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79C2" w14:textId="6BD5F5C3" w:rsidR="007E1254" w:rsidRPr="007E1254" w:rsidRDefault="007E1254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 w:rsidRPr="007E1254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7E1254">
        <w:rPr>
          <w:rFonts w:cs="Arial"/>
          <w:b/>
          <w:sz w:val="22"/>
          <w:szCs w:val="22"/>
        </w:rPr>
        <w:tab/>
        <w:t>S3-</w:t>
      </w:r>
      <w:del w:id="0" w:author="rev1" w:date="2025-11-20T09:12:00Z" w16du:dateUtc="2025-11-20T15:12:00Z">
        <w:r w:rsidR="00092358" w:rsidRPr="00092358" w:rsidDel="0022676C">
          <w:rPr>
            <w:rFonts w:cs="Arial"/>
            <w:b/>
            <w:sz w:val="22"/>
            <w:szCs w:val="22"/>
          </w:rPr>
          <w:delText>254418</w:delText>
        </w:r>
      </w:del>
      <w:ins w:id="1" w:author="rev1" w:date="2025-11-20T09:12:00Z" w16du:dateUtc="2025-11-20T15:12:00Z">
        <w:r w:rsidR="0022676C" w:rsidRPr="00092358">
          <w:rPr>
            <w:rFonts w:cs="Arial"/>
            <w:b/>
            <w:sz w:val="22"/>
            <w:szCs w:val="22"/>
          </w:rPr>
          <w:t>254</w:t>
        </w:r>
        <w:r w:rsidR="0022676C">
          <w:rPr>
            <w:rFonts w:cs="Arial"/>
            <w:b/>
            <w:sz w:val="22"/>
            <w:szCs w:val="22"/>
          </w:rPr>
          <w:t>556-r1</w:t>
        </w:r>
      </w:ins>
    </w:p>
    <w:p w14:paraId="7CB45193" w14:textId="029DFB18" w:rsidR="001E41F3" w:rsidRPr="00A57ABF" w:rsidRDefault="007E1254" w:rsidP="007E1254">
      <w:pPr>
        <w:pStyle w:val="CRCoverPage"/>
        <w:outlineLvl w:val="0"/>
        <w:rPr>
          <w:b/>
          <w:bCs/>
          <w:noProof/>
          <w:sz w:val="24"/>
        </w:rPr>
      </w:pPr>
      <w:r w:rsidRPr="007E1254">
        <w:rPr>
          <w:rFonts w:cs="Arial"/>
          <w:b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BE102F" w:rsidR="001E41F3" w:rsidRPr="00410371" w:rsidRDefault="000923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63B398" w:rsidR="001E41F3" w:rsidRPr="00410371" w:rsidRDefault="00B126C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0065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288EE" w:rsidR="001E41F3" w:rsidRPr="00410371" w:rsidRDefault="00B126C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rev1" w:date="2025-11-20T09:12:00Z" w16du:dateUtc="2025-11-20T15:12:00Z">
              <w:r w:rsidDel="0022676C">
                <w:fldChar w:fldCharType="begin"/>
              </w:r>
              <w:r w:rsidDel="0022676C">
                <w:delInstrText xml:space="preserve"> DOCPROPERTY  Revision  \* MERGEFORMAT </w:delInstrText>
              </w:r>
              <w:r w:rsidDel="0022676C">
                <w:fldChar w:fldCharType="separate"/>
              </w:r>
              <w:r w:rsidDel="0022676C">
                <w:rPr>
                  <w:b/>
                  <w:noProof/>
                  <w:sz w:val="28"/>
                </w:rPr>
                <w:delText>-</w:delText>
              </w:r>
              <w:r w:rsidDel="0022676C">
                <w:rPr>
                  <w:b/>
                  <w:noProof/>
                  <w:sz w:val="28"/>
                </w:rPr>
                <w:fldChar w:fldCharType="end"/>
              </w:r>
            </w:del>
            <w:ins w:id="3" w:author="rev1" w:date="2025-11-20T09:12:00Z" w16du:dateUtc="2025-11-20T15:12:00Z">
              <w:r w:rsidR="0022676C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ED1AAD" w:rsidR="001E41F3" w:rsidRPr="00410371" w:rsidRDefault="00B126C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9807A93" w:rsidR="00F25D98" w:rsidRDefault="00753A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B2F1F" w:rsidR="00F25D98" w:rsidRDefault="00753A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1A9732" w:rsidR="001E41F3" w:rsidRDefault="00753A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Pr="00753A7F">
              <w:t xml:space="preserve">Clarification of key lengths and </w:t>
            </w:r>
            <w:proofErr w:type="gramStart"/>
            <w:r w:rsidRPr="00753A7F">
              <w:t>length</w:t>
            </w:r>
            <w:proofErr w:type="gramEnd"/>
            <w:r w:rsidRPr="00753A7F">
              <w:t xml:space="preserve"> of RE/XRES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CC8DD8" w:rsidR="001E41F3" w:rsidRDefault="00753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2FEE77F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Rel</w:t>
              </w:r>
              <w:r w:rsidR="004A17FD">
                <w:t xml:space="preserve"> </w:t>
              </w:r>
              <w:r w:rsidR="004A17FD" w:rsidRPr="004A17FD">
                <w:rPr>
                  <w:noProof/>
                </w:rPr>
                <w:t xml:space="preserve">AmbientIoT-SEC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B42C3B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753A7F">
              <w:t>11</w:t>
            </w:r>
            <w:r w:rsidR="00F827AE">
              <w:t>-</w:t>
            </w:r>
            <w:r w:rsidR="00753A7F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135FCA" w:rsidR="001E41F3" w:rsidRDefault="00753A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B409E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53A7F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57CF87" w:rsidR="001E41F3" w:rsidRDefault="00405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key lengths and the RES/XRES lengths are not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531429C" w:rsidR="001E41F3" w:rsidRPr="00B738AC" w:rsidRDefault="00B738AC">
            <w:pPr>
              <w:pStyle w:val="CRCoverPage"/>
              <w:spacing w:after="0"/>
              <w:ind w:left="100"/>
              <w:rPr>
                <w:noProof/>
              </w:rPr>
            </w:pPr>
            <w:r w:rsidRPr="00314537">
              <w:t>RES</w:t>
            </w:r>
            <w:r w:rsidRPr="00D478E7">
              <w:rPr>
                <w:vertAlign w:val="subscript"/>
              </w:rPr>
              <w:t>AIOT</w:t>
            </w:r>
            <w:r>
              <w:t>/</w:t>
            </w:r>
            <w:proofErr w:type="gramStart"/>
            <w:r w:rsidRPr="00314537">
              <w:t>XRES</w:t>
            </w:r>
            <w:r w:rsidRPr="00D478E7">
              <w:rPr>
                <w:vertAlign w:val="subscript"/>
              </w:rPr>
              <w:t>AIOT</w:t>
            </w:r>
            <w:r>
              <w:rPr>
                <w:vertAlign w:val="subscript"/>
              </w:rPr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K</w:t>
            </w:r>
            <w:r>
              <w:rPr>
                <w:vertAlign w:val="subscript"/>
              </w:rPr>
              <w:t>Command_enc</w:t>
            </w:r>
            <w:proofErr w:type="spellEnd"/>
            <w:r>
              <w:t xml:space="preserve"> / </w:t>
            </w:r>
            <w:proofErr w:type="spellStart"/>
            <w:r>
              <w:t>K</w:t>
            </w:r>
            <w:r>
              <w:rPr>
                <w:vertAlign w:val="subscript"/>
              </w:rPr>
              <w:t>Command_int</w:t>
            </w:r>
            <w:proofErr w:type="spellEnd"/>
            <w:r>
              <w:t xml:space="preserve"> are 128 Bit</w:t>
            </w:r>
            <w:r w:rsidR="00DE31F7">
              <w:t>s</w:t>
            </w:r>
            <w:r w:rsidR="00B7450C">
              <w:t xml:space="preserve"> each</w:t>
            </w:r>
            <w:r>
              <w:t xml:space="preserve">. </w:t>
            </w:r>
            <w:proofErr w:type="gramStart"/>
            <w:r>
              <w:t>K</w:t>
            </w:r>
            <w:r>
              <w:rPr>
                <w:vertAlign w:val="subscript"/>
              </w:rPr>
              <w:t>AIOTF</w:t>
            </w:r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K</w:t>
            </w:r>
            <w:r>
              <w:rPr>
                <w:vertAlign w:val="subscript"/>
              </w:rPr>
              <w:t>AIOT</w:t>
            </w:r>
            <w:r>
              <w:rPr>
                <w:vertAlign w:val="subscript"/>
                <w:lang w:eastAsia="zh-CN"/>
              </w:rPr>
              <w:t>_root</w:t>
            </w:r>
            <w:proofErr w:type="spellEnd"/>
            <w:r>
              <w:rPr>
                <w:lang w:eastAsia="zh-CN"/>
              </w:rPr>
              <w:t xml:space="preserve"> are 256 Bits</w:t>
            </w:r>
            <w:r w:rsidR="00B7450C">
              <w:rPr>
                <w:lang w:eastAsia="zh-CN"/>
              </w:rPr>
              <w:t xml:space="preserve"> each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5C9F149" w:rsidR="001E41F3" w:rsidRDefault="00DE31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1097B2" w:rsidR="001E41F3" w:rsidRDefault="00D80305" w:rsidP="00D803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766C75">
              <w:rPr>
                <w:noProof/>
              </w:rPr>
              <w:t>A.2, A.3, 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F47B1CB" w:rsidR="001E41F3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lastRenderedPageBreak/>
        <w:t>Begin of Changes</w:t>
      </w:r>
    </w:p>
    <w:p w14:paraId="11D6D8C1" w14:textId="77777777" w:rsidR="003A54C2" w:rsidRDefault="003A54C2">
      <w:pPr>
        <w:rPr>
          <w:noProof/>
        </w:rPr>
      </w:pPr>
    </w:p>
    <w:p w14:paraId="3C36AF72" w14:textId="77777777" w:rsidR="00390AD1" w:rsidRDefault="00390AD1" w:rsidP="00390AD1">
      <w:pPr>
        <w:pStyle w:val="Heading1"/>
      </w:pPr>
      <w:bookmarkStart w:id="5" w:name="_Toc208241648"/>
      <w:r>
        <w:t>A.2</w:t>
      </w:r>
      <w:r>
        <w:tab/>
        <w:t>RES</w:t>
      </w:r>
      <w:r>
        <w:rPr>
          <w:vertAlign w:val="subscript"/>
        </w:rPr>
        <w:t xml:space="preserve">AIOT </w:t>
      </w:r>
      <w:r>
        <w:rPr>
          <w:lang w:eastAsia="zh-CN"/>
        </w:rPr>
        <w:t>and</w:t>
      </w:r>
      <w:r>
        <w:t xml:space="preserve"> XRES</w:t>
      </w:r>
      <w:r>
        <w:rPr>
          <w:vertAlign w:val="subscript"/>
        </w:rPr>
        <w:t>AIOT</w:t>
      </w:r>
      <w:r>
        <w:t xml:space="preserve"> derivation function</w:t>
      </w:r>
      <w:bookmarkEnd w:id="5"/>
    </w:p>
    <w:p w14:paraId="18F56A47" w14:textId="178009A3" w:rsidR="00390AD1" w:rsidRDefault="00390AD1" w:rsidP="00390AD1">
      <w:r>
        <w:t>When deriving a</w:t>
      </w:r>
      <w:ins w:id="6" w:author="Lenovo" w:date="2025-11-10T12:06:00Z" w16du:dateUtc="2025-11-10T11:06:00Z">
        <w:r w:rsidR="00A0489A">
          <w:t xml:space="preserve"> 128</w:t>
        </w:r>
      </w:ins>
      <w:ins w:id="7" w:author="rev1" w:date="2025-11-20T09:13:00Z" w16du:dateUtc="2025-11-20T15:13:00Z">
        <w:r w:rsidR="0022676C">
          <w:t xml:space="preserve"> </w:t>
        </w:r>
      </w:ins>
      <w:ins w:id="8" w:author="Lenovo" w:date="2025-11-10T12:06:00Z" w16du:dateUtc="2025-11-10T11:06:00Z">
        <w:del w:id="9" w:author="rev1" w:date="2025-11-20T09:13:00Z" w16du:dateUtc="2025-11-20T15:13:00Z">
          <w:r w:rsidR="00A0489A" w:rsidDel="0022676C">
            <w:delText>-B</w:delText>
          </w:r>
        </w:del>
      </w:ins>
      <w:ins w:id="10" w:author="rev1" w:date="2025-11-20T09:13:00Z" w16du:dateUtc="2025-11-20T15:13:00Z">
        <w:r w:rsidR="0022676C">
          <w:t>b</w:t>
        </w:r>
      </w:ins>
      <w:ins w:id="11" w:author="Lenovo" w:date="2025-11-10T12:06:00Z" w16du:dateUtc="2025-11-10T11:06:00Z">
        <w:r w:rsidR="00A0489A">
          <w:t>it</w:t>
        </w:r>
      </w:ins>
      <w:r>
        <w:t xml:space="preserve"> 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and </w:t>
      </w:r>
      <w:ins w:id="12" w:author="Lenovo" w:date="2025-11-10T12:06:00Z" w16du:dateUtc="2025-11-10T11:06:00Z">
        <w:r w:rsidR="00A0489A">
          <w:t>128</w:t>
        </w:r>
      </w:ins>
      <w:ins w:id="13" w:author="rev1" w:date="2025-11-20T09:13:00Z" w16du:dateUtc="2025-11-20T15:13:00Z">
        <w:r w:rsidR="0022676C">
          <w:t xml:space="preserve"> </w:t>
        </w:r>
      </w:ins>
      <w:ins w:id="14" w:author="Lenovo" w:date="2025-11-10T12:06:00Z" w16du:dateUtc="2025-11-10T11:06:00Z">
        <w:del w:id="15" w:author="rev1" w:date="2025-11-20T09:13:00Z" w16du:dateUtc="2025-11-20T15:13:00Z">
          <w:r w:rsidR="00A0489A" w:rsidDel="0022676C">
            <w:delText>-B</w:delText>
          </w:r>
        </w:del>
      </w:ins>
      <w:ins w:id="16" w:author="rev1" w:date="2025-11-20T09:13:00Z" w16du:dateUtc="2025-11-20T15:13:00Z">
        <w:r w:rsidR="0022676C">
          <w:t>b</w:t>
        </w:r>
      </w:ins>
      <w:ins w:id="17" w:author="Lenovo" w:date="2025-11-10T12:06:00Z" w16du:dateUtc="2025-11-10T11:06:00Z">
        <w:r w:rsidR="00A0489A">
          <w:t xml:space="preserve">it </w:t>
        </w:r>
      </w:ins>
      <w:r>
        <w:t>X</w:t>
      </w:r>
      <w:r>
        <w:rPr>
          <w:lang w:eastAsia="zh-CN"/>
        </w:rPr>
        <w:t>RES</w:t>
      </w:r>
      <w:r>
        <w:rPr>
          <w:vertAlign w:val="subscript"/>
        </w:rPr>
        <w:t>AIOT</w:t>
      </w:r>
      <w:r>
        <w:t xml:space="preserve"> from </w:t>
      </w:r>
      <w:ins w:id="18" w:author="Lenovo" w:date="2025-11-10T12:06:00Z" w16du:dateUtc="2025-11-10T11:06:00Z">
        <w:r w:rsidR="00786568">
          <w:t>256</w:t>
        </w:r>
      </w:ins>
      <w:ins w:id="19" w:author="rev1" w:date="2025-11-20T09:13:00Z" w16du:dateUtc="2025-11-20T15:13:00Z">
        <w:r w:rsidR="0022676C">
          <w:t xml:space="preserve"> </w:t>
        </w:r>
      </w:ins>
      <w:ins w:id="20" w:author="Lenovo" w:date="2025-11-10T12:06:00Z" w16du:dateUtc="2025-11-10T11:06:00Z">
        <w:del w:id="21" w:author="rev1" w:date="2025-11-20T09:13:00Z" w16du:dateUtc="2025-11-20T15:13:00Z">
          <w:r w:rsidR="00786568" w:rsidDel="0022676C">
            <w:delText>-B</w:delText>
          </w:r>
        </w:del>
      </w:ins>
      <w:ins w:id="22" w:author="rev1" w:date="2025-11-20T09:13:00Z" w16du:dateUtc="2025-11-20T15:13:00Z">
        <w:r w:rsidR="0022676C">
          <w:t>b</w:t>
        </w:r>
      </w:ins>
      <w:ins w:id="23" w:author="Lenovo" w:date="2025-11-10T12:06:00Z" w16du:dateUtc="2025-11-10T11:06:00Z">
        <w:r w:rsidR="00786568">
          <w:t xml:space="preserve">it </w:t>
        </w:r>
      </w:ins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 xml:space="preserve">, the following parameters shall be used to form the input S to </w:t>
      </w:r>
      <w:proofErr w:type="gramStart"/>
      <w:r>
        <w:t>the  KDF</w:t>
      </w:r>
      <w:proofErr w:type="gramEnd"/>
      <w:r>
        <w:t>:</w:t>
      </w:r>
    </w:p>
    <w:p w14:paraId="19FAF2AC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4B3C71E5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68EA4DFB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</w:t>
      </w:r>
      <w:proofErr w:type="gramStart"/>
      <w:r>
        <w:t>00  0</w:t>
      </w:r>
      <w:proofErr w:type="gramEnd"/>
      <w:r>
        <w:t>x10),</w:t>
      </w:r>
    </w:p>
    <w:p w14:paraId="7FBE96AF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4DA7A51E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</w:t>
      </w:r>
      <w:proofErr w:type="gramStart"/>
      <w:r>
        <w:t>00  0</w:t>
      </w:r>
      <w:proofErr w:type="gramEnd"/>
      <w:r>
        <w:t>x10),</w:t>
      </w:r>
    </w:p>
    <w:p w14:paraId="33765F51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P2 = </w:t>
      </w:r>
      <w:r>
        <w:rPr>
          <w:lang w:val="fr-FR" w:eastAsia="zh-CN"/>
        </w:rPr>
        <w:t xml:space="preserve">AIoT </w:t>
      </w:r>
      <w:proofErr w:type="spellStart"/>
      <w:r>
        <w:rPr>
          <w:lang w:val="fr-FR" w:eastAsia="zh-CN"/>
        </w:rPr>
        <w:t>device</w:t>
      </w:r>
      <w:proofErr w:type="spellEnd"/>
      <w:r>
        <w:rPr>
          <w:lang w:val="fr-FR" w:eastAsia="zh-CN"/>
        </w:rPr>
        <w:t xml:space="preserve"> permanent identifier</w:t>
      </w:r>
      <w:r>
        <w:rPr>
          <w:lang w:val="fr-FR"/>
        </w:rPr>
        <w:t>,</w:t>
      </w:r>
    </w:p>
    <w:p w14:paraId="5F338416" w14:textId="77777777" w:rsidR="00390AD1" w:rsidRDefault="00390AD1" w:rsidP="00390AD1">
      <w:pPr>
        <w:pStyle w:val="B1"/>
      </w:pPr>
      <w:r>
        <w:t>-</w:t>
      </w:r>
      <w:r>
        <w:tab/>
        <w:t xml:space="preserve">L2 = length of </w:t>
      </w:r>
      <w:r>
        <w:rPr>
          <w:lang w:val="en-US" w:eastAsia="zh-CN"/>
        </w:rPr>
        <w:t>AIoT device permanent identifier</w:t>
      </w:r>
      <w:r>
        <w:t>,</w:t>
      </w:r>
    </w:p>
    <w:p w14:paraId="565F1BC7" w14:textId="77777777" w:rsidR="00390AD1" w:rsidRDefault="00390AD1" w:rsidP="00390AD1">
      <w:pPr>
        <w:rPr>
          <w:ins w:id="24" w:author="Lenovo" w:date="2025-11-10T12:07:00Z" w16du:dateUtc="2025-11-10T11:07:00Z"/>
        </w:rPr>
      </w:pPr>
      <w:r>
        <w:t xml:space="preserve">The input key </w:t>
      </w:r>
      <w:proofErr w:type="spellStart"/>
      <w:r>
        <w:t>KEY</w:t>
      </w:r>
      <w:proofErr w:type="spellEnd"/>
      <w:r>
        <w:t xml:space="preserve"> shall be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>.</w:t>
      </w:r>
    </w:p>
    <w:p w14:paraId="1DEF5DCD" w14:textId="069763D7" w:rsidR="00314537" w:rsidRPr="00EF4696" w:rsidRDefault="00314537" w:rsidP="00314537">
      <w:pPr>
        <w:rPr>
          <w:ins w:id="25" w:author="Lenovo" w:date="2025-11-10T12:07:00Z" w16du:dateUtc="2025-11-10T11:07:00Z"/>
        </w:rPr>
      </w:pPr>
      <w:ins w:id="26" w:author="Lenovo" w:date="2025-11-10T12:07:00Z" w16du:dateUtc="2025-11-10T11:07:00Z">
        <w:r w:rsidRPr="005A419A">
          <w:t xml:space="preserve">The </w:t>
        </w:r>
      </w:ins>
      <w:ins w:id="27" w:author="Lenovo" w:date="2025-11-10T12:08:00Z" w16du:dateUtc="2025-11-10T11:08:00Z">
        <w:r w:rsidRPr="00314537">
          <w:t>RES</w:t>
        </w:r>
        <w:r w:rsidRPr="00D478E7">
          <w:rPr>
            <w:vertAlign w:val="subscript"/>
          </w:rPr>
          <w:t>AIOT</w:t>
        </w:r>
        <w:r>
          <w:t>/</w:t>
        </w:r>
        <w:r w:rsidRPr="00314537">
          <w:t>XRES</w:t>
        </w:r>
        <w:r w:rsidR="00D478E7" w:rsidRPr="00D478E7">
          <w:rPr>
            <w:vertAlign w:val="subscript"/>
          </w:rPr>
          <w:t>AIOT</w:t>
        </w:r>
        <w:r>
          <w:t xml:space="preserve"> </w:t>
        </w:r>
      </w:ins>
      <w:ins w:id="28" w:author="Lenovo" w:date="2025-11-10T12:07:00Z" w16du:dateUtc="2025-11-10T11:07:00Z">
        <w:r w:rsidRPr="005A419A">
          <w:t>is identified with the 128 least significant bits of the output of the KDF.</w:t>
        </w:r>
      </w:ins>
    </w:p>
    <w:p w14:paraId="0CAA4769" w14:textId="77777777" w:rsidR="00314537" w:rsidRDefault="00314537" w:rsidP="00390AD1"/>
    <w:p w14:paraId="19B98EB1" w14:textId="77777777" w:rsidR="00390AD1" w:rsidRDefault="00390AD1" w:rsidP="00390AD1">
      <w:pPr>
        <w:pStyle w:val="Heading1"/>
      </w:pPr>
      <w:bookmarkStart w:id="29" w:name="_Toc19634917"/>
      <w:bookmarkStart w:id="30" w:name="_Toc26875985"/>
      <w:bookmarkStart w:id="31" w:name="_Toc35528752"/>
      <w:bookmarkStart w:id="32" w:name="_Toc35533513"/>
      <w:bookmarkStart w:id="33" w:name="_Toc45028894"/>
      <w:bookmarkStart w:id="34" w:name="_Toc45274559"/>
      <w:bookmarkStart w:id="35" w:name="_Toc45275146"/>
      <w:bookmarkStart w:id="36" w:name="_Toc51168404"/>
      <w:bookmarkStart w:id="37" w:name="_Toc178181587"/>
      <w:bookmarkStart w:id="38" w:name="_Toc208241649"/>
      <w:r>
        <w:t>A.3</w:t>
      </w:r>
      <w:r>
        <w:tab/>
        <w:t>K</w:t>
      </w:r>
      <w:r>
        <w:rPr>
          <w:vertAlign w:val="subscript"/>
        </w:rPr>
        <w:t>AIOTF</w:t>
      </w:r>
      <w:r>
        <w:t xml:space="preserve"> derivation function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7EA3D744" w14:textId="294040B6" w:rsidR="00390AD1" w:rsidRDefault="00390AD1" w:rsidP="00390AD1">
      <w:r>
        <w:t xml:space="preserve">When deriving a </w:t>
      </w:r>
      <w:ins w:id="39" w:author="Lenovo" w:date="2025-11-10T12:08:00Z" w16du:dateUtc="2025-11-10T11:08:00Z">
        <w:r w:rsidR="00A5579C">
          <w:t>256</w:t>
        </w:r>
        <w:del w:id="40" w:author="rev1" w:date="2025-11-20T09:13:00Z" w16du:dateUtc="2025-11-20T15:13:00Z">
          <w:r w:rsidR="00A5579C" w:rsidDel="0022676C">
            <w:delText>-B</w:delText>
          </w:r>
        </w:del>
      </w:ins>
      <w:ins w:id="41" w:author="rev1" w:date="2025-11-20T09:13:00Z" w16du:dateUtc="2025-11-20T15:13:00Z">
        <w:r w:rsidR="0022676C">
          <w:t xml:space="preserve"> b</w:t>
        </w:r>
      </w:ins>
      <w:ins w:id="42" w:author="Lenovo" w:date="2025-11-10T12:08:00Z" w16du:dateUtc="2025-11-10T11:08:00Z">
        <w:r w:rsidR="00A5579C">
          <w:t xml:space="preserve">it </w:t>
        </w:r>
      </w:ins>
      <w:r>
        <w:t>K</w:t>
      </w:r>
      <w:r>
        <w:rPr>
          <w:vertAlign w:val="subscript"/>
        </w:rPr>
        <w:t>AIOTF</w:t>
      </w:r>
      <w:r>
        <w:t xml:space="preserve"> from </w:t>
      </w:r>
      <w:ins w:id="43" w:author="Lenovo" w:date="2025-11-10T12:08:00Z" w16du:dateUtc="2025-11-10T11:08:00Z">
        <w:r w:rsidR="00A5579C">
          <w:t>256</w:t>
        </w:r>
        <w:del w:id="44" w:author="rev1" w:date="2025-11-20T09:13:00Z" w16du:dateUtc="2025-11-20T15:13:00Z">
          <w:r w:rsidR="00A5579C" w:rsidDel="0022676C">
            <w:delText>-B</w:delText>
          </w:r>
        </w:del>
      </w:ins>
      <w:ins w:id="45" w:author="rev1" w:date="2025-11-20T09:13:00Z" w16du:dateUtc="2025-11-20T15:13:00Z">
        <w:r w:rsidR="0022676C">
          <w:t xml:space="preserve"> b</w:t>
        </w:r>
      </w:ins>
      <w:ins w:id="46" w:author="Lenovo" w:date="2025-11-10T12:08:00Z" w16du:dateUtc="2025-11-10T11:08:00Z">
        <w:r w:rsidR="00A5579C">
          <w:t xml:space="preserve">it </w:t>
        </w:r>
      </w:ins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 xml:space="preserve">, the following parameters shall be used to form the input S to </w:t>
      </w:r>
      <w:proofErr w:type="gramStart"/>
      <w:r>
        <w:t>the  KDF</w:t>
      </w:r>
      <w:proofErr w:type="gramEnd"/>
      <w:r>
        <w:t>:</w:t>
      </w:r>
    </w:p>
    <w:p w14:paraId="6E864A08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>FC = 0xZZ,</w:t>
      </w:r>
    </w:p>
    <w:p w14:paraId="30D2F856" w14:textId="77777777" w:rsidR="00390AD1" w:rsidRDefault="00390AD1" w:rsidP="00390AD1">
      <w:pPr>
        <w:pStyle w:val="B1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  <w:t xml:space="preserve">P0 = </w:t>
      </w:r>
      <w:proofErr w:type="spellStart"/>
      <w:r>
        <w:rPr>
          <w:lang w:val="fr-FR" w:eastAsia="zh-CN"/>
        </w:rPr>
        <w:t>RAND</w:t>
      </w:r>
      <w:r>
        <w:rPr>
          <w:vertAlign w:val="subscript"/>
          <w:lang w:val="fr-FR" w:eastAsia="zh-CN"/>
        </w:rPr>
        <w:t>AIOT_n</w:t>
      </w:r>
      <w:proofErr w:type="spellEnd"/>
      <w:r>
        <w:rPr>
          <w:lang w:val="fr-FR"/>
        </w:rPr>
        <w:t>,</w:t>
      </w:r>
    </w:p>
    <w:p w14:paraId="288DD695" w14:textId="77777777" w:rsidR="00390AD1" w:rsidRDefault="00390AD1" w:rsidP="00390AD1">
      <w:pPr>
        <w:pStyle w:val="B1"/>
      </w:pPr>
      <w:r>
        <w:t>-</w:t>
      </w:r>
      <w:r>
        <w:tab/>
        <w:t xml:space="preserve">L0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AIOT_n</w:t>
      </w:r>
      <w:proofErr w:type="spellEnd"/>
      <w:r>
        <w:t xml:space="preserve"> (i.e. 0x</w:t>
      </w:r>
      <w:proofErr w:type="gramStart"/>
      <w:r>
        <w:t>00  0</w:t>
      </w:r>
      <w:proofErr w:type="gramEnd"/>
      <w:r>
        <w:t>x10),</w:t>
      </w:r>
    </w:p>
    <w:p w14:paraId="646DD5B6" w14:textId="77777777" w:rsidR="00390AD1" w:rsidRDefault="00390AD1" w:rsidP="00390AD1">
      <w:pPr>
        <w:pStyle w:val="B1"/>
      </w:pPr>
      <w:r>
        <w:t>-</w:t>
      </w:r>
      <w:r>
        <w:tab/>
        <w:t xml:space="preserve">P1 =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>.</w:t>
      </w:r>
    </w:p>
    <w:p w14:paraId="64ACA12C" w14:textId="77777777" w:rsidR="00390AD1" w:rsidRDefault="00390AD1" w:rsidP="00390AD1">
      <w:pPr>
        <w:pStyle w:val="B1"/>
      </w:pPr>
      <w:r>
        <w:t>-</w:t>
      </w:r>
      <w:r>
        <w:tab/>
        <w:t xml:space="preserve">L1 = length of </w:t>
      </w:r>
      <w:proofErr w:type="spellStart"/>
      <w:r>
        <w:rPr>
          <w:lang w:val="en-US" w:eastAsia="zh-CN"/>
        </w:rPr>
        <w:t>RAND</w:t>
      </w:r>
      <w:r>
        <w:rPr>
          <w:vertAlign w:val="subscript"/>
          <w:lang w:val="en-US" w:eastAsia="zh-CN"/>
        </w:rPr>
        <w:t>AIOT_d</w:t>
      </w:r>
      <w:proofErr w:type="spellEnd"/>
      <w:r>
        <w:t xml:space="preserve"> (i.e. 0x</w:t>
      </w:r>
      <w:proofErr w:type="gramStart"/>
      <w:r>
        <w:t>00  0</w:t>
      </w:r>
      <w:proofErr w:type="gramEnd"/>
      <w:r>
        <w:t>x10),</w:t>
      </w:r>
    </w:p>
    <w:p w14:paraId="4DB01111" w14:textId="77777777" w:rsidR="00390AD1" w:rsidRDefault="00390AD1" w:rsidP="00390AD1">
      <w:r>
        <w:t xml:space="preserve">The input key </w:t>
      </w:r>
      <w:proofErr w:type="spellStart"/>
      <w:r>
        <w:t>KEY</w:t>
      </w:r>
      <w:proofErr w:type="spellEnd"/>
      <w:r>
        <w:t xml:space="preserve"> shall be the </w:t>
      </w:r>
      <w:proofErr w:type="spellStart"/>
      <w:r>
        <w:t>K</w:t>
      </w:r>
      <w:r>
        <w:rPr>
          <w:vertAlign w:val="subscript"/>
        </w:rPr>
        <w:t>AIOT</w:t>
      </w:r>
      <w:r>
        <w:rPr>
          <w:vertAlign w:val="subscript"/>
          <w:lang w:eastAsia="zh-CN"/>
        </w:rPr>
        <w:t>_root</w:t>
      </w:r>
      <w:proofErr w:type="spellEnd"/>
      <w:r>
        <w:t xml:space="preserve">. </w:t>
      </w:r>
    </w:p>
    <w:p w14:paraId="768B8B38" w14:textId="77777777" w:rsidR="00390AD1" w:rsidRDefault="00390AD1" w:rsidP="00390AD1">
      <w:pPr>
        <w:pStyle w:val="Heading1"/>
      </w:pPr>
      <w:bookmarkStart w:id="47" w:name="_Toc208241650"/>
      <w:r>
        <w:t>A.4</w:t>
      </w:r>
      <w:r>
        <w:tab/>
      </w:r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and </w:t>
      </w:r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derivation function</w:t>
      </w:r>
      <w:bookmarkEnd w:id="47"/>
    </w:p>
    <w:p w14:paraId="6268DF93" w14:textId="3AA1AB3C" w:rsidR="00390AD1" w:rsidRDefault="00390AD1" w:rsidP="00390AD1">
      <w:r>
        <w:t xml:space="preserve">When deriving a </w:t>
      </w:r>
      <w:ins w:id="48" w:author="Lenovo" w:date="2025-11-10T12:09:00Z" w16du:dateUtc="2025-11-10T11:09:00Z">
        <w:r w:rsidR="00A5579C">
          <w:t>128</w:t>
        </w:r>
        <w:del w:id="49" w:author="rev1" w:date="2025-11-20T09:13:00Z" w16du:dateUtc="2025-11-20T15:13:00Z">
          <w:r w:rsidR="00A5579C" w:rsidDel="0022676C">
            <w:delText>-B</w:delText>
          </w:r>
        </w:del>
      </w:ins>
      <w:ins w:id="50" w:author="rev1" w:date="2025-11-20T09:13:00Z" w16du:dateUtc="2025-11-20T15:13:00Z">
        <w:r w:rsidR="0022676C">
          <w:t xml:space="preserve"> b</w:t>
        </w:r>
      </w:ins>
      <w:ins w:id="51" w:author="Lenovo" w:date="2025-11-10T12:09:00Z" w16du:dateUtc="2025-11-10T11:09:00Z">
        <w:r w:rsidR="00A5579C">
          <w:t xml:space="preserve">it </w:t>
        </w:r>
      </w:ins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or </w:t>
      </w:r>
      <w:ins w:id="52" w:author="Lenovo" w:date="2025-11-10T12:09:00Z" w16du:dateUtc="2025-11-10T11:09:00Z">
        <w:r w:rsidR="00A5579C">
          <w:t>128</w:t>
        </w:r>
      </w:ins>
      <w:ins w:id="53" w:author="rev1" w:date="2025-11-20T09:13:00Z" w16du:dateUtc="2025-11-20T15:13:00Z">
        <w:r w:rsidR="0022676C">
          <w:t xml:space="preserve"> </w:t>
        </w:r>
      </w:ins>
      <w:ins w:id="54" w:author="Lenovo" w:date="2025-11-10T12:09:00Z" w16du:dateUtc="2025-11-10T11:09:00Z">
        <w:del w:id="55" w:author="rev1" w:date="2025-11-20T09:13:00Z" w16du:dateUtc="2025-11-20T15:13:00Z">
          <w:r w:rsidR="00A5579C" w:rsidDel="0022676C">
            <w:delText>-B</w:delText>
          </w:r>
        </w:del>
      </w:ins>
      <w:ins w:id="56" w:author="rev1" w:date="2025-11-20T09:13:00Z" w16du:dateUtc="2025-11-20T15:13:00Z">
        <w:r w:rsidR="0022676C">
          <w:t>b</w:t>
        </w:r>
      </w:ins>
      <w:ins w:id="57" w:author="Lenovo" w:date="2025-11-10T12:09:00Z" w16du:dateUtc="2025-11-10T11:09:00Z">
        <w:r w:rsidR="00A5579C">
          <w:t xml:space="preserve">it </w:t>
        </w:r>
      </w:ins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from K</w:t>
      </w:r>
      <w:r>
        <w:rPr>
          <w:vertAlign w:val="subscript"/>
        </w:rPr>
        <w:t>AIOTF</w:t>
      </w:r>
      <w:r>
        <w:t xml:space="preserve">, the following parameters shall be used to form the input S to </w:t>
      </w:r>
      <w:proofErr w:type="gramStart"/>
      <w:r>
        <w:t>the  KDF</w:t>
      </w:r>
      <w:proofErr w:type="gramEnd"/>
      <w:r>
        <w:t>:</w:t>
      </w:r>
    </w:p>
    <w:p w14:paraId="6C55EA88" w14:textId="77777777" w:rsidR="00390AD1" w:rsidRDefault="00390AD1" w:rsidP="00390AD1">
      <w:pPr>
        <w:pStyle w:val="B1"/>
      </w:pPr>
      <w:r>
        <w:t>-</w:t>
      </w:r>
      <w:r>
        <w:tab/>
        <w:t>FC = 0xZZ,</w:t>
      </w:r>
    </w:p>
    <w:p w14:paraId="37136555" w14:textId="77777777" w:rsidR="00390AD1" w:rsidRDefault="00390AD1" w:rsidP="00390AD1">
      <w:pPr>
        <w:pStyle w:val="B1"/>
      </w:pPr>
      <w:r>
        <w:t>-</w:t>
      </w:r>
      <w:r>
        <w:tab/>
        <w:t>P0 = algorithm identity as specified in TS 33.501[5].</w:t>
      </w:r>
    </w:p>
    <w:p w14:paraId="7E234684" w14:textId="77777777" w:rsidR="00390AD1" w:rsidRDefault="00390AD1" w:rsidP="00390AD1">
      <w:pPr>
        <w:pStyle w:val="B1"/>
      </w:pPr>
      <w:r>
        <w:t>-</w:t>
      </w:r>
      <w:r>
        <w:tab/>
        <w:t>L0 = length of algorithm identity (i.e. 0x00 0x01)</w:t>
      </w:r>
    </w:p>
    <w:p w14:paraId="2A553196" w14:textId="77777777" w:rsidR="00390AD1" w:rsidRDefault="00390AD1" w:rsidP="00390AD1">
      <w:r>
        <w:t xml:space="preserve">The input key </w:t>
      </w:r>
      <w:proofErr w:type="spellStart"/>
      <w:r>
        <w:t>KEY</w:t>
      </w:r>
      <w:proofErr w:type="spellEnd"/>
      <w:r>
        <w:t xml:space="preserve"> shall be the K</w:t>
      </w:r>
      <w:r>
        <w:rPr>
          <w:vertAlign w:val="subscript"/>
        </w:rPr>
        <w:t>AIOTF</w:t>
      </w:r>
      <w:r>
        <w:t xml:space="preserve">. </w:t>
      </w:r>
    </w:p>
    <w:p w14:paraId="6ECD0479" w14:textId="7B24F06B" w:rsidR="003A54C2" w:rsidRDefault="00AA4771">
      <w:pPr>
        <w:rPr>
          <w:noProof/>
        </w:rPr>
      </w:pPr>
      <w:ins w:id="58" w:author="Lenovo" w:date="2025-11-10T12:09:00Z" w16du:dateUtc="2025-11-10T11:09:00Z">
        <w:r w:rsidRPr="005A419A">
          <w:t xml:space="preserve">The </w:t>
        </w:r>
      </w:ins>
      <w:proofErr w:type="spellStart"/>
      <w:ins w:id="59" w:author="Lenovo" w:date="2025-11-10T12:10:00Z" w16du:dateUtc="2025-11-10T11:10:00Z">
        <w:r w:rsidR="00FF4930">
          <w:t>K</w:t>
        </w:r>
        <w:r w:rsidR="00FF4930">
          <w:rPr>
            <w:vertAlign w:val="subscript"/>
          </w:rPr>
          <w:t>Command_enc</w:t>
        </w:r>
        <w:proofErr w:type="spellEnd"/>
        <w:r w:rsidR="00FF4930">
          <w:t xml:space="preserve"> / </w:t>
        </w:r>
        <w:proofErr w:type="spellStart"/>
        <w:r w:rsidR="00FF4930">
          <w:t>K</w:t>
        </w:r>
        <w:r w:rsidR="00FF4930">
          <w:rPr>
            <w:vertAlign w:val="subscript"/>
          </w:rPr>
          <w:t>Command_int</w:t>
        </w:r>
        <w:proofErr w:type="spellEnd"/>
        <w:r w:rsidR="00FF4930">
          <w:t xml:space="preserve"> </w:t>
        </w:r>
      </w:ins>
      <w:ins w:id="60" w:author="Lenovo" w:date="2025-11-10T12:09:00Z" w16du:dateUtc="2025-11-10T11:09:00Z">
        <w:r w:rsidRPr="005A419A">
          <w:t>is identified with the 128 least significant bits of the output of the KDF.</w:t>
        </w:r>
      </w:ins>
    </w:p>
    <w:p w14:paraId="684C97D1" w14:textId="77777777" w:rsidR="003A54C2" w:rsidRDefault="003A54C2">
      <w:pPr>
        <w:rPr>
          <w:noProof/>
        </w:rPr>
      </w:pPr>
    </w:p>
    <w:p w14:paraId="23716524" w14:textId="3A90EEF6" w:rsidR="003A54C2" w:rsidRPr="003A54C2" w:rsidRDefault="003A54C2" w:rsidP="003A54C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color w:val="FF0000"/>
          <w:sz w:val="32"/>
          <w:szCs w:val="32"/>
        </w:rPr>
      </w:pPr>
      <w:r w:rsidRPr="003A54C2">
        <w:rPr>
          <w:noProof/>
          <w:color w:val="FF0000"/>
          <w:sz w:val="32"/>
          <w:szCs w:val="32"/>
        </w:rPr>
        <w:lastRenderedPageBreak/>
        <w:t>End of Changes</w:t>
      </w:r>
    </w:p>
    <w:sectPr w:rsidR="003A54C2" w:rsidRPr="003A54C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6746"/>
    <w:rsid w:val="00022E4A"/>
    <w:rsid w:val="00092358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243F6"/>
    <w:rsid w:val="0022676C"/>
    <w:rsid w:val="00232003"/>
    <w:rsid w:val="0026004D"/>
    <w:rsid w:val="002640DD"/>
    <w:rsid w:val="00275D12"/>
    <w:rsid w:val="00284FEB"/>
    <w:rsid w:val="002860C4"/>
    <w:rsid w:val="00294E31"/>
    <w:rsid w:val="002B5741"/>
    <w:rsid w:val="002B73B2"/>
    <w:rsid w:val="002E472E"/>
    <w:rsid w:val="00305409"/>
    <w:rsid w:val="00314537"/>
    <w:rsid w:val="0034108E"/>
    <w:rsid w:val="003609EF"/>
    <w:rsid w:val="0036231A"/>
    <w:rsid w:val="00374DD4"/>
    <w:rsid w:val="00390AD1"/>
    <w:rsid w:val="003A54C2"/>
    <w:rsid w:val="003A7B2F"/>
    <w:rsid w:val="003C2DBE"/>
    <w:rsid w:val="003E1A36"/>
    <w:rsid w:val="00405E97"/>
    <w:rsid w:val="00410371"/>
    <w:rsid w:val="004242F1"/>
    <w:rsid w:val="00432FF2"/>
    <w:rsid w:val="0044069F"/>
    <w:rsid w:val="00482288"/>
    <w:rsid w:val="004A17FD"/>
    <w:rsid w:val="004A52C6"/>
    <w:rsid w:val="004B75B7"/>
    <w:rsid w:val="004D38CE"/>
    <w:rsid w:val="004D5235"/>
    <w:rsid w:val="004E52BE"/>
    <w:rsid w:val="004F77F7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53A7F"/>
    <w:rsid w:val="00766C75"/>
    <w:rsid w:val="0078484F"/>
    <w:rsid w:val="00785599"/>
    <w:rsid w:val="00786568"/>
    <w:rsid w:val="00792342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0489A"/>
    <w:rsid w:val="00A1069F"/>
    <w:rsid w:val="00A11F8F"/>
    <w:rsid w:val="00A246B6"/>
    <w:rsid w:val="00A47E70"/>
    <w:rsid w:val="00A50CF0"/>
    <w:rsid w:val="00A5579C"/>
    <w:rsid w:val="00A57ABF"/>
    <w:rsid w:val="00A7671C"/>
    <w:rsid w:val="00AA2CBC"/>
    <w:rsid w:val="00AA4771"/>
    <w:rsid w:val="00AC5820"/>
    <w:rsid w:val="00AD1CD8"/>
    <w:rsid w:val="00AF55C6"/>
    <w:rsid w:val="00B126C1"/>
    <w:rsid w:val="00B13F88"/>
    <w:rsid w:val="00B1513B"/>
    <w:rsid w:val="00B258BB"/>
    <w:rsid w:val="00B67B97"/>
    <w:rsid w:val="00B738AC"/>
    <w:rsid w:val="00B7450C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B0D69"/>
    <w:rsid w:val="00CC5026"/>
    <w:rsid w:val="00CC68D0"/>
    <w:rsid w:val="00CF5C18"/>
    <w:rsid w:val="00D03F9A"/>
    <w:rsid w:val="00D06D51"/>
    <w:rsid w:val="00D21F0D"/>
    <w:rsid w:val="00D24991"/>
    <w:rsid w:val="00D478E7"/>
    <w:rsid w:val="00D50255"/>
    <w:rsid w:val="00D55BE4"/>
    <w:rsid w:val="00D66520"/>
    <w:rsid w:val="00D80305"/>
    <w:rsid w:val="00D9340F"/>
    <w:rsid w:val="00DE31F7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827AE"/>
    <w:rsid w:val="00F9527C"/>
    <w:rsid w:val="00FB2086"/>
    <w:rsid w:val="00FB6386"/>
    <w:rsid w:val="00FF305E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390AD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048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487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rev1</cp:lastModifiedBy>
  <cp:revision>3</cp:revision>
  <cp:lastPrinted>1900-01-01T06:00:00Z</cp:lastPrinted>
  <dcterms:created xsi:type="dcterms:W3CDTF">2025-11-20T15:12:00Z</dcterms:created>
  <dcterms:modified xsi:type="dcterms:W3CDTF">2025-11-20T15:14:00Z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