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749A" w14:textId="18EFC2AD" w:rsidR="00E070C2" w:rsidRPr="003F2DFE" w:rsidRDefault="00E070C2" w:rsidP="00E070C2">
      <w:pPr>
        <w:tabs>
          <w:tab w:val="right" w:pos="9639"/>
        </w:tabs>
        <w:spacing w:after="0"/>
        <w:rPr>
          <w:rFonts w:ascii="Arial" w:hAnsi="Arial" w:cs="Arial"/>
          <w:b/>
          <w:sz w:val="22"/>
          <w:szCs w:val="22"/>
          <w:lang w:val="sv-SE"/>
        </w:rPr>
      </w:pPr>
      <w:r w:rsidRPr="003F2DFE">
        <w:rPr>
          <w:rFonts w:ascii="Arial" w:hAnsi="Arial" w:cs="Arial"/>
          <w:b/>
          <w:sz w:val="22"/>
          <w:szCs w:val="22"/>
          <w:lang w:val="sv-SE"/>
        </w:rPr>
        <w:t>3GPP TSG-SA3 Meeting #12</w:t>
      </w:r>
      <w:r w:rsidR="00444D98" w:rsidRPr="003F2DFE">
        <w:rPr>
          <w:rFonts w:ascii="Arial" w:hAnsi="Arial" w:cs="Arial"/>
          <w:b/>
          <w:sz w:val="22"/>
          <w:szCs w:val="22"/>
          <w:lang w:val="sv-SE"/>
        </w:rPr>
        <w:t>5</w:t>
      </w:r>
      <w:r w:rsidRPr="003F2DFE">
        <w:rPr>
          <w:rFonts w:ascii="Arial" w:hAnsi="Arial" w:cs="Arial"/>
          <w:b/>
          <w:sz w:val="22"/>
          <w:szCs w:val="22"/>
          <w:lang w:val="sv-SE"/>
        </w:rPr>
        <w:tab/>
      </w:r>
      <w:ins w:id="0" w:author="Noamen Ben Henda" w:date="2025-11-18T06:36:00Z">
        <w:r w:rsidR="003F2DFE" w:rsidRPr="003F2DFE">
          <w:rPr>
            <w:rFonts w:ascii="Arial" w:hAnsi="Arial" w:cs="Arial"/>
            <w:b/>
            <w:sz w:val="22"/>
            <w:szCs w:val="22"/>
            <w:lang w:val="sv-SE"/>
          </w:rPr>
          <w:t>d</w:t>
        </w:r>
        <w:r w:rsidR="003F2DFE">
          <w:rPr>
            <w:rFonts w:ascii="Arial" w:hAnsi="Arial" w:cs="Arial"/>
            <w:b/>
            <w:sz w:val="22"/>
            <w:szCs w:val="22"/>
            <w:lang w:val="sv-SE"/>
          </w:rPr>
          <w:t>raft_</w:t>
        </w:r>
      </w:ins>
      <w:r w:rsidR="004A2777" w:rsidRPr="003F2DFE">
        <w:rPr>
          <w:rFonts w:ascii="Arial" w:hAnsi="Arial" w:cs="Arial"/>
          <w:b/>
          <w:sz w:val="22"/>
          <w:szCs w:val="22"/>
          <w:lang w:val="sv-SE"/>
        </w:rPr>
        <w:t>S3-254</w:t>
      </w:r>
      <w:ins w:id="1" w:author="Noamen Ben Henda" w:date="2025-11-18T06:36:00Z">
        <w:r w:rsidR="003F2DFE">
          <w:rPr>
            <w:rFonts w:ascii="Arial" w:hAnsi="Arial" w:cs="Arial"/>
            <w:b/>
            <w:sz w:val="22"/>
            <w:szCs w:val="22"/>
            <w:lang w:val="sv-SE"/>
          </w:rPr>
          <w:t>553</w:t>
        </w:r>
      </w:ins>
      <w:del w:id="2" w:author="Noamen Ben Henda" w:date="2025-11-18T06:36:00Z">
        <w:r w:rsidR="004A2777" w:rsidRPr="003F2DFE" w:rsidDel="003F2DFE">
          <w:rPr>
            <w:rFonts w:ascii="Arial" w:hAnsi="Arial" w:cs="Arial"/>
            <w:b/>
            <w:sz w:val="22"/>
            <w:szCs w:val="22"/>
            <w:lang w:val="sv-SE"/>
          </w:rPr>
          <w:delText>268</w:delText>
        </w:r>
      </w:del>
      <w:ins w:id="3" w:author="Noamen Ben Henda" w:date="2025-11-18T06:36:00Z">
        <w:r w:rsidR="003F2DFE">
          <w:rPr>
            <w:rFonts w:ascii="Arial" w:hAnsi="Arial" w:cs="Arial"/>
            <w:b/>
            <w:sz w:val="22"/>
            <w:szCs w:val="22"/>
            <w:lang w:val="sv-SE"/>
          </w:rPr>
          <w:t>-r1</w:t>
        </w:r>
      </w:ins>
    </w:p>
    <w:p w14:paraId="51CC9681" w14:textId="68021A9F" w:rsidR="003A7B2F" w:rsidRDefault="00444D98" w:rsidP="00E070C2">
      <w:pPr>
        <w:pStyle w:val="Header"/>
        <w:rPr>
          <w:sz w:val="22"/>
          <w:szCs w:val="22"/>
        </w:rPr>
      </w:pPr>
      <w:r w:rsidRPr="00444D98">
        <w:rPr>
          <w:rFonts w:cs="Arial"/>
          <w:sz w:val="22"/>
          <w:szCs w:val="22"/>
          <w:lang w:val="en-US" w:eastAsia="zh-CN"/>
        </w:rPr>
        <w:t>Dallas, US, 17 – 21 November</w:t>
      </w:r>
      <w:r w:rsidR="00E070C2" w:rsidRPr="006F12CD">
        <w:rPr>
          <w:rFonts w:cs="Arial"/>
          <w:sz w:val="22"/>
          <w:szCs w:val="22"/>
          <w:lang w:val="en-US"/>
        </w:rPr>
        <w:t xml:space="preserve"> 2025</w:t>
      </w:r>
      <w:ins w:id="4" w:author="Noamen Ben Henda" w:date="2025-11-18T06:36:00Z">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t>revision of S3-254268</w:t>
        </w:r>
      </w:ins>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8822F" w:rsidR="001E41F3" w:rsidRPr="00410371" w:rsidRDefault="002A286F" w:rsidP="00E13F3D">
            <w:pPr>
              <w:pStyle w:val="CRCoverPage"/>
              <w:spacing w:after="0"/>
              <w:jc w:val="right"/>
              <w:rPr>
                <w:b/>
                <w:noProof/>
                <w:sz w:val="28"/>
              </w:rPr>
            </w:pPr>
            <w:r w:rsidRPr="002A286F">
              <w:rPr>
                <w:b/>
                <w:noProof/>
                <w:sz w:val="28"/>
              </w:rPr>
              <w:t>33.369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1CDCB3" w:rsidR="001E41F3" w:rsidRPr="00410371" w:rsidRDefault="004A2777" w:rsidP="004A2777">
            <w:pPr>
              <w:pStyle w:val="CRCoverPage"/>
              <w:spacing w:after="0"/>
              <w:jc w:val="center"/>
              <w:rPr>
                <w:noProof/>
              </w:rPr>
            </w:pPr>
            <w:r w:rsidRPr="004A2777">
              <w:rPr>
                <w:b/>
                <w:noProof/>
                <w:sz w:val="28"/>
              </w:rPr>
              <w:t>0061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A5BAD5" w:rsidR="001E41F3" w:rsidRPr="00410371" w:rsidRDefault="003F2DFE" w:rsidP="00E13F3D">
            <w:pPr>
              <w:pStyle w:val="CRCoverPage"/>
              <w:spacing w:after="0"/>
              <w:jc w:val="center"/>
              <w:rPr>
                <w:b/>
                <w:noProof/>
              </w:rPr>
            </w:pPr>
            <w:ins w:id="5" w:author="Noamen Ben Henda" w:date="2025-11-18T06:37:00Z">
              <w:r w:rsidRPr="003F2DFE">
                <w:rPr>
                  <w:b/>
                  <w:noProof/>
                  <w:sz w:val="28"/>
                </w:rPr>
                <w:t>1</w:t>
              </w:r>
            </w:ins>
            <w:del w:id="6" w:author="Noamen Ben Henda" w:date="2025-11-18T06:37:00Z">
              <w:r w:rsidR="002A286F" w:rsidRPr="003F2DFE" w:rsidDel="003F2DFE">
                <w:rPr>
                  <w:b/>
                  <w:noProof/>
                  <w:sz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47F413" w:rsidR="001E41F3" w:rsidRPr="00410371" w:rsidRDefault="002A286F" w:rsidP="002A286F">
            <w:pPr>
              <w:pStyle w:val="CRCoverPage"/>
              <w:spacing w:after="0"/>
              <w:jc w:val="center"/>
              <w:rPr>
                <w:noProof/>
                <w:sz w:val="28"/>
              </w:rPr>
            </w:pPr>
            <w:r w:rsidRPr="002A286F">
              <w:rPr>
                <w:b/>
                <w:noProof/>
                <w:sz w:val="28"/>
              </w:rPr>
              <w:t>1</w:t>
            </w:r>
            <w:r w:rsidR="004A2777">
              <w:rPr>
                <w:b/>
                <w:noProof/>
                <w:sz w:val="28"/>
              </w:rPr>
              <w:t>9</w:t>
            </w:r>
            <w:r w:rsidRPr="002A286F">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EE8FB5" w:rsidR="00F25D98" w:rsidRDefault="002A286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69DDC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41787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5D1646" w:rsidR="001E41F3" w:rsidRDefault="00444D98">
            <w:pPr>
              <w:pStyle w:val="CRCoverPage"/>
              <w:spacing w:after="0"/>
              <w:ind w:left="100"/>
              <w:rPr>
                <w:noProof/>
              </w:rPr>
            </w:pPr>
            <w:proofErr w:type="spellStart"/>
            <w:r>
              <w:rPr>
                <w:lang w:eastAsia="zh-CN"/>
              </w:rPr>
              <w:t>Resloving</w:t>
            </w:r>
            <w:proofErr w:type="spellEnd"/>
            <w:r w:rsidR="00786C1B">
              <w:rPr>
                <w:lang w:eastAsia="zh-CN"/>
              </w:rPr>
              <w:t xml:space="preserve"> the editor’s note on </w:t>
            </w:r>
            <w:r w:rsidR="00F0626F">
              <w:rPr>
                <w:lang w:eastAsia="zh-CN"/>
              </w:rPr>
              <w:t>randomness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7464A8" w:rsidR="001E41F3" w:rsidRDefault="002A286F">
            <w:pPr>
              <w:pStyle w:val="CRCoverPage"/>
              <w:spacing w:after="0"/>
              <w:ind w:left="100"/>
              <w:rPr>
                <w:noProof/>
              </w:rPr>
            </w:pPr>
            <w:r w:rsidRPr="007E4F35">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F86A3C" w:rsidR="001E41F3" w:rsidRDefault="00E162F1">
            <w:pPr>
              <w:pStyle w:val="CRCoverPage"/>
              <w:spacing w:after="0"/>
              <w:ind w:left="100"/>
              <w:rPr>
                <w:noProof/>
              </w:rPr>
            </w:pPr>
            <w:r w:rsidRPr="00A614DD">
              <w:rPr>
                <w:rFonts w:cs="Arial"/>
                <w:bCs/>
              </w:rPr>
              <w:t>AmbientIoT-SEC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3EE45F" w:rsidR="001E41F3" w:rsidRDefault="004D5235">
            <w:pPr>
              <w:pStyle w:val="CRCoverPage"/>
              <w:spacing w:after="0"/>
              <w:ind w:left="100"/>
              <w:rPr>
                <w:noProof/>
              </w:rPr>
            </w:pPr>
            <w:r>
              <w:t>202</w:t>
            </w:r>
            <w:r w:rsidR="0044069F">
              <w:t>5</w:t>
            </w:r>
            <w:r>
              <w:t>-</w:t>
            </w:r>
            <w:r w:rsidR="002A286F">
              <w:t>1</w:t>
            </w:r>
            <w:r w:rsidR="00444D98">
              <w:t>1</w:t>
            </w:r>
            <w:r w:rsidR="002A286F">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CB32DA" w:rsidR="001E41F3" w:rsidRDefault="002A286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7B1A93" w:rsidR="001E41F3" w:rsidRDefault="004D5235">
            <w:pPr>
              <w:pStyle w:val="CRCoverPage"/>
              <w:spacing w:after="0"/>
              <w:ind w:left="100"/>
              <w:rPr>
                <w:noProof/>
              </w:rPr>
            </w:pPr>
            <w:r>
              <w:t>Rel-</w:t>
            </w:r>
            <w:r w:rsidR="002A286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CC660F" w:rsidR="001E41F3" w:rsidRPr="002A286F" w:rsidRDefault="00B8539B" w:rsidP="00A71683">
            <w:pPr>
              <w:pStyle w:val="CRCoverPage"/>
              <w:spacing w:after="0"/>
              <w:rPr>
                <w:lang w:val="en-US" w:eastAsia="ko-KR"/>
              </w:rPr>
            </w:pPr>
            <w:r w:rsidRPr="00B8539B">
              <w:rPr>
                <w:noProof/>
                <w:lang w:eastAsia="zh-CN"/>
              </w:rPr>
              <w:t>There is an EN on the parameter randomness and related definition. The proposal is to resolve it by adding a reference example.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994787" w14:textId="662F880B" w:rsidR="00695CB5" w:rsidRDefault="00243961" w:rsidP="00F0626F">
            <w:pPr>
              <w:pStyle w:val="CRCoverPage"/>
              <w:spacing w:after="0"/>
              <w:rPr>
                <w:noProof/>
              </w:rPr>
            </w:pPr>
            <w:r>
              <w:rPr>
                <w:noProof/>
              </w:rPr>
              <w:t>Clarification</w:t>
            </w:r>
            <w:r w:rsidR="00511CD3">
              <w:rPr>
                <w:noProof/>
              </w:rPr>
              <w:t xml:space="preserve"> </w:t>
            </w:r>
            <w:r w:rsidR="00A71683">
              <w:rPr>
                <w:noProof/>
              </w:rPr>
              <w:t>is provided to</w:t>
            </w:r>
            <w:r w:rsidR="00511CD3">
              <w:rPr>
                <w:noProof/>
              </w:rPr>
              <w:t xml:space="preserve"> address the editor’s note</w:t>
            </w:r>
            <w:r w:rsidR="00A71683">
              <w:rPr>
                <w:noProof/>
              </w:rPr>
              <w:t xml:space="preserve"> on randomness</w:t>
            </w:r>
            <w:r w:rsidR="00511CD3">
              <w:rPr>
                <w:noProof/>
              </w:rPr>
              <w:t>.</w:t>
            </w:r>
          </w:p>
          <w:p w14:paraId="31C656EC" w14:textId="6E3FD64E" w:rsidR="00F0626F" w:rsidRDefault="00F0626F" w:rsidP="00F0626F">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52391A" w:rsidR="001E41F3" w:rsidRDefault="00511CD3" w:rsidP="00A71683">
            <w:pPr>
              <w:pStyle w:val="CRCoverPage"/>
              <w:spacing w:after="0"/>
              <w:rPr>
                <w:noProof/>
              </w:rPr>
            </w:pPr>
            <w:r>
              <w:rPr>
                <w:noProof/>
              </w:rPr>
              <w:t>Unsolved editor’s note</w:t>
            </w:r>
            <w:r w:rsidR="00A71683">
              <w:rPr>
                <w:noProof/>
              </w:rPr>
              <w:t>.</w:t>
            </w:r>
            <w:r w:rsidR="00695CB5">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5D04FA" w:rsidR="001E41F3" w:rsidRDefault="00B8539B" w:rsidP="00B8539B">
            <w:pPr>
              <w:pStyle w:val="CRCoverPage"/>
              <w:spacing w:after="0"/>
              <w:rPr>
                <w:noProof/>
                <w:lang w:eastAsia="zh-CN"/>
              </w:rPr>
            </w:pPr>
            <w:r>
              <w:rPr>
                <w:noProof/>
              </w:rPr>
              <w:t xml:space="preserve"> 2</w:t>
            </w:r>
            <w:r>
              <w:rPr>
                <w:rFonts w:hint="eastAsia"/>
                <w:noProof/>
                <w:lang w:eastAsia="zh-CN"/>
              </w:rPr>
              <w:t>,</w:t>
            </w:r>
            <w:r>
              <w:rPr>
                <w:noProof/>
                <w:lang w:eastAsia="zh-CN"/>
              </w:rPr>
              <w:t xml:space="preserve"> 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0EB24" w:rsidR="008863B9" w:rsidRDefault="003F2DFE">
            <w:pPr>
              <w:pStyle w:val="CRCoverPage"/>
              <w:spacing w:after="0"/>
              <w:ind w:left="100"/>
              <w:rPr>
                <w:noProof/>
              </w:rPr>
            </w:pPr>
            <w:ins w:id="8" w:author="Noamen Ben Henda" w:date="2025-11-18T06:37:00Z">
              <w:r>
                <w:rPr>
                  <w:noProof/>
                </w:rPr>
                <w:t>Revisio</w:t>
              </w:r>
            </w:ins>
            <w:ins w:id="9" w:author="Noamen Ben Henda" w:date="2025-11-18T06:38:00Z">
              <w:r>
                <w:rPr>
                  <w:noProof/>
                </w:rPr>
                <w:t>n 1: Removed the recommendation and related references and included some statistics.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5C697D" w14:textId="77777777" w:rsidR="007A1CE7" w:rsidRPr="00BB3ECA" w:rsidRDefault="007A1CE7" w:rsidP="007A1C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 w:name="_Toc207334122"/>
      <w:r>
        <w:rPr>
          <w:rFonts w:ascii="Arial" w:hAnsi="Arial" w:cs="Arial"/>
          <w:color w:val="0000FF"/>
          <w:sz w:val="28"/>
          <w:szCs w:val="28"/>
          <w:lang w:val="en-US"/>
        </w:rPr>
        <w:lastRenderedPageBreak/>
        <w:t>* * * First Change * * * *</w:t>
      </w:r>
    </w:p>
    <w:bookmarkEnd w:id="10"/>
    <w:p w14:paraId="47039133" w14:textId="405B8641" w:rsidR="00444D98" w:rsidRPr="00D61AA5" w:rsidDel="003F2DFE" w:rsidRDefault="00444D98" w:rsidP="00444D98">
      <w:pPr>
        <w:keepNext/>
        <w:keepLines/>
        <w:pBdr>
          <w:top w:val="single" w:sz="12" w:space="3" w:color="auto"/>
        </w:pBdr>
        <w:spacing w:before="240"/>
        <w:ind w:left="1134" w:hanging="1134"/>
        <w:outlineLvl w:val="0"/>
        <w:rPr>
          <w:del w:id="11" w:author="Noamen Ben Henda" w:date="2025-11-18T06:40:00Z"/>
          <w:rFonts w:ascii="Arial" w:eastAsia="DengXian" w:hAnsi="Arial"/>
          <w:sz w:val="36"/>
        </w:rPr>
      </w:pPr>
      <w:del w:id="12" w:author="Noamen Ben Henda" w:date="2025-11-18T06:40:00Z">
        <w:r w:rsidDel="003F2DFE">
          <w:rPr>
            <w:rFonts w:ascii="Arial" w:eastAsia="DengXian" w:hAnsi="Arial"/>
            <w:sz w:val="36"/>
          </w:rPr>
          <w:delText>2</w:delText>
        </w:r>
        <w:r w:rsidRPr="00D61AA5" w:rsidDel="003F2DFE">
          <w:rPr>
            <w:rFonts w:ascii="Arial" w:eastAsia="DengXian" w:hAnsi="Arial"/>
            <w:sz w:val="36"/>
          </w:rPr>
          <w:tab/>
          <w:delText>References</w:delText>
        </w:r>
      </w:del>
    </w:p>
    <w:p w14:paraId="6EE62C57" w14:textId="1C97356A" w:rsidR="00444D98" w:rsidRPr="00D61AA5" w:rsidDel="003F2DFE" w:rsidRDefault="00444D98" w:rsidP="00444D98">
      <w:pPr>
        <w:rPr>
          <w:del w:id="13" w:author="Noamen Ben Henda" w:date="2025-11-18T06:40:00Z"/>
          <w:rFonts w:eastAsia="DengXian"/>
        </w:rPr>
      </w:pPr>
      <w:del w:id="14" w:author="Noamen Ben Henda" w:date="2025-11-18T06:40:00Z">
        <w:r w:rsidRPr="00D61AA5" w:rsidDel="003F2DFE">
          <w:rPr>
            <w:rFonts w:eastAsia="DengXian"/>
          </w:rPr>
          <w:delText>The following documents contain provisions which, through reference in this text, constitute provisions of the present document.</w:delText>
        </w:r>
      </w:del>
    </w:p>
    <w:p w14:paraId="0F3FE524" w14:textId="561E6A18" w:rsidR="00444D98" w:rsidRPr="00D61AA5" w:rsidDel="003F2DFE" w:rsidRDefault="00444D98" w:rsidP="00444D98">
      <w:pPr>
        <w:ind w:left="568" w:hanging="284"/>
        <w:rPr>
          <w:del w:id="15" w:author="Noamen Ben Henda" w:date="2025-11-18T06:40:00Z"/>
          <w:rFonts w:eastAsia="DengXian"/>
        </w:rPr>
      </w:pPr>
      <w:del w:id="16" w:author="Noamen Ben Henda" w:date="2025-11-18T06:40:00Z">
        <w:r w:rsidRPr="00D61AA5" w:rsidDel="003F2DFE">
          <w:rPr>
            <w:rFonts w:eastAsia="DengXian"/>
          </w:rPr>
          <w:delText>-</w:delText>
        </w:r>
        <w:r w:rsidRPr="00D61AA5" w:rsidDel="003F2DFE">
          <w:rPr>
            <w:rFonts w:eastAsia="DengXian"/>
          </w:rPr>
          <w:tab/>
          <w:delText>References are either specific (identified by date of publication, edition number, version number, etc.) or non</w:delText>
        </w:r>
        <w:r w:rsidRPr="00D61AA5" w:rsidDel="003F2DFE">
          <w:rPr>
            <w:rFonts w:eastAsia="DengXian"/>
          </w:rPr>
          <w:noBreakHyphen/>
          <w:delText>specific.</w:delText>
        </w:r>
      </w:del>
    </w:p>
    <w:p w14:paraId="21466056" w14:textId="6536BDC5" w:rsidR="00444D98" w:rsidRPr="00D61AA5" w:rsidDel="003F2DFE" w:rsidRDefault="00444D98" w:rsidP="00444D98">
      <w:pPr>
        <w:ind w:left="568" w:hanging="284"/>
        <w:rPr>
          <w:del w:id="17" w:author="Noamen Ben Henda" w:date="2025-11-18T06:40:00Z"/>
          <w:rFonts w:eastAsia="DengXian"/>
        </w:rPr>
      </w:pPr>
      <w:del w:id="18" w:author="Noamen Ben Henda" w:date="2025-11-18T06:40:00Z">
        <w:r w:rsidRPr="00D61AA5" w:rsidDel="003F2DFE">
          <w:rPr>
            <w:rFonts w:eastAsia="DengXian"/>
          </w:rPr>
          <w:delText>-</w:delText>
        </w:r>
        <w:r w:rsidRPr="00D61AA5" w:rsidDel="003F2DFE">
          <w:rPr>
            <w:rFonts w:eastAsia="DengXian"/>
          </w:rPr>
          <w:tab/>
          <w:delText>For a specific reference, subsequent revisions do not apply.</w:delText>
        </w:r>
      </w:del>
    </w:p>
    <w:p w14:paraId="23EA76F2" w14:textId="3578D426" w:rsidR="00444D98" w:rsidRPr="00D61AA5" w:rsidDel="003F2DFE" w:rsidRDefault="00444D98" w:rsidP="00444D98">
      <w:pPr>
        <w:ind w:left="568" w:hanging="284"/>
        <w:rPr>
          <w:del w:id="19" w:author="Noamen Ben Henda" w:date="2025-11-18T06:40:00Z"/>
          <w:rFonts w:eastAsia="DengXian"/>
        </w:rPr>
      </w:pPr>
      <w:del w:id="20" w:author="Noamen Ben Henda" w:date="2025-11-18T06:40:00Z">
        <w:r w:rsidRPr="00D61AA5" w:rsidDel="003F2DFE">
          <w:rPr>
            <w:rFonts w:eastAsia="DengXian"/>
          </w:rPr>
          <w:delText>-</w:delText>
        </w:r>
        <w:r w:rsidRPr="00D61AA5" w:rsidDel="003F2DFE">
          <w:rPr>
            <w:rFonts w:eastAsia="DengXian"/>
          </w:rPr>
          <w:tab/>
          <w:delText>For a non-specific reference, the latest version applies. In the case of a reference to a 3GPP document (including a GSM document), a non-specific reference implicitly refers to the latest version of that document</w:delText>
        </w:r>
        <w:r w:rsidRPr="00D61AA5" w:rsidDel="003F2DFE">
          <w:rPr>
            <w:rFonts w:eastAsia="DengXian"/>
            <w:i/>
          </w:rPr>
          <w:delText xml:space="preserve"> in the same Release as the present document</w:delText>
        </w:r>
        <w:r w:rsidRPr="00D61AA5" w:rsidDel="003F2DFE">
          <w:rPr>
            <w:rFonts w:eastAsia="DengXian"/>
          </w:rPr>
          <w:delText>.</w:delText>
        </w:r>
      </w:del>
    </w:p>
    <w:p w14:paraId="74E1E220" w14:textId="0C9BED7D" w:rsidR="00444D98" w:rsidRPr="00D61AA5" w:rsidDel="003F2DFE" w:rsidRDefault="00444D98" w:rsidP="00444D98">
      <w:pPr>
        <w:keepLines/>
        <w:ind w:left="1702" w:hanging="1418"/>
        <w:rPr>
          <w:del w:id="21" w:author="Noamen Ben Henda" w:date="2025-11-18T06:40:00Z"/>
          <w:rFonts w:eastAsia="DengXian"/>
        </w:rPr>
      </w:pPr>
      <w:del w:id="22" w:author="Noamen Ben Henda" w:date="2025-11-18T06:40:00Z">
        <w:r w:rsidRPr="00D61AA5" w:rsidDel="003F2DFE">
          <w:rPr>
            <w:rFonts w:eastAsia="DengXian"/>
          </w:rPr>
          <w:delText>[1]</w:delText>
        </w:r>
        <w:r w:rsidRPr="00D61AA5" w:rsidDel="003F2DFE">
          <w:rPr>
            <w:rFonts w:eastAsia="DengXian"/>
          </w:rPr>
          <w:tab/>
          <w:delText>3GPP TR 21.905: "Vocabulary for 3GPP Specifications".</w:delText>
        </w:r>
      </w:del>
    </w:p>
    <w:p w14:paraId="18ACD904" w14:textId="3859A1DD" w:rsidR="00444D98" w:rsidRPr="00D61AA5" w:rsidDel="003F2DFE" w:rsidRDefault="00444D98" w:rsidP="00444D98">
      <w:pPr>
        <w:keepLines/>
        <w:ind w:left="1702" w:hanging="1418"/>
        <w:rPr>
          <w:del w:id="23" w:author="Noamen Ben Henda" w:date="2025-11-18T06:40:00Z"/>
          <w:rFonts w:eastAsia="DengXian"/>
          <w:lang w:eastAsia="zh-CN"/>
        </w:rPr>
      </w:pPr>
      <w:del w:id="24" w:author="Noamen Ben Henda" w:date="2025-11-18T06:40:00Z">
        <w:r w:rsidRPr="00D61AA5" w:rsidDel="003F2DFE">
          <w:rPr>
            <w:rFonts w:eastAsia="DengXian" w:hint="eastAsia"/>
            <w:lang w:eastAsia="zh-CN"/>
          </w:rPr>
          <w:delText>[</w:delText>
        </w:r>
        <w:r w:rsidRPr="00D61AA5" w:rsidDel="003F2DFE">
          <w:rPr>
            <w:rFonts w:eastAsia="DengXian"/>
            <w:lang w:eastAsia="zh-CN"/>
          </w:rPr>
          <w:delText>2]</w:delText>
        </w:r>
        <w:r w:rsidRPr="00D61AA5" w:rsidDel="003F2DFE">
          <w:rPr>
            <w:rFonts w:eastAsia="DengXian"/>
            <w:lang w:eastAsia="zh-CN"/>
          </w:rPr>
          <w:tab/>
          <w:delText>3GPP TS 23.369: “Architecture support for Ambient power-enabled Internet of Things”.</w:delText>
        </w:r>
      </w:del>
    </w:p>
    <w:p w14:paraId="3A0E3DCE" w14:textId="246A28CE" w:rsidR="00444D98" w:rsidRPr="00D61AA5" w:rsidDel="003F2DFE" w:rsidRDefault="00444D98" w:rsidP="00444D98">
      <w:pPr>
        <w:keepLines/>
        <w:ind w:left="1702" w:hanging="1418"/>
        <w:rPr>
          <w:del w:id="25" w:author="Noamen Ben Henda" w:date="2025-11-18T06:40:00Z"/>
          <w:rFonts w:eastAsia="DengXian"/>
          <w:lang w:eastAsia="zh-CN"/>
        </w:rPr>
      </w:pPr>
      <w:del w:id="26" w:author="Noamen Ben Henda" w:date="2025-11-18T06:40:00Z">
        <w:r w:rsidRPr="00D61AA5" w:rsidDel="003F2DFE">
          <w:rPr>
            <w:rFonts w:eastAsia="DengXian" w:hint="eastAsia"/>
            <w:lang w:eastAsia="zh-CN"/>
          </w:rPr>
          <w:delText>[</w:delText>
        </w:r>
        <w:r w:rsidRPr="00D61AA5" w:rsidDel="003F2DFE">
          <w:rPr>
            <w:rFonts w:eastAsia="DengXian"/>
            <w:lang w:eastAsia="zh-CN"/>
          </w:rPr>
          <w:delText>3]</w:delText>
        </w:r>
        <w:r w:rsidRPr="00D61AA5" w:rsidDel="003F2DFE">
          <w:rPr>
            <w:rFonts w:eastAsia="DengXian"/>
            <w:lang w:eastAsia="zh-CN"/>
          </w:rPr>
          <w:tab/>
          <w:delText>3GPP TS 38.300: “NR; NR and NG-RAN Overall description; Stage-2”.</w:delText>
        </w:r>
      </w:del>
    </w:p>
    <w:p w14:paraId="4F65C906" w14:textId="176BCA58" w:rsidR="00444D98" w:rsidRPr="00D61AA5" w:rsidDel="003F2DFE" w:rsidRDefault="00444D98" w:rsidP="00444D98">
      <w:pPr>
        <w:keepLines/>
        <w:ind w:left="1702" w:hanging="1418"/>
        <w:rPr>
          <w:del w:id="27" w:author="Noamen Ben Henda" w:date="2025-11-18T06:40:00Z"/>
          <w:rFonts w:eastAsia="DengXian"/>
          <w:lang w:val="en-US" w:eastAsia="zh-CN"/>
        </w:rPr>
      </w:pPr>
      <w:del w:id="28" w:author="Noamen Ben Henda" w:date="2025-11-18T06:40:00Z">
        <w:r w:rsidRPr="00D61AA5" w:rsidDel="003F2DFE">
          <w:rPr>
            <w:rFonts w:eastAsia="DengXian" w:hint="eastAsia"/>
            <w:lang w:val="en-US" w:eastAsia="zh-CN"/>
          </w:rPr>
          <w:delText>[</w:delText>
        </w:r>
        <w:r w:rsidRPr="00D61AA5" w:rsidDel="003F2DFE">
          <w:rPr>
            <w:rFonts w:eastAsia="DengXian"/>
            <w:lang w:val="en-US" w:eastAsia="zh-CN"/>
          </w:rPr>
          <w:delText>4]</w:delText>
        </w:r>
        <w:r w:rsidRPr="00D61AA5" w:rsidDel="003F2DFE">
          <w:rPr>
            <w:rFonts w:eastAsia="DengXian"/>
            <w:lang w:val="en-US" w:eastAsia="zh-CN"/>
          </w:rPr>
          <w:tab/>
          <w:delText>3GPP TS 22.369 “Service requirements for Ambient power-enabled IoT”.</w:delText>
        </w:r>
      </w:del>
    </w:p>
    <w:p w14:paraId="0EDDC612" w14:textId="2AFD7FA1" w:rsidR="00444D98" w:rsidRPr="00D61AA5" w:rsidDel="003F2DFE" w:rsidRDefault="00444D98" w:rsidP="00444D98">
      <w:pPr>
        <w:keepLines/>
        <w:ind w:left="1702" w:hanging="1418"/>
        <w:rPr>
          <w:del w:id="29" w:author="Noamen Ben Henda" w:date="2025-11-18T06:40:00Z"/>
          <w:rFonts w:eastAsia="DengXian"/>
          <w:lang w:val="en-US" w:eastAsia="zh-CN"/>
        </w:rPr>
      </w:pPr>
      <w:del w:id="30" w:author="Noamen Ben Henda" w:date="2025-11-18T06:40:00Z">
        <w:r w:rsidRPr="00D61AA5" w:rsidDel="003F2DFE">
          <w:rPr>
            <w:rFonts w:eastAsia="DengXian" w:hint="eastAsia"/>
            <w:lang w:val="en-US" w:eastAsia="zh-CN"/>
          </w:rPr>
          <w:delText>[</w:delText>
        </w:r>
        <w:r w:rsidRPr="00D61AA5" w:rsidDel="003F2DFE">
          <w:rPr>
            <w:rFonts w:eastAsia="DengXian"/>
            <w:lang w:val="en-US" w:eastAsia="zh-CN"/>
          </w:rPr>
          <w:delText>5]</w:delText>
        </w:r>
        <w:r w:rsidRPr="00D61AA5" w:rsidDel="003F2DFE">
          <w:rPr>
            <w:rFonts w:eastAsia="DengXian"/>
            <w:lang w:val="en-US" w:eastAsia="zh-CN"/>
          </w:rPr>
          <w:tab/>
          <w:delText>3GPP TS 33.501 “Security architecture and procedures for 5G System”.</w:delText>
        </w:r>
      </w:del>
    </w:p>
    <w:p w14:paraId="6D0460AD" w14:textId="1CCEF86F" w:rsidR="00444D98" w:rsidRPr="00D61AA5" w:rsidDel="003F2DFE" w:rsidRDefault="00444D98" w:rsidP="00444D98">
      <w:pPr>
        <w:keepLines/>
        <w:ind w:left="1702" w:hanging="1418"/>
        <w:rPr>
          <w:del w:id="31" w:author="Noamen Ben Henda" w:date="2025-11-18T06:40:00Z"/>
          <w:rFonts w:eastAsia="DengXian"/>
          <w:lang w:val="en-US" w:eastAsia="zh-CN"/>
        </w:rPr>
      </w:pPr>
      <w:del w:id="32" w:author="Noamen Ben Henda" w:date="2025-11-18T06:40:00Z">
        <w:r w:rsidRPr="00D61AA5" w:rsidDel="003F2DFE">
          <w:rPr>
            <w:rFonts w:eastAsia="DengXian"/>
            <w:lang w:val="en-US" w:eastAsia="zh-CN"/>
          </w:rPr>
          <w:delText>[6]</w:delText>
        </w:r>
        <w:r w:rsidRPr="00D61AA5" w:rsidDel="003F2DFE">
          <w:rPr>
            <w:rFonts w:eastAsia="DengXian"/>
            <w:lang w:val="en-US" w:eastAsia="zh-CN"/>
          </w:rPr>
          <w:tab/>
          <w:delText>3GPP TS 38.391: "Ambient IoT Medium Access Control Protocol specification".</w:delText>
        </w:r>
      </w:del>
    </w:p>
    <w:p w14:paraId="5BFDB944" w14:textId="6E182902" w:rsidR="00444D98" w:rsidDel="003F2DFE" w:rsidRDefault="00444D98" w:rsidP="00444D98">
      <w:pPr>
        <w:keepLines/>
        <w:ind w:left="1702" w:hanging="1418"/>
        <w:rPr>
          <w:del w:id="33" w:author="Noamen Ben Henda" w:date="2025-11-18T06:40:00Z"/>
          <w:rFonts w:ascii="Arial" w:eastAsia="DengXian" w:hAnsi="Arial" w:cs="Arial"/>
          <w:color w:val="000000"/>
          <w:sz w:val="18"/>
          <w:szCs w:val="18"/>
        </w:rPr>
      </w:pPr>
      <w:del w:id="34" w:author="Noamen Ben Henda" w:date="2025-11-18T06:40:00Z">
        <w:r w:rsidRPr="00D61AA5" w:rsidDel="003F2DFE">
          <w:rPr>
            <w:rFonts w:eastAsia="DengXian"/>
            <w:lang w:val="en-US" w:eastAsia="zh-CN"/>
          </w:rPr>
          <w:delText>[7]</w:delText>
        </w:r>
        <w:r w:rsidRPr="00D61AA5" w:rsidDel="003F2DFE">
          <w:rPr>
            <w:rFonts w:eastAsia="DengXian"/>
            <w:lang w:val="en-US" w:eastAsia="zh-CN"/>
          </w:rPr>
          <w:tab/>
          <w:delText>3GPP TS 33.220: “</w:delText>
        </w:r>
        <w:r w:rsidRPr="00D61AA5" w:rsidDel="003F2DFE">
          <w:rPr>
            <w:rFonts w:ascii="Arial" w:eastAsia="DengXian" w:hAnsi="Arial" w:cs="Arial"/>
            <w:color w:val="000000"/>
            <w:sz w:val="18"/>
            <w:szCs w:val="18"/>
          </w:rPr>
          <w:delText>Generic Authentication Architecture (GAA); Generic Bootstrapping Architecture (GBA”</w:delText>
        </w:r>
      </w:del>
    </w:p>
    <w:p w14:paraId="4A979812" w14:textId="337CE626" w:rsidR="00444D98" w:rsidRPr="00444D98" w:rsidDel="003F2DFE" w:rsidRDefault="00444D98" w:rsidP="00444D98">
      <w:pPr>
        <w:keepLines/>
        <w:ind w:left="1702" w:hanging="1418"/>
        <w:rPr>
          <w:ins w:id="35" w:author="huawei" w:date="2025-10-27T09:52:00Z"/>
          <w:del w:id="36" w:author="Noamen Ben Henda" w:date="2025-11-18T06:40:00Z"/>
          <w:rFonts w:eastAsia="DengXian"/>
        </w:rPr>
      </w:pPr>
      <w:ins w:id="37" w:author="huawei" w:date="2025-10-27T09:52:00Z">
        <w:del w:id="38" w:author="Noamen Ben Henda" w:date="2025-11-18T06:40:00Z">
          <w:r w:rsidDel="003F2DFE">
            <w:rPr>
              <w:rFonts w:ascii="Arial" w:eastAsia="DengXian" w:hAnsi="Arial" w:cs="Arial"/>
              <w:color w:val="000000"/>
              <w:sz w:val="18"/>
              <w:szCs w:val="18"/>
            </w:rPr>
            <w:delText>[</w:delText>
          </w:r>
          <w:r w:rsidRPr="00526306" w:rsidDel="003F2DFE">
            <w:rPr>
              <w:rFonts w:ascii="Arial" w:eastAsia="DengXian" w:hAnsi="Arial" w:cs="Arial"/>
              <w:color w:val="000000"/>
              <w:sz w:val="18"/>
              <w:szCs w:val="18"/>
              <w:highlight w:val="yellow"/>
            </w:rPr>
            <w:delText>x</w:delText>
          </w:r>
          <w:r w:rsidDel="003F2DFE">
            <w:rPr>
              <w:rFonts w:ascii="Arial" w:eastAsia="DengXian" w:hAnsi="Arial" w:cs="Arial"/>
              <w:color w:val="000000"/>
              <w:sz w:val="18"/>
              <w:szCs w:val="18"/>
            </w:rPr>
            <w:delText>]</w:delText>
          </w:r>
          <w:r w:rsidDel="003F2DFE">
            <w:rPr>
              <w:rFonts w:ascii="Arial" w:eastAsia="DengXian" w:hAnsi="Arial" w:cs="Arial"/>
              <w:color w:val="000000"/>
              <w:sz w:val="18"/>
              <w:szCs w:val="18"/>
            </w:rPr>
            <w:tab/>
          </w:r>
          <w:r w:rsidRPr="00444D98" w:rsidDel="003F2DFE">
            <w:rPr>
              <w:rFonts w:eastAsia="DengXian"/>
              <w:lang w:val="en-US" w:eastAsia="zh-CN"/>
            </w:rPr>
            <w:delText>NIST Special Publication 800-90A (2015): "Recommendation for Random Number Generation Using Deterministic Random Bit Generators".</w:delText>
          </w:r>
        </w:del>
      </w:ins>
    </w:p>
    <w:p w14:paraId="0A153132" w14:textId="4CED851D" w:rsidR="007A1CE7" w:rsidRPr="00BB3ECA" w:rsidDel="003F2DFE" w:rsidRDefault="007A1CE7" w:rsidP="007A1CE7">
      <w:pPr>
        <w:pBdr>
          <w:top w:val="single" w:sz="4" w:space="1" w:color="auto"/>
          <w:left w:val="single" w:sz="4" w:space="4" w:color="auto"/>
          <w:bottom w:val="single" w:sz="4" w:space="1" w:color="auto"/>
          <w:right w:val="single" w:sz="4" w:space="4" w:color="auto"/>
        </w:pBdr>
        <w:jc w:val="center"/>
        <w:rPr>
          <w:del w:id="39" w:author="Noamen Ben Henda" w:date="2025-11-18T06:40:00Z"/>
          <w:rFonts w:ascii="Arial" w:hAnsi="Arial" w:cs="Arial"/>
          <w:color w:val="0000FF"/>
          <w:sz w:val="28"/>
          <w:szCs w:val="28"/>
          <w:lang w:val="en-US"/>
        </w:rPr>
      </w:pPr>
      <w:del w:id="40" w:author="Noamen Ben Henda" w:date="2025-11-18T06:40:00Z">
        <w:r w:rsidDel="003F2DFE">
          <w:rPr>
            <w:rFonts w:ascii="Arial" w:hAnsi="Arial" w:cs="Arial"/>
            <w:color w:val="0000FF"/>
            <w:sz w:val="28"/>
            <w:szCs w:val="28"/>
            <w:lang w:val="en-US"/>
          </w:rPr>
          <w:delText xml:space="preserve">* * * </w:delText>
        </w:r>
        <w:r w:rsidR="00B43292" w:rsidDel="003F2DFE">
          <w:rPr>
            <w:rFonts w:ascii="Arial" w:hAnsi="Arial" w:cs="Arial"/>
            <w:color w:val="0000FF"/>
            <w:sz w:val="28"/>
            <w:szCs w:val="28"/>
            <w:lang w:val="en-US"/>
          </w:rPr>
          <w:delText>Second</w:delText>
        </w:r>
        <w:r w:rsidDel="003F2DFE">
          <w:rPr>
            <w:rFonts w:ascii="Arial" w:hAnsi="Arial" w:cs="Arial"/>
            <w:color w:val="0000FF"/>
            <w:sz w:val="28"/>
            <w:szCs w:val="28"/>
            <w:lang w:val="en-US"/>
          </w:rPr>
          <w:delText xml:space="preserve"> Change * * * *</w:delText>
        </w:r>
      </w:del>
    </w:p>
    <w:p w14:paraId="63E2638D" w14:textId="77777777" w:rsidR="00243961" w:rsidRPr="00EF4696" w:rsidRDefault="00243961" w:rsidP="00243961">
      <w:pPr>
        <w:pStyle w:val="Heading3"/>
        <w:rPr>
          <w:sz w:val="32"/>
          <w:lang w:val="en-US"/>
        </w:rPr>
      </w:pPr>
      <w:bookmarkStart w:id="41" w:name="_Hlk208426239"/>
      <w:r w:rsidRPr="00EF4696">
        <w:rPr>
          <w:sz w:val="32"/>
          <w:lang w:val="en-US"/>
        </w:rPr>
        <w:t>5.2.2</w:t>
      </w:r>
      <w:r w:rsidRPr="00EF4696">
        <w:rPr>
          <w:sz w:val="32"/>
          <w:lang w:val="en-US"/>
        </w:rPr>
        <w:tab/>
        <w:t xml:space="preserve">Authentication procedure </w:t>
      </w:r>
    </w:p>
    <w:p w14:paraId="7F11FAE6" w14:textId="77777777" w:rsidR="00243961" w:rsidRPr="00EF4696" w:rsidRDefault="00243961" w:rsidP="00243961">
      <w:r w:rsidRPr="00EF4696">
        <w:rPr>
          <w:lang w:eastAsia="zh-CN"/>
        </w:rPr>
        <w:t xml:space="preserve">The authentication </w:t>
      </w:r>
      <w:r w:rsidRPr="00EF4696">
        <w:rPr>
          <w:lang w:val="en-US" w:eastAsia="zh-CN"/>
        </w:rPr>
        <w:t xml:space="preserve">procedure is aligned with inventory procedure and command procedure in </w:t>
      </w:r>
      <w:r w:rsidRPr="00EF4696">
        <w:t>6</w:t>
      </w:r>
      <w:r w:rsidRPr="00EF4696">
        <w:rPr>
          <w:lang w:val="en-US" w:eastAsia="zh-CN"/>
        </w:rPr>
        <w:t>.2.2 and 6.2.3 of TS 23.369</w:t>
      </w:r>
      <w:r w:rsidRPr="00EF4696">
        <w:t>[2].</w:t>
      </w:r>
    </w:p>
    <w:p w14:paraId="649B423E" w14:textId="77A7A6EC" w:rsidR="00FD6588" w:rsidRPr="00EF4696" w:rsidRDefault="00243961" w:rsidP="00786C1B">
      <w:pPr>
        <w:pStyle w:val="TH"/>
      </w:pPr>
      <w:r w:rsidRPr="00EF4696">
        <w:object w:dxaOrig="11258" w:dyaOrig="6083" w14:anchorId="45658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59.8pt" o:ole="">
            <v:imagedata r:id="rId13" o:title=""/>
          </v:shape>
          <o:OLEObject Type="Embed" ProgID="Visio.Drawing.15" ShapeID="_x0000_i1025" DrawAspect="Content" ObjectID="_1825023943" r:id="rId14"/>
        </w:object>
      </w:r>
    </w:p>
    <w:p w14:paraId="19063A8A" w14:textId="77777777" w:rsidR="00243961" w:rsidRPr="00EF4696" w:rsidRDefault="00243961" w:rsidP="00243961">
      <w:pPr>
        <w:pStyle w:val="TF"/>
        <w:rPr>
          <w:lang w:eastAsia="zh-CN"/>
        </w:rPr>
      </w:pPr>
      <w:r w:rsidRPr="00EF4696">
        <w:rPr>
          <w:lang w:eastAsia="zh-CN"/>
        </w:rPr>
        <w:t xml:space="preserve">Figure </w:t>
      </w:r>
      <w:r w:rsidRPr="00EF4696">
        <w:rPr>
          <w:rFonts w:cs="Arial"/>
          <w:color w:val="333333"/>
          <w:shd w:val="clear" w:color="auto" w:fill="FFFFFF"/>
        </w:rPr>
        <w:t>5</w:t>
      </w:r>
      <w:r w:rsidRPr="00EF4696">
        <w:rPr>
          <w:rFonts w:hint="eastAsia"/>
          <w:lang w:eastAsia="zh-CN"/>
        </w:rPr>
        <w:t>.</w:t>
      </w:r>
      <w:r w:rsidRPr="00EF4696">
        <w:rPr>
          <w:lang w:eastAsia="zh-CN"/>
        </w:rPr>
        <w:t>2</w:t>
      </w:r>
      <w:r w:rsidRPr="00EF4696">
        <w:rPr>
          <w:rFonts w:hint="eastAsia"/>
          <w:lang w:eastAsia="zh-CN"/>
        </w:rPr>
        <w:t>.</w:t>
      </w:r>
      <w:r w:rsidRPr="00EF4696">
        <w:rPr>
          <w:lang w:eastAsia="zh-CN"/>
        </w:rPr>
        <w:t xml:space="preserve">1-1: Authentication procedure </w:t>
      </w:r>
    </w:p>
    <w:p w14:paraId="1F006DEB" w14:textId="77777777" w:rsidR="00243961" w:rsidRPr="00EF4696" w:rsidRDefault="00243961" w:rsidP="00243961">
      <w:pPr>
        <w:rPr>
          <w:lang w:val="en-US" w:eastAsia="zh-CN"/>
        </w:rPr>
      </w:pPr>
      <w:r w:rsidRPr="00EF4696">
        <w:rPr>
          <w:lang w:val="en-US" w:eastAsia="zh-CN"/>
        </w:rPr>
        <w:t xml:space="preserve"> 0. Step 1-6 of clause 6.2.2 Procedure for Inventory or clause 6.2.3 Procedure for command in </w:t>
      </w:r>
      <w:r w:rsidRPr="00EF4696">
        <w:t>TS 23.369</w:t>
      </w:r>
      <w:r w:rsidRPr="00EF4696">
        <w:rPr>
          <w:lang w:val="en-US" w:eastAsia="zh-CN"/>
        </w:rPr>
        <w:t xml:space="preserve"> [2] is performed. </w:t>
      </w:r>
    </w:p>
    <w:p w14:paraId="6E85832C" w14:textId="77777777" w:rsidR="00243961" w:rsidRPr="00EF4696" w:rsidRDefault="00243961" w:rsidP="00243961">
      <w:pPr>
        <w:rPr>
          <w:lang w:val="en-US" w:eastAsia="zh-CN"/>
        </w:rPr>
      </w:pPr>
      <w:r w:rsidRPr="00EF4696">
        <w:rPr>
          <w:lang w:val="en-US" w:eastAsia="zh-CN"/>
        </w:rPr>
        <w:t>1. ADM shall generate RAND</w:t>
      </w:r>
      <w:r w:rsidRPr="00EF4696">
        <w:rPr>
          <w:vertAlign w:val="subscript"/>
          <w:lang w:val="en-US" w:eastAsia="zh-CN"/>
        </w:rPr>
        <w:t>AIOT_n</w:t>
      </w:r>
      <w:r w:rsidRPr="00EF4696">
        <w:rPr>
          <w:lang w:val="en-US" w:eastAsia="zh-CN"/>
        </w:rPr>
        <w:t xml:space="preserve">. </w:t>
      </w:r>
      <w:r w:rsidRPr="00EF4696">
        <w:rPr>
          <w:rFonts w:hint="eastAsia"/>
          <w:lang w:val="en-US" w:eastAsia="zh-CN"/>
        </w:rPr>
        <w:t>A</w:t>
      </w:r>
      <w:r w:rsidRPr="00EF4696">
        <w:rPr>
          <w:lang w:val="en-US" w:eastAsia="zh-CN"/>
        </w:rPr>
        <w:t>IOTF shall retrieve RAND</w:t>
      </w:r>
      <w:r w:rsidRPr="00EF4696">
        <w:rPr>
          <w:vertAlign w:val="subscript"/>
          <w:lang w:val="en-US" w:eastAsia="zh-CN"/>
        </w:rPr>
        <w:t>AIOT_n</w:t>
      </w:r>
      <w:r w:rsidRPr="00EF4696">
        <w:rPr>
          <w:lang w:val="en-US" w:eastAsia="zh-CN"/>
        </w:rPr>
        <w:t xml:space="preserve"> from ADM.</w:t>
      </w:r>
    </w:p>
    <w:p w14:paraId="389F25C2" w14:textId="5DE49E35" w:rsidR="00FD6588" w:rsidRPr="00EF4696" w:rsidRDefault="00243961" w:rsidP="00243961">
      <w:pPr>
        <w:rPr>
          <w:color w:val="00B0F0"/>
          <w:lang w:val="en-US" w:eastAsia="zh-CN"/>
        </w:rPr>
      </w:pPr>
      <w:r w:rsidRPr="00EF4696">
        <w:rPr>
          <w:lang w:val="en-US" w:eastAsia="zh-CN"/>
        </w:rPr>
        <w:t xml:space="preserve">2. </w:t>
      </w:r>
      <w:r w:rsidRPr="00EF4696">
        <w:rPr>
          <w:rFonts w:hint="eastAsia"/>
          <w:lang w:val="en-US" w:eastAsia="zh-CN"/>
        </w:rPr>
        <w:t>A</w:t>
      </w:r>
      <w:r w:rsidRPr="00EF4696">
        <w:rPr>
          <w:lang w:val="en-US" w:eastAsia="zh-CN"/>
        </w:rPr>
        <w:t>IOTF shall send inventory request message including RAND</w:t>
      </w:r>
      <w:r w:rsidRPr="00EF4696">
        <w:rPr>
          <w:vertAlign w:val="subscript"/>
          <w:lang w:val="en-US" w:eastAsia="zh-CN"/>
        </w:rPr>
        <w:t>AIOT_n</w:t>
      </w:r>
      <w:r w:rsidRPr="00EF4696">
        <w:rPr>
          <w:lang w:val="en-US" w:eastAsia="zh-CN"/>
        </w:rPr>
        <w:t xml:space="preserve"> to NG-RAN</w:t>
      </w:r>
      <w:r w:rsidRPr="00786C1B">
        <w:rPr>
          <w:lang w:val="en-US" w:eastAsia="zh-CN"/>
        </w:rPr>
        <w:t>.</w:t>
      </w:r>
    </w:p>
    <w:p w14:paraId="6A6D8E4F" w14:textId="236B4902" w:rsidR="00243961" w:rsidRPr="00EF4696" w:rsidRDefault="00243961" w:rsidP="00243961">
      <w:pPr>
        <w:rPr>
          <w:lang w:val="en-US" w:eastAsia="zh-CN"/>
        </w:rPr>
      </w:pPr>
      <w:r w:rsidRPr="00EF4696">
        <w:t xml:space="preserve">3. </w:t>
      </w:r>
      <w:r w:rsidRPr="00EF4696">
        <w:rPr>
          <w:lang w:val="en-US" w:eastAsia="zh-CN"/>
        </w:rPr>
        <w:t>NG-</w:t>
      </w:r>
      <w:r w:rsidRPr="00EF4696">
        <w:rPr>
          <w:rFonts w:hint="eastAsia"/>
          <w:lang w:val="en-US" w:eastAsia="zh-CN"/>
        </w:rPr>
        <w:t>R</w:t>
      </w:r>
      <w:r w:rsidRPr="00EF4696">
        <w:rPr>
          <w:lang w:val="en-US" w:eastAsia="zh-CN"/>
        </w:rPr>
        <w:t>AN shall include RAND</w:t>
      </w:r>
      <w:r w:rsidRPr="00EF4696">
        <w:rPr>
          <w:vertAlign w:val="subscript"/>
          <w:lang w:val="en-US" w:eastAsia="zh-CN"/>
        </w:rPr>
        <w:t>AIOT_n</w:t>
      </w:r>
      <w:r w:rsidRPr="00EF4696">
        <w:rPr>
          <w:lang w:val="en-US" w:eastAsia="zh-CN"/>
        </w:rPr>
        <w:t xml:space="preserve"> in  the paging request message to the AIoT device in addition to other device identification information</w:t>
      </w:r>
      <w:r w:rsidRPr="00EF4696">
        <w:rPr>
          <w:color w:val="00B0F0"/>
          <w:lang w:val="en-US" w:eastAsia="zh-CN"/>
        </w:rPr>
        <w:t>.</w:t>
      </w:r>
    </w:p>
    <w:p w14:paraId="07F964E3" w14:textId="77777777" w:rsidR="00243961" w:rsidRPr="00EF4696" w:rsidRDefault="00243961" w:rsidP="00243961">
      <w:pPr>
        <w:pStyle w:val="NO"/>
        <w:rPr>
          <w:lang w:val="en-US" w:eastAsia="zh-CN"/>
        </w:rPr>
      </w:pPr>
      <w:r w:rsidRPr="00EF4696">
        <w:rPr>
          <w:lang w:val="en-US" w:eastAsia="zh-CN"/>
        </w:rPr>
        <w:t xml:space="preserve"> NOTE 1: An active attack may send a new paging request to the device while there is an ongoing procedure in device. The device will abort the ongoing procedure and respond to the new paging. The security measure to such denial-of-service attack is not specified in present document.</w:t>
      </w:r>
    </w:p>
    <w:p w14:paraId="05A0196E" w14:textId="77777777" w:rsidR="00243961" w:rsidRPr="00EF4696" w:rsidRDefault="00243961" w:rsidP="00243961">
      <w:pPr>
        <w:pStyle w:val="NO"/>
        <w:rPr>
          <w:lang w:val="en-US" w:eastAsia="zh-CN"/>
        </w:rPr>
      </w:pPr>
      <w:r w:rsidRPr="00EF4696">
        <w:rPr>
          <w:lang w:val="en-US" w:eastAsia="zh-CN"/>
        </w:rPr>
        <w:t xml:space="preserve">NOTE 2: While a legitimate network is performing an inventory operation, an attacker may cause </w:t>
      </w:r>
      <w:r w:rsidRPr="00EF4696">
        <w:t>amplification of resource exhaustion at the legitimate network side by sending AIoT paging messages for all devices or to a large group of devices, which causes large number of devices sending D2R messages to the legitimate network that the legitimate network does not expect to receive.</w:t>
      </w:r>
      <w:r w:rsidRPr="00EF4696">
        <w:rPr>
          <w:lang w:val="en-US" w:eastAsia="zh-CN"/>
        </w:rPr>
        <w:t xml:space="preserve"> The security </w:t>
      </w:r>
      <w:r w:rsidRPr="00EF4696">
        <w:t xml:space="preserve">measure to </w:t>
      </w:r>
      <w:r w:rsidRPr="00EF4696">
        <w:rPr>
          <w:lang w:val="en-US" w:eastAsia="zh-CN"/>
        </w:rPr>
        <w:t>such amplification of resource exhaustion attack</w:t>
      </w:r>
      <w:r w:rsidRPr="00EF4696">
        <w:t xml:space="preserve"> is not specified in present document.</w:t>
      </w:r>
    </w:p>
    <w:p w14:paraId="32E4259D" w14:textId="24A33322" w:rsidR="00B248C8" w:rsidRDefault="00243961" w:rsidP="00B248C8">
      <w:pPr>
        <w:rPr>
          <w:ins w:id="42" w:author="huawei" w:date="2025-09-26T18:11:00Z"/>
          <w:lang w:val="en-US" w:eastAsia="zh-CN"/>
        </w:rPr>
      </w:pPr>
      <w:r w:rsidRPr="00EF4696">
        <w:rPr>
          <w:lang w:val="en-US" w:eastAsia="zh-CN"/>
        </w:rPr>
        <w:t xml:space="preserve">4. Upon receiving the paging request message, if the device determines it needs to respond based on the device identification information, AIoT device shall generate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 calculate RES</w:t>
      </w:r>
      <w:r w:rsidRPr="00EF4696">
        <w:rPr>
          <w:vertAlign w:val="subscript"/>
          <w:lang w:val="en-US" w:eastAsia="zh-CN"/>
        </w:rPr>
        <w:t>AIOT</w:t>
      </w:r>
      <w:r w:rsidRPr="00EF4696" w:rsidDel="002532EE">
        <w:rPr>
          <w:lang w:val="en-US" w:eastAsia="zh-CN"/>
        </w:rPr>
        <w:t xml:space="preserve"> </w:t>
      </w:r>
      <w:r w:rsidRPr="00EF4696">
        <w:rPr>
          <w:lang w:val="en-US" w:eastAsia="zh-CN"/>
        </w:rPr>
        <w:t>using K</w:t>
      </w:r>
      <w:r w:rsidRPr="00EF4696">
        <w:rPr>
          <w:vertAlign w:val="subscript"/>
          <w:lang w:val="en-US" w:eastAsia="zh-CN"/>
        </w:rPr>
        <w:t>AIoT_root</w:t>
      </w:r>
      <w:r w:rsidRPr="00EF4696">
        <w:rPr>
          <w:lang w:val="en-US" w:eastAsia="zh-CN"/>
        </w:rPr>
        <w:t xml:space="preserve"> and RAND</w:t>
      </w:r>
      <w:r w:rsidRPr="00EF4696">
        <w:rPr>
          <w:vertAlign w:val="subscript"/>
          <w:lang w:val="en-US" w:eastAsia="zh-CN"/>
        </w:rPr>
        <w:t>AIOT_n</w:t>
      </w:r>
      <w:r w:rsidRPr="00EF4696" w:rsidDel="00CD61B8">
        <w:rPr>
          <w:lang w:val="en-US" w:eastAsia="zh-CN"/>
        </w:rPr>
        <w:t xml:space="preserve"> </w:t>
      </w:r>
      <w:r w:rsidRPr="00EF4696">
        <w:rPr>
          <w:lang w:val="en-US" w:eastAsia="zh-CN"/>
        </w:rPr>
        <w:t xml:space="preserve">(see Annex A.2) for network authenticating AIoT Device. </w:t>
      </w:r>
    </w:p>
    <w:p w14:paraId="4B0B9A29" w14:textId="4A697FBB" w:rsidR="005F1CD9" w:rsidRPr="00B025A1" w:rsidDel="00B8539B" w:rsidRDefault="00B248C8" w:rsidP="00D61B85">
      <w:pPr>
        <w:pStyle w:val="NO"/>
        <w:rPr>
          <w:del w:id="43" w:author="huawei" w:date="2025-11-04T11:03:00Z"/>
        </w:rPr>
      </w:pPr>
      <w:ins w:id="44" w:author="huawei" w:date="2025-09-26T18:11:00Z">
        <w:r w:rsidRPr="00D61B85">
          <w:rPr>
            <w:lang w:val="en-US" w:eastAsia="zh-CN"/>
          </w:rPr>
          <w:t>NOTE</w:t>
        </w:r>
      </w:ins>
      <w:ins w:id="45" w:author="Noamen Ben Henda" w:date="2025-11-18T06:52:00Z">
        <w:r w:rsidR="00B025A1" w:rsidRPr="00B025A1">
          <w:t xml:space="preserve"> </w:t>
        </w:r>
        <w:r w:rsidR="00B025A1" w:rsidRPr="00B025A1">
          <w:rPr>
            <w:highlight w:val="yellow"/>
          </w:rPr>
          <w:t>X</w:t>
        </w:r>
      </w:ins>
      <w:ins w:id="46" w:author="huawei" w:date="2025-09-26T18:11:00Z">
        <w:r w:rsidRPr="00B025A1">
          <w:t>:</w:t>
        </w:r>
      </w:ins>
      <w:ins w:id="47" w:author="huawei" w:date="2025-10-27T09:50:00Z">
        <w:r w:rsidR="00444D98" w:rsidRPr="00B025A1">
          <w:t xml:space="preserve"> </w:t>
        </w:r>
      </w:ins>
      <w:ins w:id="48" w:author="huawei" w:date="2025-11-04T11:02:00Z">
        <w:r w:rsidR="00B8539B" w:rsidRPr="00B025A1">
          <w:t xml:space="preserve">The generation of </w:t>
        </w:r>
        <w:proofErr w:type="spellStart"/>
        <w:r w:rsidR="00B8539B" w:rsidRPr="00B025A1">
          <w:t>RAND</w:t>
        </w:r>
        <w:r w:rsidR="00B8539B" w:rsidRPr="00B025A1">
          <w:rPr>
            <w:vertAlign w:val="subscript"/>
          </w:rPr>
          <w:t>AIOT_d</w:t>
        </w:r>
        <w:proofErr w:type="spellEnd"/>
        <w:r w:rsidR="00B8539B" w:rsidRPr="00B025A1">
          <w:t xml:space="preserve"> </w:t>
        </w:r>
      </w:ins>
      <w:ins w:id="49" w:author="huawei" w:date="2025-11-04T16:09:00Z">
        <w:r w:rsidR="00A0724D" w:rsidRPr="00B025A1">
          <w:t>needs</w:t>
        </w:r>
      </w:ins>
      <w:ins w:id="50" w:author="huawei" w:date="2025-11-04T11:02:00Z">
        <w:r w:rsidR="00B8539B" w:rsidRPr="00B025A1">
          <w:t xml:space="preserve"> to be </w:t>
        </w:r>
      </w:ins>
      <w:ins w:id="51" w:author="Nokia3" w:date="2025-11-19T02:17:00Z" w16du:dateUtc="2025-11-19T01:17:00Z">
        <w:r w:rsidR="00CF4226">
          <w:t>random.</w:t>
        </w:r>
      </w:ins>
      <w:ins w:id="52" w:author="huawei" w:date="2025-11-04T11:02:00Z">
        <w:del w:id="53" w:author="Nokia3" w:date="2025-11-19T01:56:00Z" w16du:dateUtc="2025-11-19T00:56:00Z">
          <w:r w:rsidR="00B8539B" w:rsidRPr="00B025A1" w:rsidDel="00972A4E">
            <w:delText xml:space="preserve">sufficiently </w:delText>
          </w:r>
        </w:del>
        <w:del w:id="54" w:author="Nokia3" w:date="2025-11-19T02:17:00Z" w16du:dateUtc="2025-11-19T01:17:00Z">
          <w:r w:rsidR="00B8539B" w:rsidRPr="00B025A1" w:rsidDel="00CF4226">
            <w:delText>random such that both the probability of the device generating equal values of RAND</w:delText>
          </w:r>
          <w:r w:rsidR="00B8539B" w:rsidRPr="00B025A1" w:rsidDel="00CF4226">
            <w:rPr>
              <w:vertAlign w:val="subscript"/>
            </w:rPr>
            <w:delText>AIOT_d</w:delText>
          </w:r>
          <w:r w:rsidR="00B8539B" w:rsidRPr="00B025A1" w:rsidDel="00CF4226">
            <w:delText xml:space="preserve"> and the probability of an attacker being able to predict future values of RAND</w:delText>
          </w:r>
          <w:r w:rsidR="00B8539B" w:rsidRPr="00B025A1" w:rsidDel="00CF4226">
            <w:rPr>
              <w:vertAlign w:val="subscript"/>
            </w:rPr>
            <w:delText>AIOT_d</w:delText>
          </w:r>
          <w:r w:rsidR="00B8539B" w:rsidRPr="00B025A1" w:rsidDel="00CF4226">
            <w:delText xml:space="preserve"> over the duration of practical attacks on a particular device are extremely low</w:delText>
          </w:r>
          <w:r w:rsidR="00B8539B" w:rsidRPr="00B025A1" w:rsidDel="00BF0EFF">
            <w:delText>.</w:delText>
          </w:r>
        </w:del>
      </w:ins>
      <w:ins w:id="55" w:author="Noamen Ben Henda" w:date="2025-11-18T06:57:00Z">
        <w:r w:rsidR="00D61B85">
          <w:t xml:space="preserve"> For a cryptographically secure</w:t>
        </w:r>
      </w:ins>
      <w:ins w:id="56" w:author="Noamen Ben Henda" w:date="2025-11-18T06:58:00Z">
        <w:r w:rsidR="00D61B85">
          <w:t xml:space="preserve"> </w:t>
        </w:r>
      </w:ins>
      <w:ins w:id="57" w:author="Noamen Ben Henda" w:date="2025-11-18T06:57:00Z">
        <w:r w:rsidR="00D61B85">
          <w:t>pseudorandom generator,</w:t>
        </w:r>
      </w:ins>
      <w:ins w:id="58" w:author="Nokia3" w:date="2025-11-19T01:59:00Z" w16du:dateUtc="2025-11-19T00:59:00Z">
        <w:r w:rsidR="00CF6A06">
          <w:t xml:space="preserve"> </w:t>
        </w:r>
      </w:ins>
      <w:ins w:id="59" w:author="Noamen Ben Henda" w:date="2025-11-18T06:57:00Z">
        <w:del w:id="60" w:author="Nokia3" w:date="2025-11-19T02:15:00Z" w16du:dateUtc="2025-11-19T01:15:00Z">
          <w:r w:rsidR="00D61B85" w:rsidDel="00585C97">
            <w:delText xml:space="preserve"> </w:delText>
          </w:r>
        </w:del>
        <w:r w:rsidR="00D61B85">
          <w:t xml:space="preserve">the </w:t>
        </w:r>
      </w:ins>
      <w:ins w:id="61" w:author="Noamen Ben Henda" w:date="2025-11-18T06:58:00Z">
        <w:r w:rsidR="00D61B85">
          <w:t>probability</w:t>
        </w:r>
      </w:ins>
      <w:ins w:id="62" w:author="Nokia3" w:date="2025-11-19T02:15:00Z" w16du:dateUtc="2025-11-19T01:15:00Z">
        <w:r w:rsidR="00585C97">
          <w:t xml:space="preserve"> of a draw</w:t>
        </w:r>
      </w:ins>
      <w:ins w:id="63" w:author="Nokia3" w:date="2025-11-19T02:16:00Z" w16du:dateUtc="2025-11-19T01:16:00Z">
        <w:r w:rsidR="00E54717">
          <w:t xml:space="preserve"> of a 128 bit number</w:t>
        </w:r>
      </w:ins>
      <w:ins w:id="64" w:author="Noamen Ben Henda" w:date="2025-11-18T06:57:00Z">
        <w:r w:rsidR="00D61B85">
          <w:t xml:space="preserve"> is </w:t>
        </w:r>
        <w:del w:id="65" w:author="Nokia3" w:date="2025-11-19T02:16:00Z" w16du:dateUtc="2025-11-19T01:16:00Z">
          <w:r w:rsidR="00D61B85" w:rsidDel="00CF4226">
            <w:delText>indistinguishably close</w:delText>
          </w:r>
        </w:del>
        <w:r w:rsidR="00D61B85">
          <w:t xml:space="preserve"> </w:t>
        </w:r>
        <w:del w:id="66" w:author="Nokia3" w:date="2025-11-19T02:16:00Z" w16du:dateUtc="2025-11-19T01:16:00Z">
          <w:r w:rsidR="00D61B85" w:rsidDel="00E54717">
            <w:delText>to 0 (</w:delText>
          </w:r>
        </w:del>
      </w:ins>
      <w:ins w:id="67" w:author="Noamen Ben Henda" w:date="2025-11-18T06:58:00Z">
        <w:del w:id="68" w:author="Nokia3" w:date="2025-11-19T02:16:00Z" w16du:dateUtc="2025-11-19T01:16:00Z">
          <w:r w:rsidR="00D61B85" w:rsidDel="00E54717">
            <w:delText xml:space="preserve">in this case </w:delText>
          </w:r>
        </w:del>
        <w:r w:rsidR="00D61B85">
          <w:t>close to 1/2</w:t>
        </w:r>
        <w:r w:rsidR="00D61B85" w:rsidRPr="00D61B85">
          <w:rPr>
            <w:vertAlign w:val="superscript"/>
          </w:rPr>
          <w:t>128</w:t>
        </w:r>
      </w:ins>
      <w:ins w:id="69" w:author="Nokia3" w:date="2025-11-19T02:16:00Z" w16du:dateUtc="2025-11-19T01:16:00Z">
        <w:r w:rsidR="00CF4226">
          <w:t xml:space="preserve"> </w:t>
        </w:r>
      </w:ins>
      <w:ins w:id="70" w:author="Nokia3" w:date="2025-11-19T02:17:00Z" w16du:dateUtc="2025-11-19T01:17:00Z">
        <w:r w:rsidR="00CF4226">
          <w:t>and the entropy is 128</w:t>
        </w:r>
      </w:ins>
      <w:ins w:id="71" w:author="Nokia3" w:date="2025-11-19T02:19:00Z" w16du:dateUtc="2025-11-19T01:19:00Z">
        <w:r w:rsidR="00722A62">
          <w:t xml:space="preserve"> bits</w:t>
        </w:r>
      </w:ins>
      <w:ins w:id="72" w:author="Noamen Ben Henda" w:date="2025-11-18T06:58:00Z">
        <w:del w:id="73" w:author="Nokia3" w:date="2025-11-19T02:16:00Z" w16du:dateUtc="2025-11-19T01:16:00Z">
          <w:r w:rsidR="00D61B85" w:rsidDel="00CF4226">
            <w:delText>)</w:delText>
          </w:r>
        </w:del>
        <w:r w:rsidR="00D61B85">
          <w:t>.</w:t>
        </w:r>
      </w:ins>
      <w:ins w:id="74" w:author="huawei" w:date="2025-11-04T11:02:00Z">
        <w:r w:rsidR="00B8539B" w:rsidRPr="00B025A1">
          <w:t xml:space="preserve"> </w:t>
        </w:r>
      </w:ins>
      <w:ins w:id="75" w:author="huawei" w:date="2025-10-27T16:53:00Z">
        <w:del w:id="76" w:author="Noamen Ben Henda" w:date="2025-11-18T07:04:00Z">
          <w:r w:rsidR="00C12D04" w:rsidRPr="00B025A1" w:rsidDel="00D61B85">
            <w:delText>I</w:delText>
          </w:r>
        </w:del>
      </w:ins>
      <w:ins w:id="77" w:author="huawei" w:date="2025-10-27T16:52:00Z">
        <w:del w:id="78" w:author="Noamen Ben Henda" w:date="2025-11-18T07:04:00Z">
          <w:r w:rsidR="00C12D04" w:rsidRPr="00B025A1" w:rsidDel="00D61B85">
            <w:delText xml:space="preserve">t is recommended to follow the best practices of unpredictable </w:delText>
          </w:r>
        </w:del>
      </w:ins>
      <w:ins w:id="79" w:author="huawei" w:date="2025-10-27T16:53:00Z">
        <w:del w:id="80" w:author="Noamen Ben Henda" w:date="2025-11-18T07:04:00Z">
          <w:r w:rsidR="00C12D04" w:rsidRPr="00B025A1" w:rsidDel="00D61B85">
            <w:delText>random genernation e.g., as defined in SP 800-90A [x].</w:delText>
          </w:r>
        </w:del>
      </w:ins>
      <w:del w:id="81" w:author="Noamen Ben Henda" w:date="2025-11-18T07:04:00Z">
        <w:r w:rsidR="00B8539B" w:rsidRPr="00B025A1" w:rsidDel="00D61B85">
          <w:delText xml:space="preserve"> </w:delText>
        </w:r>
      </w:del>
    </w:p>
    <w:p w14:paraId="10A04E6B" w14:textId="42AB060E" w:rsidR="00243961" w:rsidDel="00D61B85" w:rsidRDefault="00243961" w:rsidP="00D61B85">
      <w:pPr>
        <w:pStyle w:val="NO"/>
        <w:rPr>
          <w:del w:id="82" w:author="Noamen Ben Henda" w:date="2025-11-18T07:04:00Z"/>
          <w:lang w:val="en-US" w:eastAsia="zh-CN"/>
        </w:rPr>
      </w:pPr>
      <w:del w:id="83" w:author="huawei" w:date="2025-09-10T20:32:00Z">
        <w:r w:rsidRPr="00EF4696" w:rsidDel="004A6700">
          <w:rPr>
            <w:lang w:val="en-US" w:eastAsia="zh-CN"/>
          </w:rPr>
          <w:delText>Editor’s Note: the randomness of RAND</w:delText>
        </w:r>
        <w:r w:rsidRPr="00EF4696" w:rsidDel="004A6700">
          <w:rPr>
            <w:vertAlign w:val="subscript"/>
            <w:lang w:val="en-US" w:eastAsia="zh-CN"/>
          </w:rPr>
          <w:delText>AIOT_d</w:delText>
        </w:r>
        <w:r w:rsidRPr="00EF4696" w:rsidDel="004A6700">
          <w:rPr>
            <w:lang w:val="en-US" w:eastAsia="zh-CN"/>
          </w:rPr>
          <w:delText xml:space="preserve"> is FFS. </w:delText>
        </w:r>
      </w:del>
    </w:p>
    <w:p w14:paraId="36142220" w14:textId="77777777" w:rsidR="00D61B85" w:rsidRDefault="00D61B85" w:rsidP="00D61B85">
      <w:pPr>
        <w:pStyle w:val="NO"/>
        <w:rPr>
          <w:ins w:id="84" w:author="Noamen Ben Henda" w:date="2025-11-18T07:04:00Z"/>
          <w:lang w:val="en-US" w:eastAsia="zh-CN"/>
        </w:rPr>
      </w:pPr>
    </w:p>
    <w:p w14:paraId="70ED23CD" w14:textId="5DC0FC71" w:rsidR="00243961" w:rsidRPr="00EF4696" w:rsidRDefault="00243961" w:rsidP="00D61B85">
      <w:pPr>
        <w:rPr>
          <w:lang w:val="en-US" w:eastAsia="zh-CN"/>
        </w:rPr>
      </w:pPr>
      <w:r w:rsidRPr="00EF4696">
        <w:rPr>
          <w:lang w:val="en-US" w:eastAsia="zh-CN"/>
        </w:rPr>
        <w:t>5. AIoT device sends D2R message to the NG-RAN, including RES</w:t>
      </w:r>
      <w:r w:rsidRPr="00EF4696">
        <w:rPr>
          <w:vertAlign w:val="subscript"/>
          <w:lang w:val="en-US" w:eastAsia="zh-CN"/>
        </w:rPr>
        <w:t>AIOT</w:t>
      </w:r>
      <w:r w:rsidRPr="00EF4696">
        <w:rPr>
          <w:lang w:val="en-US" w:eastAsia="zh-CN"/>
        </w:rPr>
        <w:t xml:space="preserve"> and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 xml:space="preserve"> from device.</w:t>
      </w:r>
    </w:p>
    <w:p w14:paraId="548373DF" w14:textId="15ACBEDB" w:rsidR="00243961" w:rsidRPr="00EF4696" w:rsidRDefault="00243961" w:rsidP="00243961">
      <w:pPr>
        <w:rPr>
          <w:lang w:val="en-US" w:eastAsia="zh-CN"/>
        </w:rPr>
      </w:pPr>
      <w:r w:rsidRPr="00EF4696">
        <w:rPr>
          <w:lang w:val="en-US" w:eastAsia="zh-CN"/>
        </w:rPr>
        <w:t>6.  NG-RAN sends Inventory report message to AIOTF, including the RES</w:t>
      </w:r>
      <w:r w:rsidRPr="00EF4696">
        <w:rPr>
          <w:vertAlign w:val="subscript"/>
          <w:lang w:val="en-US" w:eastAsia="zh-CN"/>
        </w:rPr>
        <w:t>AIOT</w:t>
      </w:r>
      <w:r w:rsidRPr="00EF4696">
        <w:rPr>
          <w:lang w:val="en-US" w:eastAsia="zh-CN"/>
        </w:rPr>
        <w:t xml:space="preserve"> and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w:t>
      </w:r>
    </w:p>
    <w:p w14:paraId="52010A5A" w14:textId="1A89E39F" w:rsidR="00243961" w:rsidRPr="00EF4696" w:rsidRDefault="00243961" w:rsidP="00243961">
      <w:pPr>
        <w:rPr>
          <w:lang w:val="en-US" w:eastAsia="zh-CN"/>
        </w:rPr>
      </w:pPr>
      <w:r w:rsidRPr="00EF4696">
        <w:rPr>
          <w:lang w:val="en-US" w:eastAsia="zh-CN"/>
        </w:rPr>
        <w:lastRenderedPageBreak/>
        <w:t xml:space="preserve">7. AIOTF sends device identification information, </w:t>
      </w:r>
      <w:proofErr w:type="spellStart"/>
      <w:r w:rsidRPr="00EF4696">
        <w:rPr>
          <w:lang w:val="en-US" w:eastAsia="zh-CN"/>
        </w:rPr>
        <w:t>RAND</w:t>
      </w:r>
      <w:r w:rsidRPr="00EF4696">
        <w:rPr>
          <w:vertAlign w:val="subscript"/>
          <w:lang w:val="en-US" w:eastAsia="zh-CN"/>
        </w:rPr>
        <w:t>AIOT_n</w:t>
      </w:r>
      <w:proofErr w:type="spellEnd"/>
      <w:r w:rsidRPr="00EF4696">
        <w:rPr>
          <w:lang w:val="en-US" w:eastAsia="zh-CN"/>
        </w:rPr>
        <w:t xml:space="preserve">  and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 xml:space="preserve"> to ADM.</w:t>
      </w:r>
    </w:p>
    <w:p w14:paraId="0CF6FE75" w14:textId="77777777" w:rsidR="00243961" w:rsidRPr="00EF4696" w:rsidRDefault="00243961" w:rsidP="00243961">
      <w:pPr>
        <w:pStyle w:val="NO"/>
        <w:rPr>
          <w:lang w:val="en-US" w:eastAsia="zh-CN"/>
        </w:rPr>
      </w:pPr>
      <w:r w:rsidRPr="00EF4696">
        <w:rPr>
          <w:lang w:val="en-US" w:eastAsia="zh-CN"/>
        </w:rPr>
        <w:t>NOTE 3: the authentication is expected to be run more often than normal UE, (e.g., during each inventory procedure), which has load impact to ADM.</w:t>
      </w:r>
    </w:p>
    <w:p w14:paraId="7A8C8739" w14:textId="1292C607" w:rsidR="00243961" w:rsidRPr="00EF4696" w:rsidRDefault="00243961" w:rsidP="00243961">
      <w:pPr>
        <w:rPr>
          <w:lang w:val="en-US" w:eastAsia="zh-CN"/>
        </w:rPr>
      </w:pPr>
      <w:r w:rsidRPr="00EF4696">
        <w:rPr>
          <w:lang w:val="en-US" w:eastAsia="zh-CN"/>
        </w:rPr>
        <w:t>8. ADM shall calculate XRES</w:t>
      </w:r>
      <w:r w:rsidRPr="00EF4696">
        <w:rPr>
          <w:vertAlign w:val="subscript"/>
          <w:lang w:val="en-US" w:eastAsia="zh-CN"/>
        </w:rPr>
        <w:t>AIOT</w:t>
      </w:r>
      <w:r w:rsidRPr="00EF4696">
        <w:rPr>
          <w:lang w:val="en-US" w:eastAsia="zh-CN"/>
        </w:rPr>
        <w:t xml:space="preserve"> using the same method as in AIoT device (see Annex A.2).</w:t>
      </w:r>
    </w:p>
    <w:p w14:paraId="7C2C82CD" w14:textId="025A8223" w:rsidR="00243961" w:rsidRPr="00EF4696" w:rsidRDefault="00243961" w:rsidP="00243961">
      <w:pPr>
        <w:rPr>
          <w:lang w:val="en-US" w:eastAsia="zh-CN"/>
        </w:rPr>
      </w:pPr>
      <w:r w:rsidRPr="00EF4696">
        <w:rPr>
          <w:lang w:val="en-US" w:eastAsia="zh-CN"/>
        </w:rPr>
        <w:t>9. ADM sends XRES</w:t>
      </w:r>
      <w:r w:rsidRPr="00EF4696">
        <w:rPr>
          <w:vertAlign w:val="subscript"/>
          <w:lang w:val="en-US" w:eastAsia="zh-CN"/>
        </w:rPr>
        <w:t>AIOT</w:t>
      </w:r>
      <w:r w:rsidRPr="00EF4696">
        <w:rPr>
          <w:lang w:val="en-US" w:eastAsia="zh-CN"/>
        </w:rPr>
        <w:t xml:space="preserve"> to AIOTF.</w:t>
      </w:r>
    </w:p>
    <w:p w14:paraId="52A2DE4B" w14:textId="12FC615A" w:rsidR="00243961" w:rsidRPr="00EF4696" w:rsidRDefault="00243961" w:rsidP="00243961">
      <w:pPr>
        <w:rPr>
          <w:lang w:eastAsia="zh-CN"/>
        </w:rPr>
      </w:pPr>
      <w:r w:rsidRPr="00EF4696">
        <w:rPr>
          <w:lang w:val="en-US" w:eastAsia="zh-CN"/>
        </w:rPr>
        <w:t xml:space="preserve">10. </w:t>
      </w:r>
      <w:r w:rsidRPr="00EF4696">
        <w:rPr>
          <w:rFonts w:hint="eastAsia"/>
          <w:lang w:val="en-US" w:eastAsia="zh-CN"/>
        </w:rPr>
        <w:t>A</w:t>
      </w:r>
      <w:r w:rsidRPr="00EF4696">
        <w:rPr>
          <w:lang w:val="en-US" w:eastAsia="zh-CN"/>
        </w:rPr>
        <w:t>IOTF verifies RES</w:t>
      </w:r>
      <w:r w:rsidRPr="00EF4696">
        <w:rPr>
          <w:vertAlign w:val="subscript"/>
          <w:lang w:val="en-US" w:eastAsia="zh-CN"/>
        </w:rPr>
        <w:t>AIOT</w:t>
      </w:r>
      <w:r w:rsidRPr="00EF4696">
        <w:rPr>
          <w:lang w:val="en-US" w:eastAsia="zh-CN"/>
        </w:rPr>
        <w:t>. If the verification is successful, for command case, AIOTF shall acquire K</w:t>
      </w:r>
      <w:r w:rsidRPr="00EF4696">
        <w:rPr>
          <w:vertAlign w:val="subscript"/>
          <w:lang w:val="en-US" w:eastAsia="zh-CN"/>
        </w:rPr>
        <w:t>AIoTF</w:t>
      </w:r>
      <w:r w:rsidRPr="00EF4696">
        <w:rPr>
          <w:lang w:val="en-US" w:eastAsia="zh-CN"/>
        </w:rPr>
        <w:t xml:space="preserve"> from ADM. ADM shall calculate K</w:t>
      </w:r>
      <w:r w:rsidRPr="00EF4696">
        <w:rPr>
          <w:vertAlign w:val="subscript"/>
          <w:lang w:val="en-US" w:eastAsia="zh-CN"/>
        </w:rPr>
        <w:t>AIoTF</w:t>
      </w:r>
      <w:r w:rsidRPr="00EF4696">
        <w:rPr>
          <w:lang w:val="en-US" w:eastAsia="zh-CN"/>
        </w:rPr>
        <w:t xml:space="preserve"> if receiving request from AIOTF (see AnnexA.2). ADM sends K</w:t>
      </w:r>
      <w:r w:rsidRPr="00EF4696">
        <w:rPr>
          <w:vertAlign w:val="subscript"/>
          <w:lang w:val="en-US" w:eastAsia="zh-CN"/>
        </w:rPr>
        <w:t>AIoTF</w:t>
      </w:r>
      <w:r w:rsidRPr="00EF4696">
        <w:rPr>
          <w:lang w:val="en-US" w:eastAsia="zh-CN"/>
        </w:rPr>
        <w:t xml:space="preserve"> to AIOTF.</w:t>
      </w:r>
    </w:p>
    <w:p w14:paraId="4D36CBC5" w14:textId="77777777" w:rsidR="00243961" w:rsidRPr="00EF4696" w:rsidRDefault="00243961" w:rsidP="00243961">
      <w:pPr>
        <w:rPr>
          <w:lang w:val="en-US" w:eastAsia="zh-CN"/>
        </w:rPr>
      </w:pPr>
      <w:r w:rsidRPr="00EF4696">
        <w:rPr>
          <w:lang w:val="en-US" w:eastAsia="zh-CN"/>
        </w:rPr>
        <w:t xml:space="preserve">The steps 12-14 in clause 6.2.2 for inventory procedure or the step 8-11of clause 6.2.3 for command procedure in TS 23.369 [2] continues. </w:t>
      </w:r>
    </w:p>
    <w:p w14:paraId="4A342D51" w14:textId="77777777" w:rsidR="00243961" w:rsidRPr="00EF4696" w:rsidRDefault="00243961" w:rsidP="00243961">
      <w:pPr>
        <w:rPr>
          <w:rFonts w:eastAsia="Malgun Gothic"/>
          <w:lang w:val="en-US" w:eastAsia="ko-KR"/>
        </w:rPr>
      </w:pPr>
      <w:r w:rsidRPr="00EF4696">
        <w:rPr>
          <w:rFonts w:eastAsia="Malgun Gothic" w:hint="eastAsia"/>
          <w:lang w:val="en-US" w:eastAsia="ko-KR"/>
        </w:rPr>
        <w:t>F</w:t>
      </w:r>
      <w:r w:rsidRPr="00EF4696">
        <w:rPr>
          <w:rFonts w:eastAsia="Malgun Gothic"/>
          <w:lang w:val="en-US" w:eastAsia="ko-KR"/>
        </w:rPr>
        <w:t xml:space="preserve">or the command procedure, the AIoT device implicitly authenticates the network via the verification of MAC which is derived using the </w:t>
      </w:r>
      <w:r w:rsidRPr="00EF4696">
        <w:t>K</w:t>
      </w:r>
      <w:r w:rsidRPr="00EF4696">
        <w:rPr>
          <w:vertAlign w:val="subscript"/>
        </w:rPr>
        <w:t>Command_int</w:t>
      </w:r>
      <w:r w:rsidRPr="00EF4696">
        <w:rPr>
          <w:rFonts w:eastAsia="Malgun Gothic"/>
          <w:lang w:val="en-US" w:eastAsia="ko-KR"/>
        </w:rPr>
        <w:t xml:space="preserve"> as specified in clause 5.3.2 of present document.</w:t>
      </w:r>
    </w:p>
    <w:bookmarkEnd w:id="41"/>
    <w:p w14:paraId="0C994364" w14:textId="77777777" w:rsidR="00511CD3" w:rsidRDefault="00511CD3" w:rsidP="00511C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72F4" w14:textId="77777777" w:rsidR="00167627" w:rsidRDefault="00167627">
      <w:r>
        <w:separator/>
      </w:r>
    </w:p>
  </w:endnote>
  <w:endnote w:type="continuationSeparator" w:id="0">
    <w:p w14:paraId="4E20BA87" w14:textId="77777777" w:rsidR="00167627" w:rsidRDefault="0016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FDF7" w14:textId="77777777" w:rsidR="00167627" w:rsidRDefault="00167627">
      <w:r>
        <w:separator/>
      </w:r>
    </w:p>
  </w:footnote>
  <w:footnote w:type="continuationSeparator" w:id="0">
    <w:p w14:paraId="6EB365D0" w14:textId="77777777" w:rsidR="00167627" w:rsidRDefault="00167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5A50174"/>
    <w:multiLevelType w:val="hybridMultilevel"/>
    <w:tmpl w:val="6E88E320"/>
    <w:lvl w:ilvl="0" w:tplc="1EF29D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DD82504"/>
    <w:multiLevelType w:val="hybridMultilevel"/>
    <w:tmpl w:val="20748AAE"/>
    <w:lvl w:ilvl="0" w:tplc="431843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69690658">
    <w:abstractNumId w:val="2"/>
  </w:num>
  <w:num w:numId="2" w16cid:durableId="425853222">
    <w:abstractNumId w:val="1"/>
  </w:num>
  <w:num w:numId="3" w16cid:durableId="1606888539">
    <w:abstractNumId w:val="0"/>
  </w:num>
  <w:num w:numId="4" w16cid:durableId="329408706">
    <w:abstractNumId w:val="3"/>
  </w:num>
  <w:num w:numId="5" w16cid:durableId="162937482">
    <w:abstractNumId w:val="4"/>
  </w:num>
  <w:num w:numId="6" w16cid:durableId="16694069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amen Ben Henda">
    <w15:presenceInfo w15:providerId="AD" w15:userId="S-1-5-21-147214757-305610072-1517763936-8432646"/>
  </w15:person>
  <w15:person w15:author="huawei">
    <w15:presenceInfo w15:providerId="None" w15:userId="huawei"/>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5EF1"/>
    <w:rsid w:val="000A6394"/>
    <w:rsid w:val="000B53C4"/>
    <w:rsid w:val="000B6BC7"/>
    <w:rsid w:val="000B7FED"/>
    <w:rsid w:val="000C038A"/>
    <w:rsid w:val="000C6598"/>
    <w:rsid w:val="000D44B3"/>
    <w:rsid w:val="000E014D"/>
    <w:rsid w:val="000F5D7A"/>
    <w:rsid w:val="00105BE6"/>
    <w:rsid w:val="00110345"/>
    <w:rsid w:val="00137582"/>
    <w:rsid w:val="00145D43"/>
    <w:rsid w:val="00156BE0"/>
    <w:rsid w:val="00167627"/>
    <w:rsid w:val="00192C46"/>
    <w:rsid w:val="001A08B3"/>
    <w:rsid w:val="001A7B60"/>
    <w:rsid w:val="001B52F0"/>
    <w:rsid w:val="001B7A65"/>
    <w:rsid w:val="001E41F3"/>
    <w:rsid w:val="00230425"/>
    <w:rsid w:val="00241D58"/>
    <w:rsid w:val="00243961"/>
    <w:rsid w:val="0026004D"/>
    <w:rsid w:val="002640DD"/>
    <w:rsid w:val="00275D12"/>
    <w:rsid w:val="00284FEB"/>
    <w:rsid w:val="002860C4"/>
    <w:rsid w:val="00291AD3"/>
    <w:rsid w:val="00294E31"/>
    <w:rsid w:val="002A286F"/>
    <w:rsid w:val="002B5741"/>
    <w:rsid w:val="002C5FE2"/>
    <w:rsid w:val="002D3DFB"/>
    <w:rsid w:val="002E472E"/>
    <w:rsid w:val="00305409"/>
    <w:rsid w:val="0034108E"/>
    <w:rsid w:val="003465E6"/>
    <w:rsid w:val="003609EF"/>
    <w:rsid w:val="00361011"/>
    <w:rsid w:val="0036231A"/>
    <w:rsid w:val="003722AD"/>
    <w:rsid w:val="00374DD4"/>
    <w:rsid w:val="003A7B2F"/>
    <w:rsid w:val="003C2DBE"/>
    <w:rsid w:val="003D4590"/>
    <w:rsid w:val="003E1A36"/>
    <w:rsid w:val="003F2DFE"/>
    <w:rsid w:val="00410371"/>
    <w:rsid w:val="00417043"/>
    <w:rsid w:val="004242F1"/>
    <w:rsid w:val="00432FF2"/>
    <w:rsid w:val="0044069F"/>
    <w:rsid w:val="00444D98"/>
    <w:rsid w:val="00482288"/>
    <w:rsid w:val="004A2777"/>
    <w:rsid w:val="004A52C6"/>
    <w:rsid w:val="004A6700"/>
    <w:rsid w:val="004A7E0E"/>
    <w:rsid w:val="004B75B7"/>
    <w:rsid w:val="004D5235"/>
    <w:rsid w:val="004E52BE"/>
    <w:rsid w:val="005009D9"/>
    <w:rsid w:val="00511CD3"/>
    <w:rsid w:val="0051580D"/>
    <w:rsid w:val="00546764"/>
    <w:rsid w:val="00547111"/>
    <w:rsid w:val="00550765"/>
    <w:rsid w:val="0058254A"/>
    <w:rsid w:val="00585C97"/>
    <w:rsid w:val="00592D74"/>
    <w:rsid w:val="00597BE0"/>
    <w:rsid w:val="005A445C"/>
    <w:rsid w:val="005E2C44"/>
    <w:rsid w:val="005F1CD9"/>
    <w:rsid w:val="005F4DFF"/>
    <w:rsid w:val="00621188"/>
    <w:rsid w:val="006257ED"/>
    <w:rsid w:val="0065035C"/>
    <w:rsid w:val="0065536E"/>
    <w:rsid w:val="00665C47"/>
    <w:rsid w:val="00695808"/>
    <w:rsid w:val="00695A6C"/>
    <w:rsid w:val="00695CB5"/>
    <w:rsid w:val="006B46FB"/>
    <w:rsid w:val="006B6486"/>
    <w:rsid w:val="006E21FB"/>
    <w:rsid w:val="006F12CD"/>
    <w:rsid w:val="00722A62"/>
    <w:rsid w:val="00784238"/>
    <w:rsid w:val="0078484F"/>
    <w:rsid w:val="00785599"/>
    <w:rsid w:val="00786C1B"/>
    <w:rsid w:val="00792342"/>
    <w:rsid w:val="00795814"/>
    <w:rsid w:val="007977A8"/>
    <w:rsid w:val="007A1CE7"/>
    <w:rsid w:val="007B512A"/>
    <w:rsid w:val="007C2097"/>
    <w:rsid w:val="007D6A07"/>
    <w:rsid w:val="007F7259"/>
    <w:rsid w:val="008040A8"/>
    <w:rsid w:val="008279FA"/>
    <w:rsid w:val="0083211A"/>
    <w:rsid w:val="00853F77"/>
    <w:rsid w:val="008626E7"/>
    <w:rsid w:val="00870EE7"/>
    <w:rsid w:val="00880A55"/>
    <w:rsid w:val="008863B9"/>
    <w:rsid w:val="0088765D"/>
    <w:rsid w:val="00887DA0"/>
    <w:rsid w:val="008A45A6"/>
    <w:rsid w:val="008B6911"/>
    <w:rsid w:val="008B7764"/>
    <w:rsid w:val="008C3836"/>
    <w:rsid w:val="008D39FE"/>
    <w:rsid w:val="008F3789"/>
    <w:rsid w:val="008F686C"/>
    <w:rsid w:val="009148DE"/>
    <w:rsid w:val="00921737"/>
    <w:rsid w:val="00940DA7"/>
    <w:rsid w:val="00941E30"/>
    <w:rsid w:val="00966771"/>
    <w:rsid w:val="00972A4E"/>
    <w:rsid w:val="009777D9"/>
    <w:rsid w:val="009909B9"/>
    <w:rsid w:val="00991B88"/>
    <w:rsid w:val="009A5753"/>
    <w:rsid w:val="009A579D"/>
    <w:rsid w:val="009E3297"/>
    <w:rsid w:val="009F734F"/>
    <w:rsid w:val="00A0724D"/>
    <w:rsid w:val="00A1069F"/>
    <w:rsid w:val="00A11F8F"/>
    <w:rsid w:val="00A246B6"/>
    <w:rsid w:val="00A308C5"/>
    <w:rsid w:val="00A321DE"/>
    <w:rsid w:val="00A47E70"/>
    <w:rsid w:val="00A50CF0"/>
    <w:rsid w:val="00A62148"/>
    <w:rsid w:val="00A71683"/>
    <w:rsid w:val="00A7671C"/>
    <w:rsid w:val="00AA2CBC"/>
    <w:rsid w:val="00AC5820"/>
    <w:rsid w:val="00AD1CD8"/>
    <w:rsid w:val="00AF55C6"/>
    <w:rsid w:val="00AF5CC4"/>
    <w:rsid w:val="00AF782A"/>
    <w:rsid w:val="00B025A1"/>
    <w:rsid w:val="00B06C80"/>
    <w:rsid w:val="00B13F88"/>
    <w:rsid w:val="00B1513B"/>
    <w:rsid w:val="00B248C8"/>
    <w:rsid w:val="00B258BB"/>
    <w:rsid w:val="00B43292"/>
    <w:rsid w:val="00B67B97"/>
    <w:rsid w:val="00B8539B"/>
    <w:rsid w:val="00B968C8"/>
    <w:rsid w:val="00BA3EC5"/>
    <w:rsid w:val="00BA51D9"/>
    <w:rsid w:val="00BB5DFC"/>
    <w:rsid w:val="00BD279D"/>
    <w:rsid w:val="00BD6BB8"/>
    <w:rsid w:val="00BF0EFF"/>
    <w:rsid w:val="00C0290E"/>
    <w:rsid w:val="00C12D04"/>
    <w:rsid w:val="00C12D8A"/>
    <w:rsid w:val="00C514B8"/>
    <w:rsid w:val="00C66BA2"/>
    <w:rsid w:val="00C83D24"/>
    <w:rsid w:val="00C95985"/>
    <w:rsid w:val="00CA514A"/>
    <w:rsid w:val="00CC5026"/>
    <w:rsid w:val="00CC68D0"/>
    <w:rsid w:val="00CF16FE"/>
    <w:rsid w:val="00CF4226"/>
    <w:rsid w:val="00CF5C18"/>
    <w:rsid w:val="00CF6A06"/>
    <w:rsid w:val="00D03F9A"/>
    <w:rsid w:val="00D06D51"/>
    <w:rsid w:val="00D21F0D"/>
    <w:rsid w:val="00D24991"/>
    <w:rsid w:val="00D50255"/>
    <w:rsid w:val="00D55BE4"/>
    <w:rsid w:val="00D61B85"/>
    <w:rsid w:val="00D62D63"/>
    <w:rsid w:val="00D66520"/>
    <w:rsid w:val="00D805D2"/>
    <w:rsid w:val="00D9340F"/>
    <w:rsid w:val="00DE34CF"/>
    <w:rsid w:val="00E070C2"/>
    <w:rsid w:val="00E12D64"/>
    <w:rsid w:val="00E13F3D"/>
    <w:rsid w:val="00E162F1"/>
    <w:rsid w:val="00E17DB0"/>
    <w:rsid w:val="00E339EB"/>
    <w:rsid w:val="00E34898"/>
    <w:rsid w:val="00E54717"/>
    <w:rsid w:val="00E55C56"/>
    <w:rsid w:val="00EB09B7"/>
    <w:rsid w:val="00EE7D7C"/>
    <w:rsid w:val="00EF4DB5"/>
    <w:rsid w:val="00F0626F"/>
    <w:rsid w:val="00F25D98"/>
    <w:rsid w:val="00F300FB"/>
    <w:rsid w:val="00F428DB"/>
    <w:rsid w:val="00F9527C"/>
    <w:rsid w:val="00FB6386"/>
    <w:rsid w:val="00FD6588"/>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7A1CE7"/>
    <w:rPr>
      <w:rFonts w:ascii="Times New Roman" w:hAnsi="Times New Roman"/>
      <w:color w:val="FF0000"/>
      <w:lang w:val="en-GB" w:eastAsia="en-US"/>
    </w:rPr>
  </w:style>
  <w:style w:type="character" w:customStyle="1" w:styleId="NOZchn">
    <w:name w:val="NO Zchn"/>
    <w:link w:val="NO"/>
    <w:qFormat/>
    <w:rsid w:val="007A1CE7"/>
    <w:rPr>
      <w:rFonts w:ascii="Times New Roman" w:hAnsi="Times New Roman"/>
      <w:lang w:val="en-GB" w:eastAsia="en-US"/>
    </w:rPr>
  </w:style>
  <w:style w:type="character" w:customStyle="1" w:styleId="B1Char1">
    <w:name w:val="B1 Char1"/>
    <w:link w:val="B1"/>
    <w:qFormat/>
    <w:locked/>
    <w:rsid w:val="007A1CE7"/>
    <w:rPr>
      <w:rFonts w:ascii="Times New Roman" w:hAnsi="Times New Roman"/>
      <w:lang w:val="en-GB" w:eastAsia="en-US"/>
    </w:rPr>
  </w:style>
  <w:style w:type="character" w:customStyle="1" w:styleId="TFChar">
    <w:name w:val="TF Char"/>
    <w:link w:val="TF"/>
    <w:qFormat/>
    <w:rsid w:val="00511CD3"/>
    <w:rPr>
      <w:rFonts w:ascii="Arial" w:hAnsi="Arial"/>
      <w:b/>
      <w:lang w:val="en-GB" w:eastAsia="en-US"/>
    </w:rPr>
  </w:style>
  <w:style w:type="character" w:customStyle="1" w:styleId="NOChar">
    <w:name w:val="NO Char"/>
    <w:qFormat/>
    <w:rsid w:val="005A445C"/>
    <w:rPr>
      <w:lang w:eastAsia="en-US"/>
    </w:rPr>
  </w:style>
  <w:style w:type="paragraph" w:styleId="Revision">
    <w:name w:val="Revision"/>
    <w:hidden/>
    <w:uiPriority w:val="99"/>
    <w:semiHidden/>
    <w:rsid w:val="00E12D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4</Pages>
  <Words>729</Words>
  <Characters>6058</Characters>
  <Application>Microsoft Office Word</Application>
  <DocSecurity>0</DocSecurity>
  <Lines>252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11</cp:revision>
  <cp:lastPrinted>1900-01-01T06:00:00Z</cp:lastPrinted>
  <dcterms:created xsi:type="dcterms:W3CDTF">2025-11-19T00:56:00Z</dcterms:created>
  <dcterms:modified xsi:type="dcterms:W3CDTF">2025-11-19T01:19:00Z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