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2749A" w14:textId="3DED0C42" w:rsidR="00E070C2" w:rsidRPr="00D35061" w:rsidRDefault="00E070C2" w:rsidP="00E070C2">
      <w:pPr>
        <w:tabs>
          <w:tab w:val="right" w:pos="9639"/>
        </w:tabs>
        <w:spacing w:after="0"/>
        <w:rPr>
          <w:rFonts w:ascii="Arial" w:hAnsi="Arial" w:cs="Arial"/>
          <w:b/>
          <w:sz w:val="22"/>
          <w:szCs w:val="22"/>
          <w:lang w:val="sv-SE"/>
        </w:rPr>
      </w:pPr>
      <w:r w:rsidRPr="00D35061">
        <w:rPr>
          <w:rFonts w:ascii="Arial" w:hAnsi="Arial" w:cs="Arial"/>
          <w:b/>
          <w:sz w:val="22"/>
          <w:szCs w:val="22"/>
          <w:lang w:val="sv-SE"/>
        </w:rPr>
        <w:t>3GPP TSG-SA3 Meeting #12</w:t>
      </w:r>
      <w:r w:rsidR="009F7AE2">
        <w:rPr>
          <w:rFonts w:ascii="Arial" w:hAnsi="Arial" w:cs="Arial"/>
          <w:b/>
          <w:sz w:val="22"/>
          <w:szCs w:val="22"/>
          <w:lang w:val="sv-SE"/>
        </w:rPr>
        <w:t>5</w:t>
      </w:r>
      <w:r w:rsidRPr="00D35061">
        <w:rPr>
          <w:rFonts w:ascii="Arial" w:hAnsi="Arial" w:cs="Arial"/>
          <w:b/>
          <w:sz w:val="22"/>
          <w:szCs w:val="22"/>
          <w:lang w:val="sv-SE"/>
        </w:rPr>
        <w:tab/>
        <w:t>S3-</w:t>
      </w:r>
      <w:del w:id="0" w:author="Qualcomm-1" w:date="2025-11-20T00:19:00Z" w16du:dateUtc="2025-11-20T00:19:00Z">
        <w:r w:rsidR="00F97C0F" w:rsidRPr="00D35061" w:rsidDel="00EF45BA">
          <w:rPr>
            <w:rFonts w:ascii="Arial" w:hAnsi="Arial" w:cs="Arial"/>
            <w:b/>
            <w:sz w:val="22"/>
            <w:szCs w:val="22"/>
            <w:lang w:val="sv-SE"/>
          </w:rPr>
          <w:delText>25</w:delText>
        </w:r>
        <w:r w:rsidR="00921558" w:rsidDel="00EF45BA">
          <w:rPr>
            <w:rFonts w:ascii="Arial" w:hAnsi="Arial" w:cs="Arial"/>
            <w:b/>
            <w:sz w:val="22"/>
            <w:szCs w:val="22"/>
            <w:lang w:val="sv-SE"/>
          </w:rPr>
          <w:delText>4494</w:delText>
        </w:r>
      </w:del>
      <w:ins w:id="1" w:author="Qualcomm-1" w:date="2025-11-20T00:19:00Z" w16du:dateUtc="2025-11-20T00:19:00Z">
        <w:r w:rsidR="00EF45BA" w:rsidRPr="00D35061">
          <w:rPr>
            <w:rFonts w:ascii="Arial" w:hAnsi="Arial" w:cs="Arial"/>
            <w:b/>
            <w:sz w:val="22"/>
            <w:szCs w:val="22"/>
            <w:lang w:val="sv-SE"/>
          </w:rPr>
          <w:t>25</w:t>
        </w:r>
        <w:r w:rsidR="00EF45BA">
          <w:rPr>
            <w:rFonts w:ascii="Arial" w:hAnsi="Arial" w:cs="Arial"/>
            <w:b/>
            <w:sz w:val="22"/>
            <w:szCs w:val="22"/>
            <w:lang w:val="sv-SE"/>
          </w:rPr>
          <w:t>4549</w:t>
        </w:r>
      </w:ins>
    </w:p>
    <w:p w14:paraId="51CC9681" w14:textId="3F6B665B" w:rsidR="003A7B2F" w:rsidRDefault="009F7AE2" w:rsidP="00E070C2">
      <w:pPr>
        <w:pStyle w:val="Header"/>
        <w:rPr>
          <w:sz w:val="22"/>
          <w:szCs w:val="22"/>
        </w:rPr>
      </w:pPr>
      <w:r>
        <w:rPr>
          <w:rFonts w:cs="Arial"/>
          <w:sz w:val="22"/>
          <w:szCs w:val="22"/>
          <w:lang w:val="sv-SE"/>
        </w:rPr>
        <w:t>Dallas, USA</w:t>
      </w:r>
      <w:r w:rsidR="008E5BA4" w:rsidRPr="008E5BA4">
        <w:rPr>
          <w:rFonts w:cs="Arial"/>
          <w:sz w:val="22"/>
          <w:szCs w:val="22"/>
          <w:lang w:val="sv-SE"/>
        </w:rPr>
        <w:t>, 1</w:t>
      </w:r>
      <w:r>
        <w:rPr>
          <w:rFonts w:cs="Arial"/>
          <w:sz w:val="22"/>
          <w:szCs w:val="22"/>
          <w:lang w:val="sv-SE"/>
        </w:rPr>
        <w:t>7</w:t>
      </w:r>
      <w:r w:rsidR="008E5BA4" w:rsidRPr="008E5BA4">
        <w:rPr>
          <w:rFonts w:cs="Arial"/>
          <w:sz w:val="22"/>
          <w:szCs w:val="22"/>
          <w:lang w:val="sv-SE"/>
        </w:rPr>
        <w:t xml:space="preserve"> – </w:t>
      </w:r>
      <w:r>
        <w:rPr>
          <w:rFonts w:cs="Arial"/>
          <w:sz w:val="22"/>
          <w:szCs w:val="22"/>
          <w:lang w:val="sv-SE"/>
        </w:rPr>
        <w:t>21</w:t>
      </w:r>
      <w:r w:rsidR="008E5BA4" w:rsidRPr="008E5BA4">
        <w:rPr>
          <w:rFonts w:cs="Arial"/>
          <w:sz w:val="22"/>
          <w:szCs w:val="22"/>
          <w:lang w:val="sv-SE"/>
        </w:rPr>
        <w:t xml:space="preserve"> </w:t>
      </w:r>
      <w:r>
        <w:rPr>
          <w:rFonts w:cs="Arial"/>
          <w:sz w:val="22"/>
          <w:szCs w:val="22"/>
          <w:lang w:val="sv-SE"/>
        </w:rPr>
        <w:t>November</w:t>
      </w:r>
      <w:r w:rsidRPr="008E5BA4">
        <w:rPr>
          <w:rFonts w:cs="Arial"/>
          <w:sz w:val="22"/>
          <w:szCs w:val="22"/>
          <w:lang w:val="sv-SE"/>
        </w:rPr>
        <w:t xml:space="preserve"> </w:t>
      </w:r>
      <w:r w:rsidR="008E5BA4" w:rsidRPr="008E5BA4">
        <w:rPr>
          <w:rFonts w:cs="Arial"/>
          <w:sz w:val="22"/>
          <w:szCs w:val="22"/>
          <w:lang w:val="sv-SE"/>
        </w:rPr>
        <w:t>2025</w:t>
      </w:r>
      <w:r w:rsidR="00911CDE">
        <w:rPr>
          <w:rFonts w:cs="Arial"/>
          <w:sz w:val="22"/>
          <w:szCs w:val="22"/>
          <w:lang w:val="sv-SE"/>
        </w:rPr>
        <w:tab/>
      </w:r>
      <w:r w:rsidR="00911CDE">
        <w:rPr>
          <w:rFonts w:cs="Arial"/>
          <w:sz w:val="22"/>
          <w:szCs w:val="22"/>
          <w:lang w:val="sv-SE"/>
        </w:rPr>
        <w:tab/>
      </w:r>
      <w:r w:rsidR="00911CDE">
        <w:rPr>
          <w:rFonts w:cs="Arial"/>
          <w:sz w:val="22"/>
          <w:szCs w:val="22"/>
          <w:lang w:val="sv-SE"/>
        </w:rPr>
        <w:tab/>
      </w:r>
      <w:r w:rsidR="00911CDE">
        <w:rPr>
          <w:rFonts w:cs="Arial"/>
          <w:sz w:val="22"/>
          <w:szCs w:val="22"/>
          <w:lang w:val="sv-SE"/>
        </w:rPr>
        <w:tab/>
      </w:r>
      <w:r w:rsidR="00911CDE">
        <w:rPr>
          <w:rFonts w:cs="Arial"/>
          <w:sz w:val="22"/>
          <w:szCs w:val="22"/>
          <w:lang w:val="sv-SE"/>
        </w:rPr>
        <w:tab/>
      </w:r>
      <w:r w:rsidR="00911CDE">
        <w:rPr>
          <w:rFonts w:cs="Arial"/>
          <w:sz w:val="22"/>
          <w:szCs w:val="22"/>
          <w:lang w:val="sv-SE"/>
        </w:rPr>
        <w:tab/>
      </w:r>
      <w:r w:rsidR="00911CDE">
        <w:rPr>
          <w:rFonts w:cs="Arial"/>
          <w:sz w:val="22"/>
          <w:szCs w:val="22"/>
          <w:lang w:val="sv-SE"/>
        </w:rPr>
        <w:tab/>
      </w:r>
      <w:r w:rsidR="00911CDE">
        <w:rPr>
          <w:rFonts w:cs="Arial"/>
          <w:sz w:val="22"/>
          <w:szCs w:val="22"/>
          <w:lang w:val="sv-SE"/>
        </w:rPr>
        <w:tab/>
      </w:r>
      <w:r w:rsidR="00911CDE">
        <w:rPr>
          <w:rFonts w:cs="Arial"/>
          <w:sz w:val="22"/>
          <w:szCs w:val="22"/>
          <w:lang w:val="sv-SE"/>
        </w:rPr>
        <w:tab/>
      </w:r>
      <w:del w:id="2" w:author="Qualcomm-1" w:date="2025-11-20T00:18:00Z" w16du:dateUtc="2025-11-20T00:18:00Z">
        <w:r w:rsidDel="00EF45BA">
          <w:rPr>
            <w:rFonts w:cs="Arial"/>
            <w:sz w:val="22"/>
            <w:szCs w:val="22"/>
            <w:lang w:val="sv-SE"/>
          </w:rPr>
          <w:tab/>
        </w:r>
        <w:r w:rsidDel="00EF45BA">
          <w:rPr>
            <w:rFonts w:cs="Arial"/>
            <w:sz w:val="22"/>
            <w:szCs w:val="22"/>
            <w:lang w:val="sv-SE"/>
          </w:rPr>
          <w:tab/>
        </w:r>
        <w:r w:rsidR="00911CDE" w:rsidDel="00EF45BA">
          <w:rPr>
            <w:rFonts w:cs="Arial"/>
            <w:sz w:val="22"/>
            <w:szCs w:val="22"/>
            <w:lang w:val="sv-SE"/>
          </w:rPr>
          <w:tab/>
        </w:r>
        <w:r w:rsidR="00911CDE" w:rsidDel="00EF45BA">
          <w:rPr>
            <w:rFonts w:cs="Arial"/>
            <w:sz w:val="22"/>
            <w:szCs w:val="22"/>
            <w:lang w:val="sv-SE"/>
          </w:rPr>
          <w:tab/>
        </w:r>
        <w:r w:rsidR="00911CDE" w:rsidRPr="009F7AE2" w:rsidDel="00655818">
          <w:rPr>
            <w:rFonts w:cs="Arial"/>
            <w:b w:val="0"/>
            <w:bCs/>
            <w:i/>
            <w:iCs/>
            <w:sz w:val="20"/>
            <w:lang w:val="sv-SE"/>
          </w:rPr>
          <w:delText xml:space="preserve">revision </w:delText>
        </w:r>
      </w:del>
      <w:ins w:id="3" w:author="Qualcomm-1" w:date="2025-11-20T00:18:00Z" w16du:dateUtc="2025-11-20T00:18:00Z">
        <w:r w:rsidR="00655818">
          <w:rPr>
            <w:rFonts w:cs="Arial"/>
            <w:b w:val="0"/>
            <w:bCs/>
            <w:i/>
            <w:iCs/>
            <w:sz w:val="20"/>
            <w:lang w:val="sv-SE"/>
          </w:rPr>
          <w:t>merge</w:t>
        </w:r>
        <w:r w:rsidR="00655818" w:rsidRPr="009F7AE2">
          <w:rPr>
            <w:rFonts w:cs="Arial"/>
            <w:b w:val="0"/>
            <w:bCs/>
            <w:i/>
            <w:iCs/>
            <w:sz w:val="20"/>
            <w:lang w:val="sv-SE"/>
          </w:rPr>
          <w:t xml:space="preserve"> </w:t>
        </w:r>
      </w:ins>
      <w:r w:rsidR="00911CDE" w:rsidRPr="009F7AE2">
        <w:rPr>
          <w:rFonts w:cs="Arial"/>
          <w:b w:val="0"/>
          <w:bCs/>
          <w:i/>
          <w:iCs/>
          <w:sz w:val="20"/>
          <w:lang w:val="sv-SE"/>
        </w:rPr>
        <w:t>of S3</w:t>
      </w:r>
      <w:r w:rsidRPr="009F7AE2">
        <w:rPr>
          <w:rFonts w:cs="Arial"/>
          <w:b w:val="0"/>
          <w:bCs/>
          <w:i/>
          <w:iCs/>
          <w:sz w:val="20"/>
          <w:lang w:val="sv-SE"/>
        </w:rPr>
        <w:t>-</w:t>
      </w:r>
      <w:ins w:id="4" w:author="Qualcomm-1" w:date="2025-11-20T00:18:00Z" w16du:dateUtc="2025-11-20T00:18:00Z">
        <w:r w:rsidR="00EF45BA">
          <w:rPr>
            <w:rFonts w:cs="Arial"/>
            <w:b w:val="0"/>
            <w:bCs/>
            <w:i/>
            <w:iCs/>
            <w:sz w:val="20"/>
            <w:lang w:val="sv-SE"/>
          </w:rPr>
          <w:t>254494 and S3-25</w:t>
        </w:r>
      </w:ins>
      <w:ins w:id="5" w:author="Qualcomm-1" w:date="2025-11-20T00:24:00Z" w16du:dateUtc="2025-11-20T00:24:00Z">
        <w:r w:rsidR="009C4FAF">
          <w:rPr>
            <w:rFonts w:cs="Arial"/>
            <w:b w:val="0"/>
            <w:bCs/>
            <w:i/>
            <w:iCs/>
            <w:sz w:val="20"/>
            <w:lang w:val="sv-SE"/>
          </w:rPr>
          <w:t>4266</w:t>
        </w:r>
      </w:ins>
      <w:del w:id="6" w:author="Qualcomm-1" w:date="2025-11-20T00:18:00Z" w16du:dateUtc="2025-11-20T00:18:00Z">
        <w:r w:rsidRPr="009F7AE2" w:rsidDel="00655818">
          <w:rPr>
            <w:rFonts w:cs="Arial"/>
            <w:b w:val="0"/>
            <w:bCs/>
            <w:i/>
            <w:iCs/>
            <w:sz w:val="20"/>
            <w:lang w:val="sv-SE"/>
          </w:rPr>
          <w:delText>253524</w:delText>
        </w:r>
      </w:del>
    </w:p>
    <w:p w14:paraId="7CB45193" w14:textId="6A84762D"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D902091" w:rsidR="001E41F3" w:rsidRPr="0063012B" w:rsidRDefault="0063012B" w:rsidP="00E13F3D">
            <w:pPr>
              <w:pStyle w:val="CRCoverPage"/>
              <w:spacing w:after="0"/>
              <w:jc w:val="right"/>
              <w:rPr>
                <w:b/>
                <w:bCs/>
                <w:noProof/>
                <w:sz w:val="28"/>
                <w:szCs w:val="28"/>
              </w:rPr>
            </w:pPr>
            <w:r w:rsidRPr="0063012B">
              <w:rPr>
                <w:b/>
                <w:bCs/>
                <w:sz w:val="28"/>
                <w:szCs w:val="28"/>
              </w:rPr>
              <w:t>33.</w:t>
            </w:r>
            <w:r w:rsidR="00441026">
              <w:rPr>
                <w:b/>
                <w:bCs/>
                <w:sz w:val="28"/>
                <w:szCs w:val="28"/>
              </w:rPr>
              <w:t>4</w:t>
            </w:r>
            <w:r w:rsidRPr="0063012B">
              <w:rPr>
                <w:b/>
                <w:bCs/>
                <w:sz w:val="28"/>
                <w:szCs w:val="28"/>
              </w:rPr>
              <w:t>01</w:t>
            </w:r>
            <w:r w:rsidR="00E13F3D" w:rsidRPr="0063012B">
              <w:rPr>
                <w:b/>
                <w:bCs/>
                <w:sz w:val="28"/>
                <w:szCs w:val="28"/>
              </w:rPr>
              <w:fldChar w:fldCharType="begin"/>
            </w:r>
            <w:r w:rsidR="00E13F3D" w:rsidRPr="0063012B">
              <w:rPr>
                <w:b/>
                <w:bCs/>
                <w:sz w:val="28"/>
                <w:szCs w:val="28"/>
              </w:rPr>
              <w:instrText xml:space="preserve"> DOCPROPERTY  Spec#  \* MERGEFORMAT </w:instrText>
            </w:r>
            <w:r w:rsidR="00E13F3D" w:rsidRPr="0063012B">
              <w:rPr>
                <w:b/>
                <w:bCs/>
                <w:sz w:val="28"/>
                <w:szCs w:val="28"/>
              </w:rPr>
              <w:fldChar w:fldCharType="separate"/>
            </w:r>
            <w:r w:rsidR="00E13F3D" w:rsidRPr="0063012B">
              <w:rPr>
                <w:b/>
                <w:bCs/>
                <w:noProof/>
                <w:sz w:val="28"/>
                <w:szCs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CC569C2" w:rsidR="001E41F3" w:rsidRPr="0063012B" w:rsidRDefault="00BD3A00" w:rsidP="00547111">
            <w:pPr>
              <w:pStyle w:val="CRCoverPage"/>
              <w:spacing w:after="0"/>
              <w:rPr>
                <w:b/>
                <w:bCs/>
                <w:noProof/>
                <w:sz w:val="28"/>
                <w:szCs w:val="28"/>
              </w:rPr>
            </w:pPr>
            <w:r w:rsidRPr="00BD3A00">
              <w:rPr>
                <w:b/>
                <w:bCs/>
                <w:sz w:val="28"/>
                <w:szCs w:val="28"/>
              </w:rPr>
              <w:t>0731</w:t>
            </w:r>
            <w:r w:rsidR="00E13F3D" w:rsidRPr="0063012B">
              <w:rPr>
                <w:b/>
                <w:bCs/>
                <w:sz w:val="28"/>
                <w:szCs w:val="28"/>
              </w:rPr>
              <w:fldChar w:fldCharType="begin"/>
            </w:r>
            <w:r w:rsidR="00E13F3D" w:rsidRPr="0063012B">
              <w:rPr>
                <w:b/>
                <w:bCs/>
                <w:sz w:val="28"/>
                <w:szCs w:val="28"/>
              </w:rPr>
              <w:instrText xml:space="preserve"> DOCPROPERTY  Cr#  \* MERGEFORMAT </w:instrText>
            </w:r>
            <w:r w:rsidR="00E13F3D" w:rsidRPr="0063012B">
              <w:rPr>
                <w:b/>
                <w:bCs/>
                <w:sz w:val="28"/>
                <w:szCs w:val="28"/>
              </w:rPr>
              <w:fldChar w:fldCharType="separate"/>
            </w:r>
            <w:r w:rsidR="00E13F3D" w:rsidRPr="0063012B">
              <w:rPr>
                <w:b/>
                <w:bCs/>
                <w:noProof/>
                <w:sz w:val="28"/>
                <w:szCs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76F900" w:rsidR="001E41F3" w:rsidRPr="0063012B" w:rsidRDefault="00911CDE" w:rsidP="00E13F3D">
            <w:pPr>
              <w:pStyle w:val="CRCoverPage"/>
              <w:spacing w:after="0"/>
              <w:jc w:val="center"/>
              <w:rPr>
                <w:b/>
                <w:bCs/>
                <w:noProof/>
                <w:sz w:val="28"/>
                <w:szCs w:val="28"/>
              </w:rPr>
            </w:pPr>
            <w:del w:id="7" w:author="Qualcomm-1" w:date="2025-11-20T00:19:00Z" w16du:dateUtc="2025-11-20T00:19:00Z">
              <w:r w:rsidDel="00EF45BA">
                <w:rPr>
                  <w:b/>
                  <w:bCs/>
                  <w:sz w:val="28"/>
                  <w:szCs w:val="28"/>
                </w:rPr>
                <w:delText>1</w:delText>
              </w:r>
            </w:del>
            <w:ins w:id="8" w:author="Qualcomm-1" w:date="2025-11-20T00:19:00Z" w16du:dateUtc="2025-11-20T00:19:00Z">
              <w:r w:rsidR="00EF45BA">
                <w:rPr>
                  <w:b/>
                  <w:bCs/>
                  <w:sz w:val="28"/>
                  <w:szCs w:val="28"/>
                </w:rPr>
                <w:t>2</w:t>
              </w:r>
            </w:ins>
            <w:r w:rsidR="00E13F3D" w:rsidRPr="0063012B">
              <w:rPr>
                <w:b/>
                <w:bCs/>
                <w:sz w:val="28"/>
                <w:szCs w:val="28"/>
              </w:rPr>
              <w:fldChar w:fldCharType="begin"/>
            </w:r>
            <w:r w:rsidR="00E13F3D" w:rsidRPr="0063012B">
              <w:rPr>
                <w:b/>
                <w:bCs/>
                <w:sz w:val="28"/>
                <w:szCs w:val="28"/>
              </w:rPr>
              <w:instrText xml:space="preserve"> DOCPROPERTY  Revision  \* MERGEFORMAT </w:instrText>
            </w:r>
            <w:r w:rsidR="00E13F3D" w:rsidRPr="0063012B">
              <w:rPr>
                <w:b/>
                <w:bCs/>
                <w:sz w:val="28"/>
                <w:szCs w:val="28"/>
              </w:rPr>
              <w:fldChar w:fldCharType="separate"/>
            </w:r>
            <w:r w:rsidR="00E13F3D" w:rsidRPr="0063012B">
              <w:rPr>
                <w:b/>
                <w:bCs/>
                <w:noProof/>
                <w:sz w:val="28"/>
                <w:szCs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1DC94BA" w:rsidR="001E41F3" w:rsidRPr="0063012B" w:rsidRDefault="0063012B">
            <w:pPr>
              <w:pStyle w:val="CRCoverPage"/>
              <w:spacing w:after="0"/>
              <w:jc w:val="center"/>
              <w:rPr>
                <w:b/>
                <w:bCs/>
                <w:noProof/>
                <w:sz w:val="28"/>
                <w:szCs w:val="28"/>
              </w:rPr>
            </w:pPr>
            <w:r w:rsidRPr="0063012B">
              <w:rPr>
                <w:b/>
                <w:bCs/>
                <w:sz w:val="28"/>
                <w:szCs w:val="28"/>
              </w:rPr>
              <w:t>19.</w:t>
            </w:r>
            <w:r w:rsidR="009674D0">
              <w:rPr>
                <w:b/>
                <w:bCs/>
                <w:sz w:val="28"/>
                <w:szCs w:val="28"/>
              </w:rPr>
              <w:t>1</w:t>
            </w:r>
            <w:r w:rsidRPr="0063012B">
              <w:rPr>
                <w:b/>
                <w:bCs/>
                <w:sz w:val="28"/>
                <w:szCs w:val="28"/>
              </w:rPr>
              <w:t>.0</w:t>
            </w:r>
            <w:r w:rsidR="00E13F3D" w:rsidRPr="0063012B">
              <w:rPr>
                <w:b/>
                <w:bCs/>
                <w:sz w:val="28"/>
                <w:szCs w:val="28"/>
              </w:rPr>
              <w:fldChar w:fldCharType="begin"/>
            </w:r>
            <w:r w:rsidR="00E13F3D" w:rsidRPr="0063012B">
              <w:rPr>
                <w:b/>
                <w:bCs/>
                <w:sz w:val="28"/>
                <w:szCs w:val="28"/>
              </w:rPr>
              <w:instrText xml:space="preserve"> DOCPROPERTY  Version  \* MERGEFORMAT </w:instrText>
            </w:r>
            <w:r w:rsidR="00E13F3D" w:rsidRPr="0063012B">
              <w:rPr>
                <w:b/>
                <w:bCs/>
                <w:sz w:val="28"/>
                <w:szCs w:val="28"/>
              </w:rPr>
              <w:fldChar w:fldCharType="separate"/>
            </w:r>
            <w:r w:rsidR="00E13F3D" w:rsidRPr="0063012B">
              <w:rPr>
                <w:b/>
                <w:bCs/>
                <w:noProof/>
                <w:sz w:val="28"/>
                <w:szCs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5214581" w:rsidR="00F25D98" w:rsidRDefault="005A4C5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8745249" w:rsidR="00F25D98" w:rsidRDefault="005A4C5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2DAD2CD" w:rsidR="001E41F3" w:rsidRDefault="00441026">
            <w:pPr>
              <w:pStyle w:val="CRCoverPage"/>
              <w:spacing w:after="0"/>
              <w:ind w:left="100"/>
              <w:rPr>
                <w:noProof/>
              </w:rPr>
            </w:pPr>
            <w:fldSimple w:instr=" DOCPROPERTY  CrTitle  \* MERGEFORMAT ">
              <w:r>
                <w:t>Ad</w:t>
              </w:r>
              <w:r w:rsidR="005A4C58">
                <w:t>d</w:t>
              </w:r>
              <w:r>
                <w:t xml:space="preserve">ing NORDAT </w:t>
              </w:r>
            </w:fldSimple>
            <w:r w:rsidR="00950E8E">
              <w:t>procedures</w:t>
            </w:r>
            <w:r w:rsidR="005A4C58">
              <w:t xml:space="preserve"> to TS 33.401</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12215A" w:rsidR="001E41F3" w:rsidRDefault="00F20193">
            <w:pPr>
              <w:pStyle w:val="CRCoverPage"/>
              <w:spacing w:after="0"/>
              <w:ind w:left="100"/>
              <w:rPr>
                <w:noProof/>
              </w:rPr>
            </w:pPr>
            <w:r>
              <w:rPr>
                <w:noProof/>
              </w:rPr>
              <w:t>Qualcomm Incorporated</w:t>
            </w:r>
            <w:r w:rsidR="00BB4645">
              <w:rPr>
                <w:noProof/>
              </w:rPr>
              <w:t xml:space="preserve">, </w:t>
            </w:r>
            <w:r w:rsidR="00BB4645" w:rsidRPr="00BB4645">
              <w:rPr>
                <w:noProof/>
              </w:rPr>
              <w:t>Eutelsat Group</w:t>
            </w:r>
            <w:r w:rsidR="002D5009">
              <w:rPr>
                <w:noProof/>
              </w:rPr>
              <w:t xml:space="preserve">, </w:t>
            </w:r>
            <w:r w:rsidR="002D5009" w:rsidRPr="002D5009">
              <w:rPr>
                <w:noProof/>
              </w:rPr>
              <w:t>Iridium</w:t>
            </w:r>
            <w:r w:rsidR="00C50021">
              <w:rPr>
                <w:noProof/>
              </w:rPr>
              <w:t xml:space="preserve">, </w:t>
            </w:r>
            <w:r w:rsidR="00C50021" w:rsidRPr="00C50021">
              <w:rPr>
                <w:noProof/>
              </w:rPr>
              <w:t>Viasat</w:t>
            </w:r>
            <w:r w:rsidR="00692010">
              <w:rPr>
                <w:noProof/>
              </w:rPr>
              <w:t xml:space="preserve">, </w:t>
            </w:r>
            <w:r w:rsidR="00692010" w:rsidRPr="00692010">
              <w:rPr>
                <w:noProof/>
              </w:rPr>
              <w:t>Sateliot</w:t>
            </w:r>
            <w:r w:rsidR="00353F7A">
              <w:rPr>
                <w:noProof/>
              </w:rPr>
              <w:t xml:space="preserve">, </w:t>
            </w:r>
            <w:r w:rsidR="00353F7A" w:rsidRPr="00353F7A">
              <w:rPr>
                <w:noProof/>
              </w:rPr>
              <w:t>Novamint</w:t>
            </w:r>
            <w:r w:rsidR="00A60D78">
              <w:rPr>
                <w:noProof/>
              </w:rPr>
              <w:t xml:space="preserve">, </w:t>
            </w:r>
            <w:r w:rsidR="00A60D78" w:rsidRPr="00A60D78">
              <w:rPr>
                <w:noProof/>
              </w:rPr>
              <w:t>Skylo</w:t>
            </w:r>
            <w:r w:rsidR="00702EAB">
              <w:rPr>
                <w:noProof/>
              </w:rPr>
              <w:t xml:space="preserve">, </w:t>
            </w:r>
            <w:r w:rsidR="00702EAB" w:rsidRPr="00702EAB">
              <w:rPr>
                <w:noProof/>
              </w:rPr>
              <w:t>Thales</w:t>
            </w:r>
            <w:r w:rsidR="00E92667">
              <w:rPr>
                <w:noProof/>
              </w:rPr>
              <w:t xml:space="preserve">, </w:t>
            </w:r>
            <w:r w:rsidR="00FB4CB5">
              <w:rPr>
                <w:noProof/>
              </w:rPr>
              <w:t>Ericsson, Nokia, Vivo</w:t>
            </w:r>
            <w:r w:rsidR="00E92667">
              <w:rPr>
                <w:noProof/>
              </w:rPr>
              <w:t xml:space="preserve">, </w:t>
            </w:r>
            <w:r w:rsidR="00BD00AD">
              <w:rPr>
                <w:noProof/>
              </w:rPr>
              <w:t>Echo</w:t>
            </w:r>
            <w:r w:rsidR="00C50F3C">
              <w:rPr>
                <w:noProof/>
              </w:rPr>
              <w:t>S</w:t>
            </w:r>
            <w:r w:rsidR="00BD00AD">
              <w:rPr>
                <w:noProof/>
              </w:rPr>
              <w:t>tar</w:t>
            </w:r>
            <w:ins w:id="10" w:author="Qualcomm-1" w:date="2025-11-20T00:23:00Z" w16du:dateUtc="2025-11-20T00:23:00Z">
              <w:r w:rsidR="00A57A7E">
                <w:rPr>
                  <w:noProof/>
                </w:rPr>
                <w:t>, Huawei</w:t>
              </w:r>
            </w:ins>
            <w:ins w:id="11" w:author="Qualcomm-1" w:date="2025-11-20T00:24:00Z" w16du:dateUtc="2025-11-20T00:24:00Z">
              <w:r w:rsidR="00B85FBF">
                <w:rPr>
                  <w:noProof/>
                </w:rPr>
                <w:t>, HiSilicon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540D14C" w:rsidR="001E41F3" w:rsidRDefault="002720F1">
            <w:pPr>
              <w:pStyle w:val="CRCoverPage"/>
              <w:spacing w:after="0"/>
              <w:ind w:left="100"/>
              <w:rPr>
                <w:noProof/>
              </w:rPr>
            </w:pPr>
            <w:r>
              <w:t>TEI19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BE96B10" w:rsidR="001E41F3" w:rsidRDefault="004D5235">
            <w:pPr>
              <w:pStyle w:val="CRCoverPage"/>
              <w:spacing w:after="0"/>
              <w:ind w:left="100"/>
              <w:rPr>
                <w:noProof/>
              </w:rPr>
            </w:pPr>
            <w:r>
              <w:t>202</w:t>
            </w:r>
            <w:r w:rsidR="0044069F">
              <w:t>5</w:t>
            </w:r>
            <w:r>
              <w:t>-</w:t>
            </w:r>
            <w:r w:rsidR="00F20193">
              <w:t>0</w:t>
            </w:r>
            <w:r w:rsidR="00944E4C">
              <w:t>9</w:t>
            </w:r>
            <w:r w:rsidR="00F20193">
              <w:t>-</w:t>
            </w:r>
            <w:r w:rsidR="00944E4C">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2AA0EE0" w:rsidR="001E41F3" w:rsidRDefault="00911CDE" w:rsidP="00D24991">
            <w:pPr>
              <w:pStyle w:val="CRCoverPage"/>
              <w:spacing w:after="0"/>
              <w:ind w:left="100" w:right="-609"/>
              <w:rPr>
                <w:b/>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361D0C" w:rsidR="001E41F3" w:rsidRDefault="004D5235">
            <w:pPr>
              <w:pStyle w:val="CRCoverPage"/>
              <w:spacing w:after="0"/>
              <w:ind w:left="100"/>
              <w:rPr>
                <w:noProof/>
              </w:rPr>
            </w:pPr>
            <w:r>
              <w:t>Rel-</w:t>
            </w:r>
            <w:r w:rsidR="00F20193">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37A30AE" w:rsidR="001E41F3" w:rsidRDefault="005A4C58">
            <w:pPr>
              <w:pStyle w:val="CRCoverPage"/>
              <w:spacing w:after="0"/>
              <w:ind w:left="100"/>
              <w:rPr>
                <w:noProof/>
              </w:rPr>
            </w:pPr>
            <w:r>
              <w:rPr>
                <w:noProof/>
              </w:rPr>
              <w:t xml:space="preserve">CT1 has specified a </w:t>
            </w:r>
            <w:r w:rsidR="009B7C64">
              <w:rPr>
                <w:noProof/>
              </w:rPr>
              <w:t xml:space="preserve">new NAS format to reduce overhead and </w:t>
            </w:r>
            <w:r w:rsidR="008358FA">
              <w:rPr>
                <w:noProof/>
              </w:rPr>
              <w:t xml:space="preserve">TS 33.401 needs to be aligned with </w:t>
            </w:r>
            <w:r w:rsidR="00EE0576">
              <w:rPr>
                <w:noProof/>
              </w:rPr>
              <w:t>this new message format.</w:t>
            </w:r>
            <w:r w:rsidR="009B7C64">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0349CB" w14:textId="0A88138C" w:rsidR="001E41F3" w:rsidRDefault="00983DBD">
            <w:pPr>
              <w:pStyle w:val="CRCoverPage"/>
              <w:spacing w:after="0"/>
              <w:ind w:left="100"/>
              <w:rPr>
                <w:noProof/>
              </w:rPr>
            </w:pPr>
            <w:r>
              <w:rPr>
                <w:noProof/>
              </w:rPr>
              <w:t xml:space="preserve">In clause </w:t>
            </w:r>
            <w:r w:rsidR="00915B9C">
              <w:rPr>
                <w:noProof/>
              </w:rPr>
              <w:t xml:space="preserve">7.2.6.2, </w:t>
            </w:r>
            <w:bookmarkStart w:id="12" w:name="_Hlk206152099"/>
            <w:r w:rsidR="00915B9C" w:rsidRPr="00915B9C">
              <w:rPr>
                <w:noProof/>
              </w:rPr>
              <w:t>EMM TRANSPORT message</w:t>
            </w:r>
            <w:r w:rsidR="00915B9C">
              <w:rPr>
                <w:noProof/>
              </w:rPr>
              <w:t xml:space="preserve"> </w:t>
            </w:r>
            <w:bookmarkEnd w:id="12"/>
            <w:r w:rsidR="00915B9C">
              <w:rPr>
                <w:noProof/>
              </w:rPr>
              <w:t>is added as another possible message</w:t>
            </w:r>
            <w:r w:rsidR="00EE0576">
              <w:rPr>
                <w:noProof/>
              </w:rPr>
              <w:t xml:space="preserve"> to establish NAS connection</w:t>
            </w:r>
            <w:r w:rsidR="005A246E">
              <w:rPr>
                <w:noProof/>
              </w:rPr>
              <w:t xml:space="preserve"> when </w:t>
            </w:r>
            <w:r w:rsidR="005A246E" w:rsidRPr="005A246E">
              <w:rPr>
                <w:noProof/>
              </w:rPr>
              <w:t>Control Plane CIoT EPS optimisation</w:t>
            </w:r>
            <w:r w:rsidR="005A246E">
              <w:rPr>
                <w:noProof/>
              </w:rPr>
              <w:t xml:space="preserve"> are used</w:t>
            </w:r>
            <w:r w:rsidR="00915B9C">
              <w:rPr>
                <w:noProof/>
              </w:rPr>
              <w:t>.</w:t>
            </w:r>
            <w:r w:rsidR="005F7D16">
              <w:rPr>
                <w:noProof/>
              </w:rPr>
              <w:t xml:space="preserve"> </w:t>
            </w:r>
            <w:r w:rsidR="00686036">
              <w:rPr>
                <w:noProof/>
              </w:rPr>
              <w:t>There is no extended NAS Service Request pro</w:t>
            </w:r>
            <w:r w:rsidR="00D2208A">
              <w:rPr>
                <w:noProof/>
              </w:rPr>
              <w:t>cedure (note: not message) and hence ‘(extended)’ is removed here.</w:t>
            </w:r>
          </w:p>
          <w:p w14:paraId="4529349C" w14:textId="77777777" w:rsidR="00F30759" w:rsidRDefault="00F30759">
            <w:pPr>
              <w:pStyle w:val="CRCoverPage"/>
              <w:spacing w:after="0"/>
              <w:ind w:left="100"/>
              <w:rPr>
                <w:noProof/>
              </w:rPr>
            </w:pPr>
          </w:p>
          <w:p w14:paraId="5AB4EF81" w14:textId="70E35FF1" w:rsidR="00F30759" w:rsidRDefault="00F30759">
            <w:pPr>
              <w:pStyle w:val="CRCoverPage"/>
              <w:spacing w:after="0"/>
              <w:ind w:left="100"/>
              <w:rPr>
                <w:noProof/>
              </w:rPr>
            </w:pPr>
            <w:r>
              <w:rPr>
                <w:noProof/>
              </w:rPr>
              <w:t xml:space="preserve">In clause </w:t>
            </w:r>
            <w:r w:rsidR="000064C6">
              <w:rPr>
                <w:noProof/>
              </w:rPr>
              <w:t xml:space="preserve">8.1.2, it is clarified that the </w:t>
            </w:r>
            <w:r w:rsidR="00A9156F">
              <w:rPr>
                <w:noProof/>
              </w:rPr>
              <w:t>message that initiates a NAS Service Request pro</w:t>
            </w:r>
            <w:r w:rsidR="0044195B">
              <w:rPr>
                <w:noProof/>
              </w:rPr>
              <w:t>c</w:t>
            </w:r>
            <w:r w:rsidR="00A9156F">
              <w:rPr>
                <w:noProof/>
              </w:rPr>
              <w:t>e</w:t>
            </w:r>
            <w:r w:rsidR="0044195B">
              <w:rPr>
                <w:noProof/>
              </w:rPr>
              <w:t>d</w:t>
            </w:r>
            <w:r w:rsidR="00A9156F">
              <w:rPr>
                <w:noProof/>
              </w:rPr>
              <w:t xml:space="preserve">ure is integrity </w:t>
            </w:r>
            <w:r w:rsidR="007C4FB3">
              <w:rPr>
                <w:noProof/>
              </w:rPr>
              <w:t xml:space="preserve">protected </w:t>
            </w:r>
            <w:r w:rsidR="00A9156F">
              <w:rPr>
                <w:noProof/>
              </w:rPr>
              <w:t xml:space="preserve">to include the </w:t>
            </w:r>
            <w:r w:rsidR="00A9156F" w:rsidRPr="00A9156F">
              <w:rPr>
                <w:noProof/>
              </w:rPr>
              <w:t xml:space="preserve">EMM </w:t>
            </w:r>
            <w:r w:rsidR="00A2294A" w:rsidRPr="00A9156F">
              <w:rPr>
                <w:noProof/>
              </w:rPr>
              <w:t>T</w:t>
            </w:r>
            <w:r w:rsidR="00A2294A">
              <w:rPr>
                <w:noProof/>
              </w:rPr>
              <w:t>ransport</w:t>
            </w:r>
            <w:r w:rsidR="00A2294A" w:rsidRPr="00A9156F">
              <w:rPr>
                <w:noProof/>
              </w:rPr>
              <w:t xml:space="preserve"> </w:t>
            </w:r>
            <w:r w:rsidR="00A9156F" w:rsidRPr="00A9156F">
              <w:rPr>
                <w:noProof/>
              </w:rPr>
              <w:t>message</w:t>
            </w:r>
            <w:r w:rsidR="00694C81">
              <w:rPr>
                <w:noProof/>
              </w:rPr>
              <w:t>.</w:t>
            </w:r>
            <w:r w:rsidR="00081FFD">
              <w:rPr>
                <w:noProof/>
              </w:rPr>
              <w:t xml:space="preserve"> </w:t>
            </w:r>
            <w:r w:rsidR="000E1C08">
              <w:rPr>
                <w:noProof/>
              </w:rPr>
              <w:t xml:space="preserve">Note: </w:t>
            </w:r>
            <w:r w:rsidR="00081FFD">
              <w:rPr>
                <w:noProof/>
              </w:rPr>
              <w:t>Text orig</w:t>
            </w:r>
            <w:r w:rsidR="004157AB">
              <w:rPr>
                <w:noProof/>
              </w:rPr>
              <w:t>i</w:t>
            </w:r>
            <w:r w:rsidR="00081FFD">
              <w:rPr>
                <w:noProof/>
              </w:rPr>
              <w:t>nally talks about messages as these were all orignall</w:t>
            </w:r>
            <w:r w:rsidR="00F23DA7">
              <w:rPr>
                <w:noProof/>
              </w:rPr>
              <w:t xml:space="preserve">y types of service request but now </w:t>
            </w:r>
            <w:r w:rsidR="00A2294A">
              <w:rPr>
                <w:noProof/>
              </w:rPr>
              <w:t xml:space="preserve">the </w:t>
            </w:r>
            <w:r w:rsidR="007A187B">
              <w:rPr>
                <w:noProof/>
              </w:rPr>
              <w:t xml:space="preserve">EMM Transport </w:t>
            </w:r>
            <w:r w:rsidR="000808C5">
              <w:rPr>
                <w:noProof/>
              </w:rPr>
              <w:t xml:space="preserve">message. </w:t>
            </w:r>
          </w:p>
          <w:p w14:paraId="54F2F417" w14:textId="77777777" w:rsidR="00250B37" w:rsidRDefault="00250B37">
            <w:pPr>
              <w:pStyle w:val="CRCoverPage"/>
              <w:spacing w:after="0"/>
              <w:ind w:left="100"/>
              <w:rPr>
                <w:noProof/>
              </w:rPr>
            </w:pPr>
          </w:p>
          <w:p w14:paraId="31C656EC" w14:textId="26CCBFBA" w:rsidR="00915B9C" w:rsidRDefault="00250B37" w:rsidP="00DD21E8">
            <w:pPr>
              <w:pStyle w:val="CRCoverPage"/>
              <w:spacing w:after="0"/>
              <w:ind w:left="100"/>
              <w:rPr>
                <w:noProof/>
              </w:rPr>
            </w:pPr>
            <w:r>
              <w:rPr>
                <w:noProof/>
              </w:rPr>
              <w:t xml:space="preserve">In clause </w:t>
            </w:r>
            <w:r w:rsidR="00CE3399">
              <w:rPr>
                <w:noProof/>
              </w:rPr>
              <w:t xml:space="preserve">8.2, the ciphering for </w:t>
            </w:r>
            <w:r w:rsidR="00CE3399" w:rsidRPr="00CE3399">
              <w:rPr>
                <w:noProof/>
              </w:rPr>
              <w:t xml:space="preserve">EMM </w:t>
            </w:r>
            <w:r w:rsidR="00A2294A" w:rsidRPr="00CE3399">
              <w:rPr>
                <w:noProof/>
              </w:rPr>
              <w:t>T</w:t>
            </w:r>
            <w:r w:rsidR="00A2294A">
              <w:rPr>
                <w:noProof/>
              </w:rPr>
              <w:t>ransport</w:t>
            </w:r>
            <w:r w:rsidR="00A2294A" w:rsidRPr="00CE3399">
              <w:rPr>
                <w:noProof/>
              </w:rPr>
              <w:t xml:space="preserve"> </w:t>
            </w:r>
            <w:r w:rsidR="00281B6E">
              <w:rPr>
                <w:noProof/>
              </w:rPr>
              <w:t>inclu</w:t>
            </w:r>
            <w:r w:rsidR="008E2378">
              <w:rPr>
                <w:noProof/>
              </w:rPr>
              <w:t>d</w:t>
            </w:r>
            <w:r w:rsidR="00281B6E">
              <w:rPr>
                <w:noProof/>
              </w:rPr>
              <w:t xml:space="preserve">ing user data </w:t>
            </w:r>
            <w:r w:rsidR="008E2378">
              <w:rPr>
                <w:noProof/>
              </w:rPr>
              <w:t xml:space="preserve">when </w:t>
            </w:r>
            <w:r w:rsidR="005E61F3">
              <w:rPr>
                <w:noProof/>
              </w:rPr>
              <w:t>in EMM-</w:t>
            </w:r>
            <w:r w:rsidR="000E1C08">
              <w:rPr>
                <w:noProof/>
              </w:rPr>
              <w:t xml:space="preserve">IDLE </w:t>
            </w:r>
            <w:r w:rsidR="005E61F3">
              <w:rPr>
                <w:noProof/>
              </w:rPr>
              <w:t>is added.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6D7768B" w:rsidR="001E41F3" w:rsidRDefault="008358FA">
            <w:pPr>
              <w:pStyle w:val="CRCoverPage"/>
              <w:spacing w:after="0"/>
              <w:ind w:left="100"/>
              <w:rPr>
                <w:noProof/>
              </w:rPr>
            </w:pPr>
            <w:r>
              <w:rPr>
                <w:noProof/>
              </w:rPr>
              <w:t>Securit</w:t>
            </w:r>
            <w:r w:rsidR="005F0A33">
              <w:rPr>
                <w:noProof/>
              </w:rPr>
              <w:t>y</w:t>
            </w:r>
            <w:r>
              <w:rPr>
                <w:noProof/>
              </w:rPr>
              <w:t xml:space="preserve"> feature not </w:t>
            </w:r>
            <w:r w:rsidR="005F0A33">
              <w:rPr>
                <w:noProof/>
              </w:rPr>
              <w:t xml:space="preserve">fully specified which could lead to </w:t>
            </w:r>
            <w:r w:rsidR="004129CE">
              <w:rPr>
                <w:noProof/>
              </w:rPr>
              <w:t>incompatiable implementations</w:t>
            </w:r>
            <w:r w:rsidR="003406C1">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45492A7" w:rsidR="001E41F3" w:rsidRDefault="00915B9C">
            <w:pPr>
              <w:pStyle w:val="CRCoverPage"/>
              <w:spacing w:after="0"/>
              <w:ind w:left="100"/>
              <w:rPr>
                <w:noProof/>
              </w:rPr>
            </w:pPr>
            <w:r>
              <w:rPr>
                <w:noProof/>
              </w:rPr>
              <w:t xml:space="preserve">7.2.6.2, </w:t>
            </w:r>
            <w:r w:rsidR="00824F22">
              <w:rPr>
                <w:noProof/>
              </w:rPr>
              <w:t>8.1.2</w:t>
            </w:r>
            <w:r w:rsidR="00D20418">
              <w:rPr>
                <w:noProof/>
              </w:rPr>
              <w:t xml:space="preserve">, 8.2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409FBD" w:rsidR="001E41F3" w:rsidRDefault="0044069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3CD953" w:rsidR="001E41F3" w:rsidRDefault="0044069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69F975" w:rsidR="001E41F3" w:rsidRDefault="0044069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68C9CD36" w14:textId="77777777" w:rsidR="001E41F3" w:rsidRDefault="001E41F3">
      <w:pPr>
        <w:rPr>
          <w:noProof/>
        </w:rPr>
      </w:pPr>
    </w:p>
    <w:p w14:paraId="74CD6495" w14:textId="7AB136E1" w:rsidR="0063012B" w:rsidRDefault="0063012B" w:rsidP="00473ABD">
      <w:pPr>
        <w:jc w:val="center"/>
        <w:rPr>
          <w:b/>
          <w:bCs/>
          <w:noProof/>
          <w:sz w:val="40"/>
          <w:szCs w:val="40"/>
        </w:rPr>
      </w:pPr>
      <w:r w:rsidRPr="00473ABD">
        <w:rPr>
          <w:b/>
          <w:bCs/>
          <w:noProof/>
          <w:sz w:val="40"/>
          <w:szCs w:val="40"/>
        </w:rPr>
        <w:lastRenderedPageBreak/>
        <w:t xml:space="preserve">**** START OF CHANGES </w:t>
      </w:r>
      <w:r w:rsidR="00473ABD" w:rsidRPr="00473ABD">
        <w:rPr>
          <w:b/>
          <w:bCs/>
          <w:noProof/>
          <w:sz w:val="40"/>
          <w:szCs w:val="40"/>
        </w:rPr>
        <w:t>****</w:t>
      </w:r>
    </w:p>
    <w:p w14:paraId="62B84258" w14:textId="77777777" w:rsidR="00532CE7" w:rsidRPr="00532CE7" w:rsidRDefault="00532CE7" w:rsidP="00532CE7">
      <w:pPr>
        <w:keepNext/>
        <w:keepLines/>
        <w:overflowPunct w:val="0"/>
        <w:autoSpaceDE w:val="0"/>
        <w:autoSpaceDN w:val="0"/>
        <w:adjustRightInd w:val="0"/>
        <w:spacing w:before="120"/>
        <w:ind w:left="1418" w:hanging="1418"/>
        <w:textAlignment w:val="baseline"/>
        <w:outlineLvl w:val="3"/>
        <w:rPr>
          <w:rFonts w:ascii="Arial" w:hAnsi="Arial"/>
          <w:sz w:val="24"/>
        </w:rPr>
      </w:pPr>
      <w:bookmarkStart w:id="13" w:name="_Toc11226338"/>
      <w:bookmarkStart w:id="14" w:name="_Toc26800032"/>
      <w:bookmarkStart w:id="15" w:name="_Toc35438840"/>
      <w:bookmarkStart w:id="16" w:name="_Toc35439171"/>
      <w:bookmarkStart w:id="17" w:name="_Toc202197373"/>
      <w:r w:rsidRPr="00532CE7">
        <w:rPr>
          <w:rFonts w:ascii="Arial" w:hAnsi="Arial"/>
          <w:sz w:val="24"/>
        </w:rPr>
        <w:t>7.2.6.2</w:t>
      </w:r>
      <w:r w:rsidRPr="00532CE7">
        <w:rPr>
          <w:rFonts w:ascii="Arial" w:hAnsi="Arial"/>
          <w:sz w:val="24"/>
        </w:rPr>
        <w:tab/>
        <w:t>Establishment of keys for cryptographically protected radio bearers</w:t>
      </w:r>
      <w:bookmarkEnd w:id="13"/>
      <w:bookmarkEnd w:id="14"/>
      <w:bookmarkEnd w:id="15"/>
      <w:bookmarkEnd w:id="16"/>
      <w:bookmarkEnd w:id="17"/>
    </w:p>
    <w:p w14:paraId="51D60EF9" w14:textId="1AE1F16C" w:rsidR="00532CE7" w:rsidRPr="00532CE7" w:rsidRDefault="00532CE7" w:rsidP="00532CE7">
      <w:pPr>
        <w:overflowPunct w:val="0"/>
        <w:autoSpaceDE w:val="0"/>
        <w:autoSpaceDN w:val="0"/>
        <w:adjustRightInd w:val="0"/>
        <w:textAlignment w:val="baseline"/>
      </w:pPr>
      <w:r w:rsidRPr="00532CE7">
        <w:t>The procedure the UE uses to establish cryptographic protection for radio bearers is initiated by an (extended) NAS Service Request message or TAU Request message with the active flag set from the UE to the MME. The MME may initiate the procedure to establish cryptographic protection for radio bearers when the "active flag" is not set in the TAU request and there is pending downlink UP data or pending downlink signalling.</w:t>
      </w:r>
    </w:p>
    <w:p w14:paraId="1C093A9B" w14:textId="12BB8FFE" w:rsidR="00532CE7" w:rsidRPr="00532CE7" w:rsidRDefault="00532CE7" w:rsidP="00532CE7">
      <w:pPr>
        <w:overflowPunct w:val="0"/>
        <w:autoSpaceDE w:val="0"/>
        <w:autoSpaceDN w:val="0"/>
        <w:adjustRightInd w:val="0"/>
        <w:textAlignment w:val="baseline"/>
      </w:pPr>
      <w:r w:rsidRPr="00532CE7">
        <w:t>Upon receipt of the NAS message, if the MME does not require a NAS SMC procedure before initiating the S1-AP procedure INITIAL CONTEXT SETUP, the MME shall derive key K</w:t>
      </w:r>
      <w:r w:rsidRPr="00532CE7">
        <w:rPr>
          <w:vertAlign w:val="subscript"/>
        </w:rPr>
        <w:t>eNB</w:t>
      </w:r>
      <w:r w:rsidRPr="00532CE7">
        <w:t xml:space="preserve"> as specified in clause A.3 using the NAS COUNT [9] corresponding to the NAS message and the K</w:t>
      </w:r>
      <w:r w:rsidRPr="00532CE7">
        <w:rPr>
          <w:vertAlign w:val="subscript"/>
        </w:rPr>
        <w:t>ASME</w:t>
      </w:r>
      <w:r w:rsidRPr="00532CE7">
        <w:t xml:space="preserve"> of the current EPS NAS security context. The MME shall further initialize the value of the Next hop Chaining Counter (NCC) to zero. The MME shall further derive a next hop parameter NH as specified in clause A.4 using the newly derived K</w:t>
      </w:r>
      <w:r w:rsidRPr="00532CE7">
        <w:rPr>
          <w:vertAlign w:val="subscript"/>
        </w:rPr>
        <w:t>eNB</w:t>
      </w:r>
      <w:r w:rsidRPr="00532CE7">
        <w:t xml:space="preserve"> and the K</w:t>
      </w:r>
      <w:r w:rsidRPr="00532CE7">
        <w:rPr>
          <w:vertAlign w:val="subscript"/>
        </w:rPr>
        <w:t>ASME</w:t>
      </w:r>
      <w:r w:rsidRPr="00532CE7">
        <w:t xml:space="preserve"> as basis for the derivation. The MME shall further </w:t>
      </w:r>
      <w:r w:rsidRPr="00532CE7">
        <w:rPr>
          <w:rFonts w:hint="eastAsia"/>
          <w:lang w:eastAsia="zh-CN"/>
        </w:rPr>
        <w:t xml:space="preserve">set the </w:t>
      </w:r>
      <w:del w:id="18" w:author="Qualcomm" w:date="2025-08-15T12:10:00Z" w16du:dateUtc="2025-08-15T11:10:00Z">
        <w:r w:rsidRPr="00532CE7" w:rsidDel="009B13C5">
          <w:delText xml:space="preserve">the </w:delText>
        </w:r>
      </w:del>
      <w:r w:rsidRPr="00532CE7">
        <w:t xml:space="preserve">value of the Next hop Chaining Counter (NCC) to </w:t>
      </w:r>
      <w:r w:rsidRPr="00532CE7">
        <w:rPr>
          <w:rFonts w:hint="eastAsia"/>
          <w:lang w:eastAsia="zh-CN"/>
        </w:rPr>
        <w:t xml:space="preserve">one. </w:t>
      </w:r>
      <w:r w:rsidRPr="00532CE7">
        <w:t>This fresh {NH, NCC=1} pair shall be stored in the MME and shall be used for the next forward security key derivation. The MME shall communicate the K</w:t>
      </w:r>
      <w:r w:rsidRPr="00532CE7">
        <w:rPr>
          <w:vertAlign w:val="subscript"/>
        </w:rPr>
        <w:t>eNB</w:t>
      </w:r>
      <w:r w:rsidRPr="00532CE7">
        <w:t xml:space="preserve"> to the serving eNB in the S1-AP procedure INITIAL CONTEXT SETUP. The UE shall derive the K</w:t>
      </w:r>
      <w:r w:rsidRPr="00532CE7">
        <w:rPr>
          <w:vertAlign w:val="subscript"/>
        </w:rPr>
        <w:t>eNB</w:t>
      </w:r>
      <w:r w:rsidRPr="00532CE7">
        <w:t xml:space="preserve"> from the K</w:t>
      </w:r>
      <w:r w:rsidRPr="00532CE7">
        <w:rPr>
          <w:vertAlign w:val="subscript"/>
        </w:rPr>
        <w:t>ASME</w:t>
      </w:r>
      <w:r w:rsidRPr="00532CE7">
        <w:t xml:space="preserve"> of the current EPS NAS security context.</w:t>
      </w:r>
    </w:p>
    <w:p w14:paraId="2919FF1D" w14:textId="26A55C4A" w:rsidR="00532CE7" w:rsidRPr="00532CE7" w:rsidRDefault="00532CE7" w:rsidP="00532CE7">
      <w:pPr>
        <w:overflowPunct w:val="0"/>
        <w:autoSpaceDE w:val="0"/>
        <w:autoSpaceDN w:val="0"/>
        <w:adjustRightInd w:val="0"/>
        <w:textAlignment w:val="baseline"/>
      </w:pPr>
      <w:r w:rsidRPr="00532CE7">
        <w:t xml:space="preserve">As a result of the </w:t>
      </w:r>
      <w:del w:id="19" w:author="Qualcomm" w:date="2025-08-15T12:05:00Z" w16du:dateUtc="2025-08-15T11:05:00Z">
        <w:r w:rsidRPr="00532CE7" w:rsidDel="00F3459F">
          <w:delText xml:space="preserve">(extended) </w:delText>
        </w:r>
      </w:del>
      <w:r w:rsidRPr="00532CE7">
        <w:t>NAS Service Request or TAU procedure, radio bearers are established, and the eNB sends an AS SMC to the UE. When the UE receives the AS SMC without having received a NAS Security Mode Command, it shall use the NAS uplink COUNT of the NAS message that triggered the AS SMC as freshness parameter in the derivation of the K</w:t>
      </w:r>
      <w:r w:rsidRPr="00532CE7">
        <w:rPr>
          <w:vertAlign w:val="subscript"/>
        </w:rPr>
        <w:t>eNB</w:t>
      </w:r>
      <w:r w:rsidRPr="00532CE7">
        <w:t>. The KDF as specified in Annex A.3 shall be used for the K</w:t>
      </w:r>
      <w:r w:rsidRPr="00532CE7">
        <w:rPr>
          <w:vertAlign w:val="subscript"/>
        </w:rPr>
        <w:t>eNB</w:t>
      </w:r>
      <w:r w:rsidRPr="00532CE7">
        <w:t xml:space="preserve"> derivation using the K</w:t>
      </w:r>
      <w:r w:rsidRPr="00532CE7">
        <w:rPr>
          <w:vertAlign w:val="subscript"/>
        </w:rPr>
        <w:t>ASME</w:t>
      </w:r>
      <w:r w:rsidRPr="00532CE7">
        <w:t xml:space="preserve"> of the current EPS NAS security context. The UE shall further derive the NH parameter from the newly derived K</w:t>
      </w:r>
      <w:r w:rsidRPr="00532CE7">
        <w:rPr>
          <w:vertAlign w:val="subscript"/>
        </w:rPr>
        <w:t>eNB</w:t>
      </w:r>
      <w:r w:rsidRPr="00532CE7">
        <w:t xml:space="preserve"> and the K</w:t>
      </w:r>
      <w:r w:rsidRPr="00532CE7">
        <w:rPr>
          <w:vertAlign w:val="subscript"/>
        </w:rPr>
        <w:t>ASME</w:t>
      </w:r>
      <w:r w:rsidRPr="00532CE7">
        <w:t xml:space="preserve"> in the same way as the MME. From the K</w:t>
      </w:r>
      <w:r w:rsidRPr="00532CE7">
        <w:rPr>
          <w:vertAlign w:val="subscript"/>
        </w:rPr>
        <w:t>eNB</w:t>
      </w:r>
      <w:r w:rsidRPr="00532CE7">
        <w:t xml:space="preserve"> the RRC protection keys and the UP protection keys are derived by the UE and the eNB as described in clause 6.2.</w:t>
      </w:r>
    </w:p>
    <w:p w14:paraId="655CB4DA" w14:textId="77777777" w:rsidR="00532CE7" w:rsidRPr="00532CE7" w:rsidRDefault="00532CE7" w:rsidP="00532CE7">
      <w:pPr>
        <w:keepLines/>
        <w:overflowPunct w:val="0"/>
        <w:autoSpaceDE w:val="0"/>
        <w:autoSpaceDN w:val="0"/>
        <w:adjustRightInd w:val="0"/>
        <w:ind w:left="1135" w:hanging="851"/>
        <w:textAlignment w:val="baseline"/>
        <w:rPr>
          <w:lang w:eastAsia="zh-CN"/>
        </w:rPr>
      </w:pPr>
      <w:r w:rsidRPr="00532CE7">
        <w:rPr>
          <w:rFonts w:hint="eastAsia"/>
          <w:lang w:eastAsia="zh-CN"/>
        </w:rPr>
        <w:t>NOTE:</w:t>
      </w:r>
      <w:r w:rsidRPr="00532CE7">
        <w:rPr>
          <w:lang w:eastAsia="zh-CN"/>
        </w:rPr>
        <w:tab/>
      </w:r>
      <w:r w:rsidRPr="00532CE7">
        <w:rPr>
          <w:rFonts w:hint="eastAsia"/>
          <w:lang w:eastAsia="zh-CN"/>
        </w:rPr>
        <w:t xml:space="preserve">At the UE, the NH derivation associated with NCC=1 could be delayed until the </w:t>
      </w:r>
      <w:r w:rsidRPr="00532CE7">
        <w:rPr>
          <w:rFonts w:hint="eastAsia"/>
          <w:bCs/>
          <w:color w:val="000000"/>
          <w:lang w:eastAsia="zh-CN"/>
        </w:rPr>
        <w:t>first handover performing vertical key derivation</w:t>
      </w:r>
      <w:r w:rsidRPr="00532CE7">
        <w:rPr>
          <w:rFonts w:hint="eastAsia"/>
          <w:lang w:eastAsia="zh-CN"/>
        </w:rPr>
        <w:t>.</w:t>
      </w:r>
    </w:p>
    <w:p w14:paraId="30930DAD" w14:textId="77777777" w:rsidR="00532CE7" w:rsidRPr="00532CE7" w:rsidRDefault="00532CE7" w:rsidP="00532CE7">
      <w:pPr>
        <w:overflowPunct w:val="0"/>
        <w:autoSpaceDE w:val="0"/>
        <w:autoSpaceDN w:val="0"/>
        <w:adjustRightInd w:val="0"/>
        <w:textAlignment w:val="baseline"/>
      </w:pPr>
      <w:r w:rsidRPr="00532CE7">
        <w:t>If the NAS procedure establishing radio bearers contains an EPS AKA run (which is optional), the NAS uplink and downlink COUNT for the new K</w:t>
      </w:r>
      <w:r w:rsidRPr="00532CE7">
        <w:rPr>
          <w:vertAlign w:val="subscript"/>
        </w:rPr>
        <w:t>ASME</w:t>
      </w:r>
      <w:r w:rsidRPr="00532CE7">
        <w:t xml:space="preserve"> shall be set to the start values (i.e. zero). If the NAS procedure establishing radio bearers contains a NAS SMC (which is optional), the value of the uplink NAS COUNT from the most recent NAS Security Mode Complete shall be used as freshness parameter in the K</w:t>
      </w:r>
      <w:r w:rsidRPr="00532CE7">
        <w:rPr>
          <w:vertAlign w:val="subscript"/>
        </w:rPr>
        <w:t>eNB</w:t>
      </w:r>
      <w:r w:rsidRPr="00532CE7">
        <w:t xml:space="preserve"> derivation from fresh K</w:t>
      </w:r>
      <w:r w:rsidRPr="00532CE7">
        <w:rPr>
          <w:vertAlign w:val="subscript"/>
        </w:rPr>
        <w:t>ASME</w:t>
      </w:r>
      <w:r w:rsidRPr="00532CE7">
        <w:t xml:space="preserve"> of the current EPS NAS security context when executing an AS SMC. The KDF as specified in Annex A.3 shall be used for the K</w:t>
      </w:r>
      <w:r w:rsidRPr="00532CE7">
        <w:rPr>
          <w:vertAlign w:val="subscript"/>
        </w:rPr>
        <w:t>eNB</w:t>
      </w:r>
      <w:r w:rsidRPr="00532CE7">
        <w:t xml:space="preserve"> derivation also in this case.</w:t>
      </w:r>
    </w:p>
    <w:p w14:paraId="148070B4" w14:textId="6B00B243" w:rsidR="00532CE7" w:rsidRPr="00532CE7" w:rsidRDefault="00532CE7" w:rsidP="00532CE7">
      <w:pPr>
        <w:overflowPunct w:val="0"/>
        <w:autoSpaceDE w:val="0"/>
        <w:autoSpaceDN w:val="0"/>
        <w:adjustRightInd w:val="0"/>
        <w:textAlignment w:val="baseline"/>
      </w:pPr>
      <w:r w:rsidRPr="00532CE7">
        <w:t xml:space="preserve">The case that the UE is using Control Plane CIoT EPS optimisation </w:t>
      </w:r>
      <w:ins w:id="20" w:author="Qualcomm-1" w:date="2025-11-20T00:19:00Z" w16du:dateUtc="2025-11-20T00:19:00Z">
        <w:r w:rsidR="00EF45BA">
          <w:t>(</w:t>
        </w:r>
        <w:r w:rsidR="006A7398">
          <w:t xml:space="preserve">with or without overhead reduction) </w:t>
        </w:r>
      </w:ins>
      <w:r w:rsidRPr="00532CE7">
        <w:t xml:space="preserve">to send data over NAS and S1-U bearers are established (due to either a request from the UE or decided by the MME - see 5.3.4B.3 of TS 23.401 [2]) works as follows. The UE and MME shall always use the value of the uplink NAS COUNT from the Control Plane Service Request </w:t>
      </w:r>
      <w:ins w:id="21" w:author="Qualcomm" w:date="2025-08-15T12:05:00Z" w16du:dateUtc="2025-08-15T11:05:00Z">
        <w:r w:rsidR="00F3459F">
          <w:t xml:space="preserve">or </w:t>
        </w:r>
        <w:r w:rsidR="00F3459F" w:rsidRPr="00F3459F">
          <w:t>EMM T</w:t>
        </w:r>
      </w:ins>
      <w:ins w:id="22" w:author="Qualcomm" w:date="2025-09-17T15:28:00Z" w16du:dateUtc="2025-09-17T14:28:00Z">
        <w:r w:rsidR="00EB14DE">
          <w:t>ransport</w:t>
        </w:r>
      </w:ins>
      <w:ins w:id="23" w:author="Qualcomm" w:date="2025-08-15T12:05:00Z" w16du:dateUtc="2025-08-15T11:05:00Z">
        <w:r w:rsidR="00F3459F" w:rsidRPr="00F3459F">
          <w:t xml:space="preserve"> message </w:t>
        </w:r>
      </w:ins>
      <w:r w:rsidRPr="00532CE7">
        <w:t>that was sent to transition the UE from idle to active as freshness parameter in the derivation of the K</w:t>
      </w:r>
      <w:r w:rsidRPr="00532CE7">
        <w:rPr>
          <w:vertAlign w:val="subscript"/>
        </w:rPr>
        <w:t>eNB</w:t>
      </w:r>
      <w:r w:rsidRPr="00532CE7">
        <w:t xml:space="preserve"> unless there has been a subsequent NAS Security Mode Complete. If there was a subsequent NAS Security Mode Complete, then the UE and MME use the value of the uplink NAS COUNT from the latest NAS Security Mode Complete message as freshness parameter in the derivation of the K</w:t>
      </w:r>
      <w:r w:rsidRPr="00532CE7">
        <w:rPr>
          <w:vertAlign w:val="subscript"/>
        </w:rPr>
        <w:t>eNB</w:t>
      </w:r>
      <w:r w:rsidRPr="00532CE7">
        <w:t>.</w:t>
      </w:r>
    </w:p>
    <w:p w14:paraId="717263E8" w14:textId="5B9D413C" w:rsidR="00532CE7" w:rsidRDefault="00532CE7" w:rsidP="00532CE7">
      <w:pPr>
        <w:jc w:val="center"/>
        <w:rPr>
          <w:b/>
          <w:bCs/>
          <w:noProof/>
          <w:sz w:val="40"/>
          <w:szCs w:val="40"/>
        </w:rPr>
      </w:pPr>
      <w:r w:rsidRPr="00473ABD">
        <w:rPr>
          <w:b/>
          <w:bCs/>
          <w:noProof/>
          <w:sz w:val="40"/>
          <w:szCs w:val="40"/>
        </w:rPr>
        <w:t xml:space="preserve">**** </w:t>
      </w:r>
      <w:r>
        <w:rPr>
          <w:b/>
          <w:bCs/>
          <w:noProof/>
          <w:sz w:val="40"/>
          <w:szCs w:val="40"/>
        </w:rPr>
        <w:t>NEX</w:t>
      </w:r>
      <w:r w:rsidRPr="00473ABD">
        <w:rPr>
          <w:b/>
          <w:bCs/>
          <w:noProof/>
          <w:sz w:val="40"/>
          <w:szCs w:val="40"/>
        </w:rPr>
        <w:t>T CHANGE ****</w:t>
      </w:r>
    </w:p>
    <w:p w14:paraId="4E0E61D2" w14:textId="77777777" w:rsidR="00824F22" w:rsidRPr="00824F22" w:rsidRDefault="00824F22" w:rsidP="00824F22">
      <w:pPr>
        <w:keepNext/>
        <w:keepLines/>
        <w:overflowPunct w:val="0"/>
        <w:autoSpaceDE w:val="0"/>
        <w:autoSpaceDN w:val="0"/>
        <w:adjustRightInd w:val="0"/>
        <w:spacing w:before="120"/>
        <w:ind w:left="1134" w:hanging="1134"/>
        <w:textAlignment w:val="baseline"/>
        <w:outlineLvl w:val="2"/>
        <w:rPr>
          <w:rFonts w:ascii="Arial" w:hAnsi="Arial"/>
          <w:sz w:val="28"/>
        </w:rPr>
      </w:pPr>
      <w:bookmarkStart w:id="24" w:name="_Toc11226376"/>
      <w:bookmarkStart w:id="25" w:name="_Toc26800070"/>
      <w:bookmarkStart w:id="26" w:name="_Toc35438878"/>
      <w:bookmarkStart w:id="27" w:name="_Toc35439209"/>
      <w:bookmarkStart w:id="28" w:name="_Toc202197414"/>
      <w:r w:rsidRPr="00824F22">
        <w:rPr>
          <w:rFonts w:ascii="Arial" w:hAnsi="Arial"/>
          <w:sz w:val="28"/>
        </w:rPr>
        <w:t>8.1.2</w:t>
      </w:r>
      <w:r w:rsidRPr="00824F22">
        <w:rPr>
          <w:rFonts w:ascii="Arial" w:hAnsi="Arial"/>
          <w:sz w:val="28"/>
        </w:rPr>
        <w:tab/>
        <w:t>NAS integrity activation</w:t>
      </w:r>
      <w:bookmarkEnd w:id="24"/>
      <w:bookmarkEnd w:id="25"/>
      <w:bookmarkEnd w:id="26"/>
      <w:bookmarkEnd w:id="27"/>
      <w:bookmarkEnd w:id="28"/>
    </w:p>
    <w:p w14:paraId="18CB86E4" w14:textId="77777777" w:rsidR="00824F22" w:rsidRPr="00824F22" w:rsidRDefault="00824F22" w:rsidP="00824F22">
      <w:pPr>
        <w:overflowPunct w:val="0"/>
        <w:autoSpaceDE w:val="0"/>
        <w:autoSpaceDN w:val="0"/>
        <w:adjustRightInd w:val="0"/>
        <w:textAlignment w:val="baseline"/>
      </w:pPr>
      <w:r w:rsidRPr="00824F22">
        <w:t xml:space="preserve">NAS integrity shall be activated using the NAS SMC procedure or after a handover to E-UTRAN from UTRAN/GERAN. </w:t>
      </w:r>
      <w:r w:rsidRPr="00824F22">
        <w:rPr>
          <w:rFonts w:hint="eastAsia"/>
          <w:lang w:eastAsia="zh-CN"/>
        </w:rPr>
        <w:t xml:space="preserve">Replay protection shall be activated </w:t>
      </w:r>
      <w:r w:rsidRPr="00824F22">
        <w:rPr>
          <w:lang w:eastAsia="zh-CN"/>
        </w:rPr>
        <w:t>when integrity protection is activated (except for when the selected integrity protection algorithm is EIA0, see Annex B). Replay protection shall ensure that the receiver only accepts each particular incoming NAS COUNT value once using the same NAS security context</w:t>
      </w:r>
      <w:r w:rsidRPr="00824F22">
        <w:rPr>
          <w:rFonts w:hint="eastAsia"/>
          <w:lang w:eastAsia="zh-CN"/>
        </w:rPr>
        <w:t>.</w:t>
      </w:r>
      <w:r w:rsidRPr="00824F22">
        <w:rPr>
          <w:lang w:eastAsia="zh-CN"/>
        </w:rPr>
        <w:t xml:space="preserve"> </w:t>
      </w:r>
      <w:r w:rsidRPr="00824F22">
        <w:t xml:space="preserve">Once NAS integrity has been activated, NAS messages without integrity protection shall not be accepted by the UE or MME. Before NAS integrity has been activated, NAS messages without integrity protection shall only be accepted by the UE or MME in certain cases </w:t>
      </w:r>
      <w:r w:rsidRPr="00824F22">
        <w:rPr>
          <w:rFonts w:eastAsia="MS Mincho"/>
          <w:lang w:eastAsia="ja-JP"/>
        </w:rPr>
        <w:t xml:space="preserve">where it is not possible to apply integrity protection </w:t>
      </w:r>
      <w:r w:rsidRPr="00824F22">
        <w:t>as specified in TS 24.301 [9]. While some NAS messages such as reject messages need to be accepted by the UE without integrity protection, the MME shall only send a reject message that causes the CSG list on the UE to be modified after the start of NAS security. The UE shall discard any message modifying the CSG list if it is not integrity protected.</w:t>
      </w:r>
    </w:p>
    <w:p w14:paraId="530284E3" w14:textId="3B832EAB" w:rsidR="00824F22" w:rsidRPr="00824F22" w:rsidRDefault="00824F22" w:rsidP="00824F22">
      <w:pPr>
        <w:overflowPunct w:val="0"/>
        <w:autoSpaceDE w:val="0"/>
        <w:autoSpaceDN w:val="0"/>
        <w:adjustRightInd w:val="0"/>
        <w:textAlignment w:val="baseline"/>
      </w:pPr>
      <w:r w:rsidRPr="00824F22">
        <w:lastRenderedPageBreak/>
        <w:t xml:space="preserve">NAS integrity stays activated until the EPS security context is deleted in either the UE or MME. In particular the </w:t>
      </w:r>
      <w:ins w:id="29" w:author="Qualcomm" w:date="2025-08-15T12:06:00Z" w16du:dateUtc="2025-08-15T11:06:00Z">
        <w:r w:rsidR="00CF55A3">
          <w:t xml:space="preserve">message that initiates a </w:t>
        </w:r>
      </w:ins>
      <w:r w:rsidRPr="00824F22">
        <w:t xml:space="preserve">NAS service request </w:t>
      </w:r>
      <w:ins w:id="30" w:author="Qualcomm" w:date="2025-08-15T12:06:00Z" w16du:dateUtc="2025-08-15T11:06:00Z">
        <w:r w:rsidR="00CF55A3">
          <w:t xml:space="preserve">procedure </w:t>
        </w:r>
      </w:ins>
      <w:r w:rsidRPr="00824F22">
        <w:t>shall always be integrity protected and the NAS attach request message shall be integrity protected if the EPS security context is not deleted while UE is in EMM-DEREGISTERED. The length of the NAS-MAC is 32 bit. The full NAS-MAC shall be appended to all integrity protected messages except for the NAS service request</w:t>
      </w:r>
      <w:ins w:id="31" w:author="Qualcomm" w:date="2025-08-15T12:06:00Z" w16du:dateUtc="2025-08-15T11:06:00Z">
        <w:r w:rsidR="0061715A">
          <w:t xml:space="preserve"> message</w:t>
        </w:r>
      </w:ins>
      <w:r w:rsidRPr="00824F22">
        <w:t xml:space="preserve">. Only the 16 least significant bits of the 32 bit NAS-MAC shall be appended to the NAS service request message. </w:t>
      </w:r>
    </w:p>
    <w:p w14:paraId="22B0CAD0" w14:textId="77777777" w:rsidR="00824F22" w:rsidRPr="00824F22" w:rsidRDefault="00824F22" w:rsidP="00824F22">
      <w:pPr>
        <w:overflowPunct w:val="0"/>
        <w:autoSpaceDE w:val="0"/>
        <w:autoSpaceDN w:val="0"/>
        <w:adjustRightInd w:val="0"/>
        <w:textAlignment w:val="baseline"/>
      </w:pPr>
      <w:r w:rsidRPr="00824F22">
        <w:t>The use and mode of operation of the 128-EIA algorithms are specified in Annex B.</w:t>
      </w:r>
    </w:p>
    <w:p w14:paraId="736158F0" w14:textId="77777777" w:rsidR="00824F22" w:rsidRPr="00824F22" w:rsidRDefault="00824F22" w:rsidP="00824F22">
      <w:pPr>
        <w:keepNext/>
        <w:keepLines/>
        <w:overflowPunct w:val="0"/>
        <w:autoSpaceDE w:val="0"/>
        <w:autoSpaceDN w:val="0"/>
        <w:adjustRightInd w:val="0"/>
        <w:spacing w:before="180"/>
        <w:ind w:left="1134" w:hanging="1134"/>
        <w:textAlignment w:val="baseline"/>
        <w:outlineLvl w:val="1"/>
        <w:rPr>
          <w:rFonts w:ascii="Arial" w:hAnsi="Arial"/>
          <w:sz w:val="32"/>
        </w:rPr>
      </w:pPr>
      <w:bookmarkStart w:id="32" w:name="_Toc11226377"/>
      <w:bookmarkStart w:id="33" w:name="_Toc26800071"/>
      <w:bookmarkStart w:id="34" w:name="_Toc35438879"/>
      <w:bookmarkStart w:id="35" w:name="_Toc35439210"/>
      <w:bookmarkStart w:id="36" w:name="_Toc202197415"/>
      <w:r w:rsidRPr="00824F22">
        <w:rPr>
          <w:rFonts w:ascii="Arial" w:hAnsi="Arial"/>
          <w:sz w:val="32"/>
        </w:rPr>
        <w:t>8.2</w:t>
      </w:r>
      <w:r w:rsidRPr="00824F22">
        <w:rPr>
          <w:rFonts w:ascii="Arial" w:hAnsi="Arial"/>
          <w:sz w:val="32"/>
        </w:rPr>
        <w:tab/>
        <w:t>NAS confidentiality mechanisms</w:t>
      </w:r>
      <w:bookmarkEnd w:id="32"/>
      <w:bookmarkEnd w:id="33"/>
      <w:bookmarkEnd w:id="34"/>
      <w:bookmarkEnd w:id="35"/>
      <w:bookmarkEnd w:id="36"/>
    </w:p>
    <w:p w14:paraId="789DE50C" w14:textId="77777777" w:rsidR="00824F22" w:rsidRPr="00824F22" w:rsidRDefault="00824F22" w:rsidP="00824F22">
      <w:pPr>
        <w:overflowPunct w:val="0"/>
        <w:autoSpaceDE w:val="0"/>
        <w:autoSpaceDN w:val="0"/>
        <w:adjustRightInd w:val="0"/>
        <w:textAlignment w:val="baseline"/>
      </w:pPr>
      <w:r w:rsidRPr="00824F22">
        <w:t xml:space="preserve">The input parameters for the NAS 128-bit ciphering algorithms shall be the same as the ones used for NAS integrity protection as described in clause 8.1, with the exception that a different key, </w:t>
      </w:r>
      <w:r w:rsidRPr="00824F22">
        <w:rPr>
          <w:lang w:val="en-US"/>
        </w:rPr>
        <w:t>K</w:t>
      </w:r>
      <w:r w:rsidRPr="00824F22">
        <w:rPr>
          <w:vertAlign w:val="subscript"/>
          <w:lang w:val="en-US"/>
        </w:rPr>
        <w:t xml:space="preserve">NASenc </w:t>
      </w:r>
      <w:r w:rsidRPr="00824F22">
        <w:rPr>
          <w:lang w:val="en-US"/>
        </w:rPr>
        <w:t>, is used as KEY,</w:t>
      </w:r>
      <w:r w:rsidRPr="00824F22">
        <w:t xml:space="preserve"> and there is an additional input parameter, namely the length of the key stream to be generated by the encryption algorithms.</w:t>
      </w:r>
    </w:p>
    <w:p w14:paraId="214ECB20" w14:textId="73C2A057" w:rsidR="006854AE" w:rsidRDefault="00824F22" w:rsidP="00824F22">
      <w:pPr>
        <w:overflowPunct w:val="0"/>
        <w:autoSpaceDE w:val="0"/>
        <w:autoSpaceDN w:val="0"/>
        <w:adjustRightInd w:val="0"/>
        <w:textAlignment w:val="baseline"/>
        <w:rPr>
          <w:ins w:id="37" w:author="Adrian Escott" w:date="2025-09-25T11:54:00Z" w16du:dateUtc="2025-09-25T10:54:00Z"/>
        </w:rPr>
      </w:pPr>
      <w:r w:rsidRPr="00824F22">
        <w:t xml:space="preserve">If UE in EMM-IDLE mode uses Control Plane CIoT EPS optimisation for data transport, an initial </w:t>
      </w:r>
      <w:r w:rsidRPr="00824F22">
        <w:rPr>
          <w:lang w:val="en-US"/>
        </w:rPr>
        <w:t xml:space="preserve">plain </w:t>
      </w:r>
      <w:r w:rsidRPr="00824F22">
        <w:t>NAS message including user data needs to be</w:t>
      </w:r>
      <w:ins w:id="38" w:author="Qualcomm" w:date="2025-09-29T13:04:00Z" w16du:dateUtc="2025-09-29T12:04:00Z">
        <w:r w:rsidR="000577F1">
          <w:t>:</w:t>
        </w:r>
      </w:ins>
    </w:p>
    <w:p w14:paraId="18473CAB" w14:textId="47830FFC" w:rsidR="00772A45" w:rsidRDefault="00824F22" w:rsidP="00013D55">
      <w:pPr>
        <w:pStyle w:val="List"/>
        <w:numPr>
          <w:ilvl w:val="0"/>
          <w:numId w:val="5"/>
        </w:numPr>
        <w:rPr>
          <w:ins w:id="39" w:author="Adrian Escott" w:date="2025-09-25T11:56:00Z" w16du:dateUtc="2025-09-25T10:56:00Z"/>
        </w:rPr>
      </w:pPr>
      <w:del w:id="40" w:author="Qualcomm" w:date="2025-09-29T13:05:00Z" w16du:dateUtc="2025-09-29T12:05:00Z">
        <w:r w:rsidRPr="00824F22" w:rsidDel="000577F1">
          <w:delText xml:space="preserve"> </w:delText>
        </w:r>
      </w:del>
      <w:r w:rsidRPr="00824F22">
        <w:t xml:space="preserve">partially ciphered </w:t>
      </w:r>
      <w:ins w:id="41" w:author="Qualcomm" w:date="2025-09-17T15:27:00Z" w16du:dateUtc="2025-09-17T14:27:00Z">
        <w:r w:rsidR="00EB14DE">
          <w:t xml:space="preserve">if it is a </w:t>
        </w:r>
      </w:ins>
      <w:ins w:id="42" w:author="Qualcomm" w:date="2025-09-17T15:28:00Z" w16du:dateUtc="2025-09-17T14:28:00Z">
        <w:r w:rsidR="00EB14DE" w:rsidRPr="00EB14DE">
          <w:t xml:space="preserve">Control Plane Service Request </w:t>
        </w:r>
        <w:r w:rsidR="00EB14DE">
          <w:t xml:space="preserve">message </w:t>
        </w:r>
      </w:ins>
      <w:r w:rsidRPr="00824F22">
        <w:t xml:space="preserve">(see clause 4.4.5 of TS 24.301 [9]) </w:t>
      </w:r>
      <w:del w:id="43" w:author="Qualcomm" w:date="2025-09-17T15:35:00Z" w16du:dateUtc="2025-09-17T14:35:00Z">
        <w:r w:rsidRPr="00824F22" w:rsidDel="00532B30">
          <w:delText xml:space="preserve"> </w:delText>
        </w:r>
      </w:del>
      <w:r w:rsidRPr="00824F22">
        <w:t>with the same encryption algorithm that was agreed during the NAS SMC exchange</w:t>
      </w:r>
      <w:bookmarkStart w:id="44" w:name="_Hlk210043248"/>
      <w:ins w:id="45" w:author="Qualcomm" w:date="2025-09-29T13:00:00Z" w16du:dateUtc="2025-09-29T12:00:00Z">
        <w:r w:rsidR="00E322D5" w:rsidRPr="00E322D5">
          <w:t xml:space="preserve"> and where</w:t>
        </w:r>
      </w:ins>
      <w:bookmarkEnd w:id="44"/>
      <w:del w:id="46" w:author="Qualcomm" w:date="2025-09-29T13:00:00Z" w16du:dateUtc="2025-09-29T12:00:00Z">
        <w:r w:rsidRPr="00824F22" w:rsidDel="00E322D5">
          <w:delText>. In this case</w:delText>
        </w:r>
      </w:del>
      <w:r w:rsidRPr="00824F22">
        <w:t xml:space="preserve"> the length of the key stream is set to the length of the part of the initial plain NAS message that is to be ciphered</w:t>
      </w:r>
      <w:ins w:id="47" w:author="Qualcomm" w:date="2025-09-29T13:01:00Z" w16du:dateUtc="2025-09-29T12:01:00Z">
        <w:r w:rsidR="00E322D5">
          <w:t>; or</w:t>
        </w:r>
      </w:ins>
      <w:del w:id="48" w:author="Qualcomm" w:date="2025-09-29T13:01:00Z" w16du:dateUtc="2025-09-29T12:01:00Z">
        <w:r w:rsidRPr="00824F22" w:rsidDel="00E322D5">
          <w:delText>.</w:delText>
        </w:r>
      </w:del>
    </w:p>
    <w:p w14:paraId="58782BA4" w14:textId="0ABAA734" w:rsidR="006A3956" w:rsidRPr="00824F22" w:rsidRDefault="00E322D5" w:rsidP="00E322D5">
      <w:pPr>
        <w:pStyle w:val="ListParagraph"/>
        <w:numPr>
          <w:ilvl w:val="0"/>
          <w:numId w:val="5"/>
        </w:numPr>
      </w:pPr>
      <w:bookmarkStart w:id="49" w:name="_Hlk210043309"/>
      <w:ins w:id="50" w:author="Qualcomm" w:date="2025-09-29T13:01:00Z" w16du:dateUtc="2025-09-29T12:01:00Z">
        <w:r w:rsidRPr="00E322D5">
          <w:t>ciphered if it is an EMM Transport message (see clause 4.4.5 of TS 24.301 [9]).</w:t>
        </w:r>
      </w:ins>
    </w:p>
    <w:bookmarkEnd w:id="49"/>
    <w:p w14:paraId="413C216C" w14:textId="77777777" w:rsidR="00824F22" w:rsidRPr="00824F22" w:rsidRDefault="00824F22" w:rsidP="00824F22">
      <w:pPr>
        <w:overflowPunct w:val="0"/>
        <w:autoSpaceDE w:val="0"/>
        <w:autoSpaceDN w:val="0"/>
        <w:adjustRightInd w:val="0"/>
        <w:textAlignment w:val="baseline"/>
      </w:pPr>
      <w:r w:rsidRPr="00824F22">
        <w:t>The use and mode of operation of the 128-bit ciphering algorithms are specified in Annex B.</w:t>
      </w:r>
    </w:p>
    <w:p w14:paraId="44947B36" w14:textId="1FA67568" w:rsidR="00473ABD" w:rsidRPr="00824F22" w:rsidRDefault="00824F22" w:rsidP="00824F22">
      <w:pPr>
        <w:keepLines/>
        <w:overflowPunct w:val="0"/>
        <w:autoSpaceDE w:val="0"/>
        <w:autoSpaceDN w:val="0"/>
        <w:adjustRightInd w:val="0"/>
        <w:ind w:left="1135" w:hanging="851"/>
        <w:textAlignment w:val="baseline"/>
        <w:rPr>
          <w:i/>
          <w:iCs/>
        </w:rPr>
      </w:pPr>
      <w:r w:rsidRPr="00824F22">
        <w:rPr>
          <w:lang w:eastAsia="zh-CN"/>
        </w:rPr>
        <w:t>NOTE:</w:t>
      </w:r>
      <w:r w:rsidRPr="00824F22">
        <w:rPr>
          <w:lang w:eastAsia="zh-CN"/>
        </w:rPr>
        <w:tab/>
        <w:t>In the context of the present clause, a message is considered ciphered also when the NULL encryption algorithm EEA0 is applied.</w:t>
      </w:r>
    </w:p>
    <w:p w14:paraId="13253C70" w14:textId="1AAB6995" w:rsidR="00473ABD" w:rsidRDefault="00473ABD" w:rsidP="00473ABD">
      <w:pPr>
        <w:jc w:val="center"/>
        <w:rPr>
          <w:b/>
          <w:bCs/>
          <w:noProof/>
          <w:sz w:val="40"/>
          <w:szCs w:val="40"/>
        </w:rPr>
      </w:pPr>
      <w:r w:rsidRPr="00473ABD">
        <w:rPr>
          <w:b/>
          <w:bCs/>
          <w:noProof/>
          <w:sz w:val="40"/>
          <w:szCs w:val="40"/>
        </w:rPr>
        <w:t xml:space="preserve">**** </w:t>
      </w:r>
      <w:r>
        <w:rPr>
          <w:b/>
          <w:bCs/>
          <w:noProof/>
          <w:sz w:val="40"/>
          <w:szCs w:val="40"/>
        </w:rPr>
        <w:t>END</w:t>
      </w:r>
      <w:r w:rsidRPr="00473ABD">
        <w:rPr>
          <w:b/>
          <w:bCs/>
          <w:noProof/>
          <w:sz w:val="40"/>
          <w:szCs w:val="40"/>
        </w:rPr>
        <w:t xml:space="preserve"> OF CHANGES ****</w:t>
      </w:r>
    </w:p>
    <w:p w14:paraId="477975FB" w14:textId="77777777" w:rsidR="00473ABD" w:rsidRPr="00473ABD" w:rsidRDefault="00473ABD" w:rsidP="00473ABD">
      <w:pPr>
        <w:jc w:val="center"/>
        <w:rPr>
          <w:b/>
          <w:bCs/>
          <w:noProof/>
          <w:sz w:val="40"/>
          <w:szCs w:val="40"/>
        </w:rPr>
      </w:pPr>
    </w:p>
    <w:sectPr w:rsidR="00473ABD" w:rsidRPr="00473ABD"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A5DED" w14:textId="77777777" w:rsidR="00FB761B" w:rsidRDefault="00FB761B">
      <w:r>
        <w:separator/>
      </w:r>
    </w:p>
  </w:endnote>
  <w:endnote w:type="continuationSeparator" w:id="0">
    <w:p w14:paraId="73D4C491" w14:textId="77777777" w:rsidR="00FB761B" w:rsidRDefault="00FB7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538A8" w14:textId="77777777" w:rsidR="00FB761B" w:rsidRDefault="00FB761B">
      <w:r>
        <w:separator/>
      </w:r>
    </w:p>
  </w:footnote>
  <w:footnote w:type="continuationSeparator" w:id="0">
    <w:p w14:paraId="33643615" w14:textId="77777777" w:rsidR="00FB761B" w:rsidRDefault="00FB7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787F03C2"/>
    <w:multiLevelType w:val="hybridMultilevel"/>
    <w:tmpl w:val="F1D894CA"/>
    <w:lvl w:ilvl="0" w:tplc="EE7CA7E8">
      <w:start w:val="2025"/>
      <w:numFmt w:val="bullet"/>
      <w:lvlText w:val="-"/>
      <w:lvlJc w:val="left"/>
      <w:pPr>
        <w:ind w:left="689" w:hanging="360"/>
      </w:pPr>
      <w:rPr>
        <w:rFonts w:ascii="Times New Roman" w:eastAsia="Times New Roman" w:hAnsi="Times New Roman" w:cs="Times New Roman" w:hint="default"/>
      </w:rPr>
    </w:lvl>
    <w:lvl w:ilvl="1" w:tplc="08090003" w:tentative="1">
      <w:start w:val="1"/>
      <w:numFmt w:val="bullet"/>
      <w:lvlText w:val="o"/>
      <w:lvlJc w:val="left"/>
      <w:pPr>
        <w:ind w:left="1409" w:hanging="360"/>
      </w:pPr>
      <w:rPr>
        <w:rFonts w:ascii="Courier New" w:hAnsi="Courier New" w:cs="Courier New" w:hint="default"/>
      </w:rPr>
    </w:lvl>
    <w:lvl w:ilvl="2" w:tplc="08090005" w:tentative="1">
      <w:start w:val="1"/>
      <w:numFmt w:val="bullet"/>
      <w:lvlText w:val=""/>
      <w:lvlJc w:val="left"/>
      <w:pPr>
        <w:ind w:left="2129" w:hanging="360"/>
      </w:pPr>
      <w:rPr>
        <w:rFonts w:ascii="Wingdings" w:hAnsi="Wingdings" w:hint="default"/>
      </w:rPr>
    </w:lvl>
    <w:lvl w:ilvl="3" w:tplc="08090001" w:tentative="1">
      <w:start w:val="1"/>
      <w:numFmt w:val="bullet"/>
      <w:lvlText w:val=""/>
      <w:lvlJc w:val="left"/>
      <w:pPr>
        <w:ind w:left="2849" w:hanging="360"/>
      </w:pPr>
      <w:rPr>
        <w:rFonts w:ascii="Symbol" w:hAnsi="Symbol" w:hint="default"/>
      </w:rPr>
    </w:lvl>
    <w:lvl w:ilvl="4" w:tplc="08090003" w:tentative="1">
      <w:start w:val="1"/>
      <w:numFmt w:val="bullet"/>
      <w:lvlText w:val="o"/>
      <w:lvlJc w:val="left"/>
      <w:pPr>
        <w:ind w:left="3569" w:hanging="360"/>
      </w:pPr>
      <w:rPr>
        <w:rFonts w:ascii="Courier New" w:hAnsi="Courier New" w:cs="Courier New" w:hint="default"/>
      </w:rPr>
    </w:lvl>
    <w:lvl w:ilvl="5" w:tplc="08090005" w:tentative="1">
      <w:start w:val="1"/>
      <w:numFmt w:val="bullet"/>
      <w:lvlText w:val=""/>
      <w:lvlJc w:val="left"/>
      <w:pPr>
        <w:ind w:left="4289" w:hanging="360"/>
      </w:pPr>
      <w:rPr>
        <w:rFonts w:ascii="Wingdings" w:hAnsi="Wingdings" w:hint="default"/>
      </w:rPr>
    </w:lvl>
    <w:lvl w:ilvl="6" w:tplc="08090001" w:tentative="1">
      <w:start w:val="1"/>
      <w:numFmt w:val="bullet"/>
      <w:lvlText w:val=""/>
      <w:lvlJc w:val="left"/>
      <w:pPr>
        <w:ind w:left="5009" w:hanging="360"/>
      </w:pPr>
      <w:rPr>
        <w:rFonts w:ascii="Symbol" w:hAnsi="Symbol" w:hint="default"/>
      </w:rPr>
    </w:lvl>
    <w:lvl w:ilvl="7" w:tplc="08090003" w:tentative="1">
      <w:start w:val="1"/>
      <w:numFmt w:val="bullet"/>
      <w:lvlText w:val="o"/>
      <w:lvlJc w:val="left"/>
      <w:pPr>
        <w:ind w:left="5729" w:hanging="360"/>
      </w:pPr>
      <w:rPr>
        <w:rFonts w:ascii="Courier New" w:hAnsi="Courier New" w:cs="Courier New" w:hint="default"/>
      </w:rPr>
    </w:lvl>
    <w:lvl w:ilvl="8" w:tplc="08090005" w:tentative="1">
      <w:start w:val="1"/>
      <w:numFmt w:val="bullet"/>
      <w:lvlText w:val=""/>
      <w:lvlJc w:val="left"/>
      <w:pPr>
        <w:ind w:left="6449" w:hanging="360"/>
      </w:pPr>
      <w:rPr>
        <w:rFonts w:ascii="Wingdings" w:hAnsi="Wingdings" w:hint="default"/>
      </w:rPr>
    </w:lvl>
  </w:abstractNum>
  <w:num w:numId="1" w16cid:durableId="546717705">
    <w:abstractNumId w:val="2"/>
  </w:num>
  <w:num w:numId="2" w16cid:durableId="442119046">
    <w:abstractNumId w:val="1"/>
  </w:num>
  <w:num w:numId="3" w16cid:durableId="751120692">
    <w:abstractNumId w:val="0"/>
  </w:num>
  <w:num w:numId="4" w16cid:durableId="2015571282">
    <w:abstractNumId w:val="3"/>
  </w:num>
  <w:num w:numId="5" w16cid:durableId="12752097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1">
    <w15:presenceInfo w15:providerId="None" w15:userId="Qualcomm-1"/>
  </w15:person>
  <w15:person w15:author="Qualcomm">
    <w15:presenceInfo w15:providerId="None" w15:userId="Qualcomm"/>
  </w15:person>
  <w15:person w15:author="Adrian Escott">
    <w15:presenceInfo w15:providerId="None" w15:userId="Adrian Esco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64C6"/>
    <w:rsid w:val="00013D55"/>
    <w:rsid w:val="00022E4A"/>
    <w:rsid w:val="000577F1"/>
    <w:rsid w:val="000808C5"/>
    <w:rsid w:val="00081FFD"/>
    <w:rsid w:val="00086167"/>
    <w:rsid w:val="000954EE"/>
    <w:rsid w:val="000A6394"/>
    <w:rsid w:val="000B7FED"/>
    <w:rsid w:val="000C038A"/>
    <w:rsid w:val="000C5B07"/>
    <w:rsid w:val="000C6598"/>
    <w:rsid w:val="000D44B3"/>
    <w:rsid w:val="000D5075"/>
    <w:rsid w:val="000E014D"/>
    <w:rsid w:val="000E1C08"/>
    <w:rsid w:val="000F5D7A"/>
    <w:rsid w:val="0011457E"/>
    <w:rsid w:val="00145D43"/>
    <w:rsid w:val="00156BE0"/>
    <w:rsid w:val="00185B22"/>
    <w:rsid w:val="00192C46"/>
    <w:rsid w:val="00197017"/>
    <w:rsid w:val="00197A4C"/>
    <w:rsid w:val="001A08B3"/>
    <w:rsid w:val="001A7B60"/>
    <w:rsid w:val="001B3673"/>
    <w:rsid w:val="001B52F0"/>
    <w:rsid w:val="001B7A65"/>
    <w:rsid w:val="001C4E29"/>
    <w:rsid w:val="001D3D1A"/>
    <w:rsid w:val="001E41F3"/>
    <w:rsid w:val="001F18A6"/>
    <w:rsid w:val="00202C72"/>
    <w:rsid w:val="00240CAD"/>
    <w:rsid w:val="00250B37"/>
    <w:rsid w:val="0026004D"/>
    <w:rsid w:val="002640DD"/>
    <w:rsid w:val="002720F1"/>
    <w:rsid w:val="00275D12"/>
    <w:rsid w:val="00281B6E"/>
    <w:rsid w:val="00284FEB"/>
    <w:rsid w:val="002860C4"/>
    <w:rsid w:val="00294E31"/>
    <w:rsid w:val="002B5741"/>
    <w:rsid w:val="002D5009"/>
    <w:rsid w:val="002E472E"/>
    <w:rsid w:val="002E5B12"/>
    <w:rsid w:val="002E60DD"/>
    <w:rsid w:val="002F15EE"/>
    <w:rsid w:val="002F314E"/>
    <w:rsid w:val="00305409"/>
    <w:rsid w:val="0032024A"/>
    <w:rsid w:val="003406C1"/>
    <w:rsid w:val="0034108E"/>
    <w:rsid w:val="00353F7A"/>
    <w:rsid w:val="003609EF"/>
    <w:rsid w:val="0036231A"/>
    <w:rsid w:val="003732CE"/>
    <w:rsid w:val="00374DD4"/>
    <w:rsid w:val="00390956"/>
    <w:rsid w:val="00394AB4"/>
    <w:rsid w:val="003A0E4C"/>
    <w:rsid w:val="003A7B2F"/>
    <w:rsid w:val="003C2DBE"/>
    <w:rsid w:val="003E1A36"/>
    <w:rsid w:val="00410371"/>
    <w:rsid w:val="004129CE"/>
    <w:rsid w:val="004157AB"/>
    <w:rsid w:val="004242F1"/>
    <w:rsid w:val="00432FF2"/>
    <w:rsid w:val="0044069F"/>
    <w:rsid w:val="00441026"/>
    <w:rsid w:val="0044195B"/>
    <w:rsid w:val="00460B42"/>
    <w:rsid w:val="00473ABD"/>
    <w:rsid w:val="00482288"/>
    <w:rsid w:val="004A52C6"/>
    <w:rsid w:val="004B75B7"/>
    <w:rsid w:val="004D5235"/>
    <w:rsid w:val="004E060B"/>
    <w:rsid w:val="004E1D82"/>
    <w:rsid w:val="004E52BE"/>
    <w:rsid w:val="005009D9"/>
    <w:rsid w:val="0051580D"/>
    <w:rsid w:val="00532B30"/>
    <w:rsid w:val="00532CE7"/>
    <w:rsid w:val="00546764"/>
    <w:rsid w:val="00547111"/>
    <w:rsid w:val="00547EEE"/>
    <w:rsid w:val="00550765"/>
    <w:rsid w:val="00592C4B"/>
    <w:rsid w:val="00592D74"/>
    <w:rsid w:val="005A246E"/>
    <w:rsid w:val="005A4C58"/>
    <w:rsid w:val="005E2C44"/>
    <w:rsid w:val="005E48F2"/>
    <w:rsid w:val="005E61F3"/>
    <w:rsid w:val="005F0A33"/>
    <w:rsid w:val="005F7D16"/>
    <w:rsid w:val="0061715A"/>
    <w:rsid w:val="00621188"/>
    <w:rsid w:val="006257ED"/>
    <w:rsid w:val="0063012B"/>
    <w:rsid w:val="0065536E"/>
    <w:rsid w:val="00655818"/>
    <w:rsid w:val="00665C47"/>
    <w:rsid w:val="006662E4"/>
    <w:rsid w:val="006712A5"/>
    <w:rsid w:val="006721A8"/>
    <w:rsid w:val="006854AE"/>
    <w:rsid w:val="00686036"/>
    <w:rsid w:val="00692010"/>
    <w:rsid w:val="00694C81"/>
    <w:rsid w:val="00695808"/>
    <w:rsid w:val="00695A6C"/>
    <w:rsid w:val="006A3956"/>
    <w:rsid w:val="006A7398"/>
    <w:rsid w:val="006B46FB"/>
    <w:rsid w:val="006C62F3"/>
    <w:rsid w:val="006E21FB"/>
    <w:rsid w:val="006F37DD"/>
    <w:rsid w:val="00702EAB"/>
    <w:rsid w:val="00726B82"/>
    <w:rsid w:val="00737A17"/>
    <w:rsid w:val="00746B63"/>
    <w:rsid w:val="00772A45"/>
    <w:rsid w:val="0078071F"/>
    <w:rsid w:val="0078484F"/>
    <w:rsid w:val="00785599"/>
    <w:rsid w:val="00792342"/>
    <w:rsid w:val="00792C01"/>
    <w:rsid w:val="007977A8"/>
    <w:rsid w:val="007A187B"/>
    <w:rsid w:val="007B512A"/>
    <w:rsid w:val="007C14FE"/>
    <w:rsid w:val="007C2097"/>
    <w:rsid w:val="007C4FB3"/>
    <w:rsid w:val="007C5F91"/>
    <w:rsid w:val="007D6A07"/>
    <w:rsid w:val="007F7259"/>
    <w:rsid w:val="008040A8"/>
    <w:rsid w:val="00824F22"/>
    <w:rsid w:val="008279FA"/>
    <w:rsid w:val="00827F07"/>
    <w:rsid w:val="008358FA"/>
    <w:rsid w:val="00851629"/>
    <w:rsid w:val="00853F77"/>
    <w:rsid w:val="008626E7"/>
    <w:rsid w:val="0086766C"/>
    <w:rsid w:val="00870EE7"/>
    <w:rsid w:val="00880A55"/>
    <w:rsid w:val="008863B9"/>
    <w:rsid w:val="0088765D"/>
    <w:rsid w:val="00887DA0"/>
    <w:rsid w:val="00897ACA"/>
    <w:rsid w:val="008A45A6"/>
    <w:rsid w:val="008B31E9"/>
    <w:rsid w:val="008B6911"/>
    <w:rsid w:val="008B7764"/>
    <w:rsid w:val="008C3836"/>
    <w:rsid w:val="008D39FE"/>
    <w:rsid w:val="008E2378"/>
    <w:rsid w:val="008E5BA4"/>
    <w:rsid w:val="008F3789"/>
    <w:rsid w:val="008F686C"/>
    <w:rsid w:val="00911CDE"/>
    <w:rsid w:val="009148DE"/>
    <w:rsid w:val="00915B9C"/>
    <w:rsid w:val="009178E1"/>
    <w:rsid w:val="00921558"/>
    <w:rsid w:val="00921737"/>
    <w:rsid w:val="00941AF3"/>
    <w:rsid w:val="00941E30"/>
    <w:rsid w:val="00944E4C"/>
    <w:rsid w:val="00950E8E"/>
    <w:rsid w:val="009535E0"/>
    <w:rsid w:val="00965298"/>
    <w:rsid w:val="009674D0"/>
    <w:rsid w:val="00973FD1"/>
    <w:rsid w:val="009777D9"/>
    <w:rsid w:val="00983DBD"/>
    <w:rsid w:val="00991B88"/>
    <w:rsid w:val="009A5753"/>
    <w:rsid w:val="009A579D"/>
    <w:rsid w:val="009B101F"/>
    <w:rsid w:val="009B13C5"/>
    <w:rsid w:val="009B7C64"/>
    <w:rsid w:val="009C4FAF"/>
    <w:rsid w:val="009E3297"/>
    <w:rsid w:val="009F734F"/>
    <w:rsid w:val="009F7AE2"/>
    <w:rsid w:val="00A1069F"/>
    <w:rsid w:val="00A11F8F"/>
    <w:rsid w:val="00A2294A"/>
    <w:rsid w:val="00A246B6"/>
    <w:rsid w:val="00A47E70"/>
    <w:rsid w:val="00A50CF0"/>
    <w:rsid w:val="00A57A7E"/>
    <w:rsid w:val="00A60D78"/>
    <w:rsid w:val="00A7671C"/>
    <w:rsid w:val="00A9156F"/>
    <w:rsid w:val="00AA2CBC"/>
    <w:rsid w:val="00AA6A35"/>
    <w:rsid w:val="00AC5820"/>
    <w:rsid w:val="00AD1CD8"/>
    <w:rsid w:val="00AD7E18"/>
    <w:rsid w:val="00AF55C6"/>
    <w:rsid w:val="00B13F88"/>
    <w:rsid w:val="00B1513B"/>
    <w:rsid w:val="00B258BB"/>
    <w:rsid w:val="00B25B94"/>
    <w:rsid w:val="00B46338"/>
    <w:rsid w:val="00B67B97"/>
    <w:rsid w:val="00B85FBF"/>
    <w:rsid w:val="00B94419"/>
    <w:rsid w:val="00B968C8"/>
    <w:rsid w:val="00BA1AB1"/>
    <w:rsid w:val="00BA3EC5"/>
    <w:rsid w:val="00BA51D9"/>
    <w:rsid w:val="00BB4645"/>
    <w:rsid w:val="00BB5242"/>
    <w:rsid w:val="00BB5DFC"/>
    <w:rsid w:val="00BC5005"/>
    <w:rsid w:val="00BD00AD"/>
    <w:rsid w:val="00BD279D"/>
    <w:rsid w:val="00BD3A00"/>
    <w:rsid w:val="00BD6BB8"/>
    <w:rsid w:val="00BE68B1"/>
    <w:rsid w:val="00C12D8A"/>
    <w:rsid w:val="00C263D6"/>
    <w:rsid w:val="00C50021"/>
    <w:rsid w:val="00C50F3C"/>
    <w:rsid w:val="00C53880"/>
    <w:rsid w:val="00C66BA2"/>
    <w:rsid w:val="00C70A8F"/>
    <w:rsid w:val="00C77F26"/>
    <w:rsid w:val="00C95985"/>
    <w:rsid w:val="00CA514A"/>
    <w:rsid w:val="00CA6B8F"/>
    <w:rsid w:val="00CC5026"/>
    <w:rsid w:val="00CC68D0"/>
    <w:rsid w:val="00CD1097"/>
    <w:rsid w:val="00CD1574"/>
    <w:rsid w:val="00CE3399"/>
    <w:rsid w:val="00CF290D"/>
    <w:rsid w:val="00CF4B6D"/>
    <w:rsid w:val="00CF55A3"/>
    <w:rsid w:val="00CF5C18"/>
    <w:rsid w:val="00D03F9A"/>
    <w:rsid w:val="00D06D51"/>
    <w:rsid w:val="00D20418"/>
    <w:rsid w:val="00D21F0D"/>
    <w:rsid w:val="00D2208A"/>
    <w:rsid w:val="00D24991"/>
    <w:rsid w:val="00D36DDE"/>
    <w:rsid w:val="00D50255"/>
    <w:rsid w:val="00D55BE4"/>
    <w:rsid w:val="00D66520"/>
    <w:rsid w:val="00D800F1"/>
    <w:rsid w:val="00D90A0D"/>
    <w:rsid w:val="00D9340F"/>
    <w:rsid w:val="00DA1255"/>
    <w:rsid w:val="00DD21E8"/>
    <w:rsid w:val="00DE34CF"/>
    <w:rsid w:val="00E070C2"/>
    <w:rsid w:val="00E12028"/>
    <w:rsid w:val="00E13F3D"/>
    <w:rsid w:val="00E17DB0"/>
    <w:rsid w:val="00E20A67"/>
    <w:rsid w:val="00E237F8"/>
    <w:rsid w:val="00E322D5"/>
    <w:rsid w:val="00E339EB"/>
    <w:rsid w:val="00E34898"/>
    <w:rsid w:val="00E464FD"/>
    <w:rsid w:val="00E55C56"/>
    <w:rsid w:val="00E75D0A"/>
    <w:rsid w:val="00E92667"/>
    <w:rsid w:val="00E94FC8"/>
    <w:rsid w:val="00EB09B7"/>
    <w:rsid w:val="00EB14DE"/>
    <w:rsid w:val="00EE0576"/>
    <w:rsid w:val="00EE7D7C"/>
    <w:rsid w:val="00EF45BA"/>
    <w:rsid w:val="00F17993"/>
    <w:rsid w:val="00F20193"/>
    <w:rsid w:val="00F23DA7"/>
    <w:rsid w:val="00F25D98"/>
    <w:rsid w:val="00F300FB"/>
    <w:rsid w:val="00F30759"/>
    <w:rsid w:val="00F3459F"/>
    <w:rsid w:val="00F428DB"/>
    <w:rsid w:val="00F84CF7"/>
    <w:rsid w:val="00F9527C"/>
    <w:rsid w:val="00F97C0F"/>
    <w:rsid w:val="00FA23AB"/>
    <w:rsid w:val="00FB108A"/>
    <w:rsid w:val="00FB4CB5"/>
    <w:rsid w:val="00FB6386"/>
    <w:rsid w:val="00FB761B"/>
    <w:rsid w:val="00FD3B90"/>
    <w:rsid w:val="00FE542E"/>
    <w:rsid w:val="00FF305E"/>
    <w:rsid w:val="00FF456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paragraph" w:styleId="Revision">
    <w:name w:val="Revision"/>
    <w:hidden/>
    <w:uiPriority w:val="99"/>
    <w:semiHidden/>
    <w:rsid w:val="00394AB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156454446">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380712886">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6</TotalTime>
  <Pages>3</Pages>
  <Words>1529</Words>
  <Characters>7474</Characters>
  <Application>Microsoft Office Word</Application>
  <DocSecurity>0</DocSecurity>
  <Lines>208</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8961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Qualcomm-1</cp:lastModifiedBy>
  <cp:revision>9</cp:revision>
  <cp:lastPrinted>1900-01-01T08:00:00Z</cp:lastPrinted>
  <dcterms:created xsi:type="dcterms:W3CDTF">2025-11-20T00:17:00Z</dcterms:created>
  <dcterms:modified xsi:type="dcterms:W3CDTF">2025-11-20T17:20:00Z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