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10E7FC" w14:textId="117F2744" w:rsidR="00CF6AB1" w:rsidRDefault="00000000">
      <w:pPr>
        <w:tabs>
          <w:tab w:val="right" w:pos="8505"/>
          <w:tab w:val="right" w:pos="9781"/>
        </w:tabs>
        <w:jc w:val="left"/>
        <w:textAlignment w:val="baseline"/>
        <w:rPr>
          <w:rFonts w:ascii="Arial" w:eastAsia="Yu Mincho" w:hAnsi="Arial" w:cs="Arial"/>
          <w:bCs/>
          <w:kern w:val="0"/>
          <w:sz w:val="22"/>
          <w:szCs w:val="20"/>
          <w:lang w:val="en-GB" w:eastAsia="en-GB"/>
        </w:rPr>
      </w:pPr>
      <w:r>
        <w:rPr>
          <w:rFonts w:ascii="Arial" w:eastAsia="Yu Mincho" w:hAnsi="Arial" w:cs="Times New Roman"/>
          <w:b/>
          <w:kern w:val="0"/>
          <w:sz w:val="22"/>
          <w:lang w:val="en-GB" w:eastAsia="en-GB"/>
        </w:rPr>
        <w:t>3GPP TSG-SA3 Meeting #125</w:t>
      </w:r>
      <w:r>
        <w:rPr>
          <w:rFonts w:ascii="Arial" w:eastAsia="Yu Mincho" w:hAnsi="Arial" w:cs="Times New Roman"/>
          <w:b/>
          <w:kern w:val="0"/>
          <w:sz w:val="22"/>
          <w:lang w:val="en-GB" w:eastAsia="en-GB"/>
        </w:rPr>
        <w:tab/>
      </w:r>
      <w:ins w:id="0" w:author="AZ" w:date="2025-11-18T14:52:00Z">
        <w:r>
          <w:rPr>
            <w:rFonts w:ascii="Arial" w:eastAsia="Yu Mincho" w:hAnsi="Arial" w:cs="Times New Roman"/>
            <w:b/>
            <w:kern w:val="0"/>
            <w:sz w:val="22"/>
            <w:lang w:val="en-GB" w:eastAsia="en-GB"/>
          </w:rPr>
          <w:t>draft_</w:t>
        </w:r>
      </w:ins>
      <w:r>
        <w:rPr>
          <w:rFonts w:ascii="Arial" w:eastAsia="Yu Mincho" w:hAnsi="Arial" w:cs="Times New Roman"/>
          <w:b/>
          <w:kern w:val="0"/>
          <w:sz w:val="22"/>
          <w:lang w:val="en-GB" w:eastAsia="en-GB"/>
        </w:rPr>
        <w:t>S3-25</w:t>
      </w:r>
      <w:ins w:id="1" w:author="AZ" w:date="2025-11-18T14:52:00Z">
        <w:r>
          <w:rPr>
            <w:rFonts w:ascii="Arial" w:eastAsia="Yu Mincho" w:hAnsi="Arial" w:cs="Times New Roman"/>
            <w:b/>
            <w:kern w:val="0"/>
            <w:sz w:val="22"/>
            <w:lang w:val="en-GB" w:eastAsia="en-GB"/>
          </w:rPr>
          <w:t>548_r</w:t>
        </w:r>
      </w:ins>
      <w:ins w:id="2" w:author="Ericsson-r4" w:date="2025-11-19T09:33:00Z" w16du:dateUtc="2025-11-19T15:33:00Z">
        <w:r w:rsidR="00A43A03">
          <w:rPr>
            <w:rFonts w:ascii="Arial" w:eastAsia="Yu Mincho" w:hAnsi="Arial" w:cs="Times New Roman"/>
            <w:b/>
            <w:kern w:val="0"/>
            <w:sz w:val="22"/>
            <w:lang w:eastAsia="en-GB"/>
          </w:rPr>
          <w:t>4</w:t>
        </w:r>
      </w:ins>
      <w:ins w:id="3" w:author="Apple" w:date="2025-11-19T08:59:00Z">
        <w:del w:id="4" w:author="Ericsson-r4" w:date="2025-11-19T09:33:00Z" w16du:dateUtc="2025-11-19T15:33:00Z">
          <w:r w:rsidDel="00A43A03">
            <w:rPr>
              <w:rFonts w:ascii="Arial" w:eastAsia="Yu Mincho" w:hAnsi="Arial" w:cs="Times New Roman"/>
              <w:b/>
              <w:kern w:val="0"/>
              <w:sz w:val="22"/>
              <w:lang w:eastAsia="en-GB"/>
            </w:rPr>
            <w:delText>3</w:delText>
          </w:r>
        </w:del>
      </w:ins>
      <w:ins w:id="5" w:author="AZ" w:date="2025-11-18T16:53:00Z">
        <w:del w:id="6" w:author="Apple" w:date="2025-11-19T08:59:00Z">
          <w:r>
            <w:rPr>
              <w:rFonts w:ascii="Arial" w:eastAsia="Yu Mincho" w:hAnsi="Arial" w:cs="Times New Roman"/>
              <w:b/>
              <w:kern w:val="0"/>
              <w:sz w:val="22"/>
              <w:lang w:val="en-GB" w:eastAsia="en-GB"/>
            </w:rPr>
            <w:delText>2</w:delText>
          </w:r>
        </w:del>
      </w:ins>
      <w:del w:id="7" w:author="AZ" w:date="2025-11-18T14:52:00Z">
        <w:r>
          <w:rPr>
            <w:rFonts w:ascii="Arial" w:eastAsia="Yu Mincho" w:hAnsi="Arial" w:cs="Arial"/>
            <w:b/>
            <w:bCs/>
            <w:kern w:val="0"/>
            <w:sz w:val="22"/>
            <w:szCs w:val="20"/>
            <w:lang w:val="en-GB" w:eastAsia="en-GB"/>
          </w:rPr>
          <w:delText>4127</w:delText>
        </w:r>
      </w:del>
    </w:p>
    <w:p w14:paraId="75A09F3C" w14:textId="77777777" w:rsidR="00CF6AB1" w:rsidRDefault="00000000">
      <w:pPr>
        <w:tabs>
          <w:tab w:val="right" w:pos="7088"/>
          <w:tab w:val="right" w:pos="9781"/>
        </w:tabs>
        <w:jc w:val="left"/>
        <w:textAlignment w:val="baseline"/>
        <w:rPr>
          <w:rFonts w:ascii="Arial" w:eastAsia="Yu Mincho" w:hAnsi="Arial" w:cs="Arial"/>
          <w:bCs/>
          <w:kern w:val="0"/>
          <w:sz w:val="22"/>
          <w:szCs w:val="20"/>
          <w:lang w:val="en-GB" w:eastAsia="en-GB"/>
        </w:rPr>
      </w:pPr>
      <w:r>
        <w:rPr>
          <w:rFonts w:ascii="Arial" w:eastAsia="Yu Mincho" w:hAnsi="Arial" w:cs="Times New Roman"/>
          <w:b/>
          <w:kern w:val="0"/>
          <w:sz w:val="22"/>
          <w:lang w:val="en-GB" w:eastAsia="en-GB"/>
        </w:rPr>
        <w:t>Dallas, US, 17 – 21 November 2025</w:t>
      </w:r>
    </w:p>
    <w:p w14:paraId="2E09C832" w14:textId="77777777" w:rsidR="00CF6AB1" w:rsidRDefault="00CF6AB1">
      <w:pPr>
        <w:tabs>
          <w:tab w:val="right" w:pos="7088"/>
          <w:tab w:val="right" w:pos="9781"/>
        </w:tabs>
        <w:jc w:val="left"/>
        <w:textAlignment w:val="baseline"/>
        <w:rPr>
          <w:rFonts w:ascii="Arial" w:eastAsia="Yu Mincho" w:hAnsi="Arial" w:cs="Arial"/>
          <w:bCs/>
          <w:kern w:val="0"/>
          <w:sz w:val="22"/>
          <w:szCs w:val="20"/>
          <w:lang w:val="en-GB" w:eastAsia="en-GB"/>
        </w:rPr>
      </w:pPr>
    </w:p>
    <w:p w14:paraId="4851E255" w14:textId="77777777" w:rsidR="00CF6AB1" w:rsidRDefault="00000000">
      <w:pPr>
        <w:widowControl/>
        <w:spacing w:after="60"/>
        <w:ind w:left="1985" w:hanging="1985"/>
        <w:jc w:val="left"/>
        <w:textAlignment w:val="baseline"/>
        <w:rPr>
          <w:rFonts w:ascii="Arial" w:eastAsia="Yu Mincho" w:hAnsi="Arial" w:cs="Arial"/>
          <w:b/>
          <w:kern w:val="0"/>
          <w:sz w:val="22"/>
          <w:lang w:val="en-GB" w:eastAsia="en-GB"/>
        </w:rPr>
      </w:pPr>
      <w:r>
        <w:rPr>
          <w:rFonts w:ascii="Arial" w:eastAsia="Yu Mincho" w:hAnsi="Arial" w:cs="Arial"/>
          <w:b/>
          <w:kern w:val="0"/>
          <w:sz w:val="22"/>
          <w:lang w:val="en-GB" w:eastAsia="en-GB"/>
        </w:rPr>
        <w:t>Title:</w:t>
      </w:r>
      <w:r>
        <w:rPr>
          <w:rFonts w:ascii="Arial" w:eastAsia="Yu Mincho" w:hAnsi="Arial" w:cs="Arial"/>
          <w:b/>
          <w:kern w:val="0"/>
          <w:sz w:val="22"/>
          <w:lang w:val="en-GB" w:eastAsia="en-GB"/>
        </w:rPr>
        <w:tab/>
      </w:r>
      <w:r>
        <w:rPr>
          <w:rFonts w:ascii="Arial" w:eastAsia="Yu Mincho" w:hAnsi="Arial" w:cs="Arial"/>
          <w:b/>
          <w:kern w:val="0"/>
          <w:sz w:val="22"/>
          <w:shd w:val="clear" w:color="auto" w:fill="FFFF00"/>
          <w:lang w:val="en-GB" w:eastAsia="en-GB"/>
        </w:rPr>
        <w:t>[draft]</w:t>
      </w:r>
      <w:r>
        <w:rPr>
          <w:rFonts w:ascii="Arial" w:eastAsia="Yu Mincho" w:hAnsi="Arial" w:cs="Arial"/>
          <w:b/>
          <w:kern w:val="0"/>
          <w:sz w:val="22"/>
          <w:lang w:val="en-GB" w:eastAsia="en-GB"/>
        </w:rPr>
        <w:t xml:space="preserve"> Reply LS </w:t>
      </w:r>
      <w:r>
        <w:rPr>
          <w:rFonts w:ascii="Arial" w:eastAsia="Yu Mincho" w:hAnsi="Arial" w:cs="Arial"/>
          <w:b/>
          <w:kern w:val="0"/>
          <w:sz w:val="22"/>
          <w:lang w:val="en-GB"/>
        </w:rPr>
        <w:t>on User consent for Data collection at the UE for NW-side model training</w:t>
      </w:r>
    </w:p>
    <w:p w14:paraId="0864AB40" w14:textId="77777777" w:rsidR="00CF6AB1" w:rsidRDefault="00000000">
      <w:pPr>
        <w:widowControl/>
        <w:spacing w:after="60"/>
        <w:ind w:left="1985" w:hanging="1985"/>
        <w:jc w:val="left"/>
        <w:textAlignment w:val="baseline"/>
        <w:rPr>
          <w:rFonts w:ascii="Arial" w:eastAsia="Yu Mincho" w:hAnsi="Arial" w:cs="Arial"/>
          <w:b/>
          <w:bCs/>
          <w:kern w:val="0"/>
          <w:sz w:val="22"/>
          <w:lang w:val="en-GB" w:eastAsia="en-GB"/>
        </w:rPr>
      </w:pPr>
      <w:bookmarkStart w:id="8" w:name="OLE_LINK57"/>
      <w:bookmarkStart w:id="9" w:name="OLE_LINK58"/>
      <w:bookmarkEnd w:id="8"/>
      <w:bookmarkEnd w:id="9"/>
      <w:r>
        <w:rPr>
          <w:rFonts w:ascii="Arial" w:eastAsia="Yu Mincho" w:hAnsi="Arial" w:cs="Arial"/>
          <w:b/>
          <w:kern w:val="0"/>
          <w:sz w:val="22"/>
          <w:lang w:val="en-GB" w:eastAsia="en-GB"/>
        </w:rPr>
        <w:t>Response to:</w:t>
      </w:r>
      <w:r>
        <w:rPr>
          <w:rFonts w:ascii="Arial" w:eastAsia="Yu Mincho" w:hAnsi="Arial" w:cs="Arial"/>
          <w:b/>
          <w:bCs/>
          <w:kern w:val="0"/>
          <w:sz w:val="22"/>
          <w:lang w:val="en-GB" w:eastAsia="en-GB"/>
        </w:rPr>
        <w:tab/>
        <w:t>S3-254024 / S3-253112 / R2-2506541</w:t>
      </w:r>
    </w:p>
    <w:p w14:paraId="190A7DF6" w14:textId="77777777" w:rsidR="00CF6AB1" w:rsidRDefault="00000000">
      <w:pPr>
        <w:widowControl/>
        <w:spacing w:after="60"/>
        <w:ind w:left="1985" w:hanging="1985"/>
        <w:jc w:val="left"/>
        <w:textAlignment w:val="baseline"/>
        <w:rPr>
          <w:rFonts w:ascii="Arial" w:eastAsia="Yu Mincho" w:hAnsi="Arial" w:cs="Arial"/>
          <w:b/>
          <w:bCs/>
          <w:kern w:val="0"/>
          <w:sz w:val="22"/>
          <w:lang w:val="en-GB"/>
        </w:rPr>
      </w:pPr>
      <w:bookmarkStart w:id="10" w:name="OLE_LINK58_Copy_1"/>
      <w:bookmarkStart w:id="11" w:name="OLE_LINK57_Copy_1"/>
      <w:bookmarkStart w:id="12" w:name="OLE_LINK61"/>
      <w:bookmarkStart w:id="13" w:name="OLE_LINK59"/>
      <w:bookmarkStart w:id="14" w:name="OLE_LINK60"/>
      <w:bookmarkEnd w:id="10"/>
      <w:bookmarkEnd w:id="11"/>
      <w:r>
        <w:rPr>
          <w:rFonts w:ascii="Arial" w:eastAsia="Yu Mincho" w:hAnsi="Arial" w:cs="Arial"/>
          <w:b/>
          <w:kern w:val="0"/>
          <w:sz w:val="22"/>
          <w:lang w:val="en-GB" w:eastAsia="en-GB"/>
        </w:rPr>
        <w:t>Release:</w:t>
      </w:r>
      <w:r>
        <w:rPr>
          <w:rFonts w:ascii="Arial" w:eastAsia="Yu Mincho" w:hAnsi="Arial" w:cs="Arial"/>
          <w:b/>
          <w:bCs/>
          <w:kern w:val="0"/>
          <w:sz w:val="22"/>
          <w:lang w:val="en-GB" w:eastAsia="en-GB"/>
        </w:rPr>
        <w:tab/>
        <w:t>Rel-1</w:t>
      </w:r>
      <w:r>
        <w:rPr>
          <w:rFonts w:ascii="Arial" w:eastAsia="Yu Mincho" w:hAnsi="Arial" w:cs="Arial"/>
          <w:b/>
          <w:bCs/>
          <w:kern w:val="0"/>
          <w:sz w:val="22"/>
          <w:lang w:val="en-GB"/>
        </w:rPr>
        <w:t>9</w:t>
      </w:r>
      <w:bookmarkEnd w:id="12"/>
      <w:bookmarkEnd w:id="13"/>
      <w:bookmarkEnd w:id="14"/>
    </w:p>
    <w:p w14:paraId="428EF353" w14:textId="77777777" w:rsidR="00CF6AB1" w:rsidRDefault="00000000">
      <w:pPr>
        <w:widowControl/>
        <w:spacing w:after="60"/>
        <w:ind w:left="1985" w:hanging="1985"/>
        <w:jc w:val="left"/>
        <w:textAlignment w:val="baseline"/>
        <w:rPr>
          <w:rFonts w:ascii="Arial" w:eastAsia="Yu Mincho" w:hAnsi="Arial" w:cs="Arial"/>
          <w:b/>
          <w:bCs/>
          <w:kern w:val="0"/>
          <w:sz w:val="22"/>
          <w:lang w:val="en-GB" w:eastAsia="en-GB"/>
        </w:rPr>
      </w:pPr>
      <w:r>
        <w:rPr>
          <w:rFonts w:ascii="Arial" w:eastAsia="Yu Mincho" w:hAnsi="Arial" w:cs="Arial"/>
          <w:b/>
          <w:kern w:val="0"/>
          <w:sz w:val="22"/>
          <w:lang w:val="en-GB" w:eastAsia="en-GB"/>
        </w:rPr>
        <w:t>Work Item:</w:t>
      </w:r>
      <w:r>
        <w:rPr>
          <w:rFonts w:ascii="Arial" w:eastAsia="Yu Mincho" w:hAnsi="Arial" w:cs="Arial"/>
          <w:b/>
          <w:bCs/>
          <w:kern w:val="0"/>
          <w:sz w:val="22"/>
          <w:lang w:val="en-GB" w:eastAsia="en-GB"/>
        </w:rPr>
        <w:tab/>
      </w:r>
      <w:proofErr w:type="spellStart"/>
      <w:r>
        <w:rPr>
          <w:rFonts w:ascii="Arial" w:eastAsia="Yu Mincho" w:hAnsi="Arial" w:cs="Arial"/>
          <w:b/>
          <w:bCs/>
          <w:kern w:val="0"/>
          <w:sz w:val="22"/>
          <w:lang w:val="en-GB" w:eastAsia="en-GB"/>
        </w:rPr>
        <w:t>NR_</w:t>
      </w:r>
      <w:r>
        <w:rPr>
          <w:rFonts w:ascii="Arial" w:eastAsia="Yu Mincho" w:hAnsi="Arial" w:cs="Arial"/>
          <w:b/>
          <w:bCs/>
          <w:kern w:val="0"/>
          <w:sz w:val="22"/>
          <w:lang w:val="en-GB"/>
        </w:rPr>
        <w:t>AIML</w:t>
      </w:r>
      <w:r>
        <w:rPr>
          <w:rFonts w:ascii="Arial" w:eastAsia="Yu Mincho" w:hAnsi="Arial" w:cs="Arial"/>
          <w:b/>
          <w:bCs/>
          <w:kern w:val="0"/>
          <w:sz w:val="22"/>
          <w:lang w:val="en-GB" w:eastAsia="en-GB"/>
        </w:rPr>
        <w:t>_</w:t>
      </w:r>
      <w:r>
        <w:rPr>
          <w:rFonts w:ascii="Arial" w:eastAsia="Yu Mincho" w:hAnsi="Arial" w:cs="Arial"/>
          <w:b/>
          <w:bCs/>
          <w:kern w:val="0"/>
          <w:sz w:val="22"/>
          <w:lang w:val="en-GB"/>
        </w:rPr>
        <w:t>air</w:t>
      </w:r>
      <w:proofErr w:type="spellEnd"/>
      <w:r>
        <w:rPr>
          <w:rFonts w:ascii="Arial" w:eastAsia="Yu Mincho" w:hAnsi="Arial" w:cs="Arial"/>
          <w:b/>
          <w:bCs/>
          <w:kern w:val="0"/>
          <w:sz w:val="22"/>
          <w:lang w:val="en-GB" w:eastAsia="en-GB"/>
        </w:rPr>
        <w:t>-Core</w:t>
      </w:r>
    </w:p>
    <w:p w14:paraId="01199065" w14:textId="77777777" w:rsidR="00CF6AB1" w:rsidRDefault="00CF6AB1">
      <w:pPr>
        <w:widowControl/>
        <w:spacing w:after="60"/>
        <w:ind w:left="1985" w:hanging="1985"/>
        <w:jc w:val="left"/>
        <w:textAlignment w:val="baseline"/>
        <w:rPr>
          <w:rFonts w:ascii="Arial" w:eastAsia="Yu Mincho" w:hAnsi="Arial" w:cs="Arial"/>
          <w:b/>
          <w:kern w:val="0"/>
          <w:sz w:val="22"/>
          <w:lang w:val="en-GB" w:eastAsia="en-GB"/>
        </w:rPr>
      </w:pPr>
    </w:p>
    <w:p w14:paraId="4CC532FB" w14:textId="77777777" w:rsidR="00CF6AB1" w:rsidRDefault="00000000">
      <w:pPr>
        <w:widowControl/>
        <w:spacing w:after="60"/>
        <w:ind w:left="1985" w:hanging="1985"/>
        <w:jc w:val="left"/>
        <w:textAlignment w:val="baseline"/>
        <w:rPr>
          <w:rFonts w:ascii="Arial" w:eastAsia="Yu Mincho" w:hAnsi="Arial" w:cs="Arial"/>
          <w:b/>
          <w:kern w:val="0"/>
          <w:sz w:val="22"/>
          <w:lang w:val="en-GB" w:eastAsia="en-GB"/>
        </w:rPr>
      </w:pPr>
      <w:r>
        <w:rPr>
          <w:rFonts w:ascii="Arial" w:eastAsia="Yu Mincho" w:hAnsi="Arial" w:cs="Arial"/>
          <w:b/>
          <w:kern w:val="0"/>
          <w:sz w:val="22"/>
          <w:lang w:val="en-GB" w:eastAsia="en-GB"/>
        </w:rPr>
        <w:t>Source:</w:t>
      </w:r>
      <w:r>
        <w:rPr>
          <w:rFonts w:ascii="Arial" w:eastAsia="Yu Mincho" w:hAnsi="Arial" w:cs="Arial"/>
          <w:b/>
          <w:kern w:val="0"/>
          <w:sz w:val="22"/>
          <w:lang w:val="en-GB" w:eastAsia="en-GB"/>
        </w:rPr>
        <w:tab/>
      </w:r>
      <w:r>
        <w:rPr>
          <w:rFonts w:ascii="Arial" w:eastAsia="Yu Mincho" w:hAnsi="Arial" w:cs="Arial"/>
          <w:b/>
          <w:kern w:val="0"/>
          <w:sz w:val="22"/>
          <w:shd w:val="clear" w:color="auto" w:fill="FFFF00"/>
          <w:lang w:val="en-GB" w:eastAsia="en-GB"/>
        </w:rPr>
        <w:t xml:space="preserve">NTT DOCOMO / </w:t>
      </w:r>
      <w:r>
        <w:rPr>
          <w:rFonts w:ascii="Arial" w:eastAsia="Yu Mincho" w:hAnsi="Arial" w:cs="Arial"/>
          <w:b/>
          <w:kern w:val="0"/>
          <w:sz w:val="22"/>
          <w:lang w:val="en-GB" w:eastAsia="en-GB"/>
        </w:rPr>
        <w:t>SA3</w:t>
      </w:r>
    </w:p>
    <w:p w14:paraId="44419B2E" w14:textId="77777777" w:rsidR="00CF6AB1" w:rsidRDefault="00000000">
      <w:pPr>
        <w:widowControl/>
        <w:spacing w:after="60"/>
        <w:ind w:left="1985" w:hanging="1985"/>
        <w:jc w:val="left"/>
        <w:textAlignment w:val="baseline"/>
        <w:rPr>
          <w:rFonts w:ascii="Arial" w:eastAsia="Yu Mincho" w:hAnsi="Arial" w:cs="Arial"/>
          <w:b/>
          <w:bCs/>
          <w:kern w:val="0"/>
          <w:sz w:val="22"/>
          <w:lang w:val="en-GB"/>
        </w:rPr>
      </w:pPr>
      <w:r>
        <w:rPr>
          <w:rFonts w:ascii="Arial" w:eastAsia="Yu Mincho" w:hAnsi="Arial" w:cs="Arial"/>
          <w:b/>
          <w:kern w:val="0"/>
          <w:sz w:val="22"/>
          <w:lang w:val="en-GB" w:eastAsia="en-GB"/>
        </w:rPr>
        <w:t>To:</w:t>
      </w:r>
      <w:r>
        <w:rPr>
          <w:rFonts w:ascii="Arial" w:eastAsia="Yu Mincho" w:hAnsi="Arial" w:cs="Arial"/>
          <w:b/>
          <w:bCs/>
          <w:kern w:val="0"/>
          <w:sz w:val="22"/>
          <w:lang w:val="en-GB" w:eastAsia="en-GB"/>
        </w:rPr>
        <w:tab/>
        <w:t>RAN2, RAN3</w:t>
      </w:r>
    </w:p>
    <w:p w14:paraId="23EB0A68" w14:textId="77777777" w:rsidR="00CF6AB1" w:rsidRDefault="00000000">
      <w:pPr>
        <w:widowControl/>
        <w:spacing w:after="60"/>
        <w:ind w:left="1985" w:hanging="1985"/>
        <w:jc w:val="left"/>
        <w:textAlignment w:val="baseline"/>
        <w:rPr>
          <w:rFonts w:ascii="Arial" w:eastAsia="Yu Mincho" w:hAnsi="Arial" w:cs="Arial"/>
          <w:b/>
          <w:bCs/>
          <w:kern w:val="0"/>
          <w:sz w:val="22"/>
          <w:lang w:val="en-GB"/>
        </w:rPr>
      </w:pPr>
      <w:bookmarkStart w:id="15" w:name="OLE_LINK46"/>
      <w:bookmarkStart w:id="16" w:name="OLE_LINK45"/>
      <w:r>
        <w:rPr>
          <w:rFonts w:ascii="Arial" w:eastAsia="Yu Mincho" w:hAnsi="Arial" w:cs="Arial"/>
          <w:b/>
          <w:kern w:val="0"/>
          <w:sz w:val="22"/>
          <w:lang w:val="en-GB" w:eastAsia="en-GB"/>
        </w:rPr>
        <w:t>Cc:</w:t>
      </w:r>
      <w:r>
        <w:rPr>
          <w:rFonts w:ascii="Arial" w:eastAsia="Yu Mincho" w:hAnsi="Arial" w:cs="Arial"/>
          <w:b/>
          <w:bCs/>
          <w:kern w:val="0"/>
          <w:sz w:val="22"/>
          <w:lang w:val="en-GB" w:eastAsia="en-GB"/>
        </w:rPr>
        <w:tab/>
      </w:r>
      <w:r>
        <w:rPr>
          <w:rFonts w:ascii="Arial" w:eastAsia="Yu Mincho" w:hAnsi="Arial" w:cs="Arial"/>
          <w:b/>
          <w:bCs/>
          <w:kern w:val="0"/>
          <w:sz w:val="22"/>
          <w:lang w:val="en-GB"/>
        </w:rPr>
        <w:t>SA5</w:t>
      </w:r>
      <w:bookmarkEnd w:id="15"/>
      <w:bookmarkEnd w:id="16"/>
    </w:p>
    <w:p w14:paraId="0AFAF154" w14:textId="77777777" w:rsidR="00CF6AB1" w:rsidRDefault="00CF6AB1">
      <w:pPr>
        <w:widowControl/>
        <w:spacing w:after="60"/>
        <w:ind w:left="1985" w:hanging="1985"/>
        <w:jc w:val="left"/>
        <w:textAlignment w:val="baseline"/>
        <w:rPr>
          <w:rFonts w:ascii="Arial" w:eastAsia="Yu Mincho" w:hAnsi="Arial" w:cs="Arial"/>
          <w:bCs/>
          <w:kern w:val="0"/>
          <w:sz w:val="20"/>
          <w:szCs w:val="20"/>
          <w:lang w:val="en-GB" w:eastAsia="en-GB"/>
        </w:rPr>
      </w:pPr>
    </w:p>
    <w:p w14:paraId="5808EA2C" w14:textId="77777777" w:rsidR="00CF6AB1" w:rsidRDefault="00000000">
      <w:pPr>
        <w:widowControl/>
        <w:spacing w:after="60"/>
        <w:ind w:left="1985" w:hanging="1985"/>
        <w:jc w:val="left"/>
        <w:textAlignment w:val="baseline"/>
        <w:rPr>
          <w:rFonts w:ascii="Arial" w:eastAsia="Yu Mincho" w:hAnsi="Arial" w:cs="Arial"/>
          <w:b/>
          <w:bCs/>
          <w:kern w:val="0"/>
          <w:sz w:val="22"/>
          <w:lang w:val="en-GB"/>
        </w:rPr>
      </w:pPr>
      <w:r>
        <w:rPr>
          <w:rFonts w:ascii="Arial" w:eastAsia="Yu Mincho" w:hAnsi="Arial" w:cs="Arial"/>
          <w:b/>
          <w:kern w:val="0"/>
          <w:sz w:val="22"/>
          <w:lang w:val="en-GB" w:eastAsia="en-GB"/>
        </w:rPr>
        <w:t>Contact person:</w:t>
      </w:r>
      <w:r>
        <w:rPr>
          <w:rFonts w:ascii="Arial" w:eastAsia="Yu Mincho" w:hAnsi="Arial" w:cs="Arial"/>
          <w:b/>
          <w:bCs/>
          <w:kern w:val="0"/>
          <w:sz w:val="22"/>
          <w:lang w:val="en-GB" w:eastAsia="en-GB"/>
        </w:rPr>
        <w:tab/>
        <w:t xml:space="preserve">Alf </w:t>
      </w:r>
      <w:proofErr w:type="spellStart"/>
      <w:r>
        <w:rPr>
          <w:rFonts w:ascii="Arial" w:eastAsia="Yu Mincho" w:hAnsi="Arial" w:cs="Arial"/>
          <w:b/>
          <w:bCs/>
          <w:kern w:val="0"/>
          <w:sz w:val="22"/>
          <w:lang w:val="en-GB" w:eastAsia="en-GB"/>
        </w:rPr>
        <w:t>Zugenmaier</w:t>
      </w:r>
      <w:proofErr w:type="spellEnd"/>
      <w:r>
        <w:rPr>
          <w:rFonts w:ascii="Arial" w:eastAsia="Yu Mincho" w:hAnsi="Arial" w:cs="Arial"/>
          <w:b/>
          <w:bCs/>
          <w:kern w:val="0"/>
          <w:sz w:val="22"/>
          <w:lang w:val="en-GB" w:eastAsia="en-GB"/>
        </w:rPr>
        <w:t xml:space="preserve"> / NTT DOCOMO</w:t>
      </w:r>
    </w:p>
    <w:p w14:paraId="690C7ED6" w14:textId="77777777" w:rsidR="00CF6AB1" w:rsidRDefault="00000000">
      <w:pPr>
        <w:widowControl/>
        <w:spacing w:after="60"/>
        <w:ind w:left="1985" w:hanging="1985"/>
        <w:jc w:val="left"/>
        <w:textAlignment w:val="baseline"/>
        <w:rPr>
          <w:rFonts w:ascii="Arial" w:eastAsia="Yu Mincho" w:hAnsi="Arial" w:cs="Arial"/>
          <w:b/>
          <w:bCs/>
          <w:kern w:val="0"/>
          <w:sz w:val="22"/>
          <w:lang w:val="en-GB"/>
        </w:rPr>
      </w:pPr>
      <w:r>
        <w:rPr>
          <w:rFonts w:ascii="Arial" w:eastAsia="Yu Mincho" w:hAnsi="Arial" w:cs="Arial"/>
          <w:b/>
          <w:bCs/>
          <w:kern w:val="0"/>
          <w:sz w:val="22"/>
          <w:lang w:val="en-GB" w:eastAsia="en-GB"/>
        </w:rPr>
        <w:tab/>
        <w:t>alf</w:t>
      </w:r>
      <w:r>
        <w:rPr>
          <w:rFonts w:ascii="Arial" w:eastAsia="Yu Mincho" w:hAnsi="Arial" w:cs="Arial"/>
          <w:b/>
          <w:bCs/>
          <w:kern w:val="0"/>
          <w:sz w:val="22"/>
          <w:lang w:val="en-GB"/>
        </w:rPr>
        <w:t>.zugenmaier@hm.edu</w:t>
      </w:r>
    </w:p>
    <w:p w14:paraId="1F6AC451" w14:textId="77777777" w:rsidR="00CF6AB1" w:rsidRDefault="00000000">
      <w:pPr>
        <w:widowControl/>
        <w:spacing w:after="60"/>
        <w:ind w:left="1985" w:hanging="1985"/>
        <w:jc w:val="left"/>
        <w:textAlignment w:val="baseline"/>
      </w:pPr>
      <w:r>
        <w:rPr>
          <w:rFonts w:ascii="Arial" w:eastAsia="Yu Mincho" w:hAnsi="Arial" w:cs="Arial"/>
          <w:b/>
          <w:kern w:val="0"/>
          <w:sz w:val="22"/>
          <w:lang w:val="en-GB" w:eastAsia="en-GB"/>
        </w:rPr>
        <w:t xml:space="preserve">Send any </w:t>
      </w:r>
      <w:proofErr w:type="gramStart"/>
      <w:r>
        <w:rPr>
          <w:rFonts w:ascii="Arial" w:eastAsia="Yu Mincho" w:hAnsi="Arial" w:cs="Arial"/>
          <w:b/>
          <w:kern w:val="0"/>
          <w:sz w:val="22"/>
          <w:lang w:val="en-GB" w:eastAsia="en-GB"/>
        </w:rPr>
        <w:t>reply</w:t>
      </w:r>
      <w:proofErr w:type="gramEnd"/>
      <w:r>
        <w:rPr>
          <w:rFonts w:ascii="Arial" w:eastAsia="Yu Mincho" w:hAnsi="Arial" w:cs="Arial"/>
          <w:b/>
          <w:kern w:val="0"/>
          <w:sz w:val="22"/>
          <w:lang w:val="en-GB" w:eastAsia="en-GB"/>
        </w:rPr>
        <w:t xml:space="preserve"> LS to:</w:t>
      </w:r>
      <w:r>
        <w:rPr>
          <w:rFonts w:ascii="Arial" w:eastAsia="Yu Mincho" w:hAnsi="Arial" w:cs="Arial"/>
          <w:b/>
          <w:kern w:val="0"/>
          <w:sz w:val="22"/>
          <w:lang w:val="en-GB" w:eastAsia="en-GB"/>
        </w:rPr>
        <w:tab/>
        <w:t xml:space="preserve">3GPP Liaisons Coordinator, </w:t>
      </w:r>
      <w:hyperlink r:id="rId7">
        <w:r w:rsidR="00CF6AB1">
          <w:rPr>
            <w:rStyle w:val="Hyperlink"/>
            <w:rFonts w:ascii="Arial" w:eastAsia="Yu Mincho" w:hAnsi="Arial" w:cs="Arial"/>
            <w:b/>
            <w:kern w:val="0"/>
            <w:sz w:val="22"/>
            <w:lang w:val="en-GB" w:eastAsia="en-GB"/>
          </w:rPr>
          <w:t>mailto:3GPPLiaison@etsi.org</w:t>
        </w:r>
      </w:hyperlink>
    </w:p>
    <w:p w14:paraId="5DFA1278" w14:textId="77777777" w:rsidR="00CF6AB1" w:rsidRDefault="00CF6AB1">
      <w:pPr>
        <w:widowControl/>
        <w:spacing w:after="60"/>
        <w:ind w:left="1985" w:hanging="1985"/>
        <w:jc w:val="left"/>
        <w:textAlignment w:val="baseline"/>
        <w:rPr>
          <w:rFonts w:ascii="Arial" w:eastAsia="Yu Mincho" w:hAnsi="Arial" w:cs="Arial"/>
          <w:b/>
          <w:kern w:val="0"/>
          <w:sz w:val="22"/>
          <w:lang w:val="en-GB"/>
        </w:rPr>
      </w:pPr>
    </w:p>
    <w:p w14:paraId="5DA36487" w14:textId="77777777" w:rsidR="00CF6AB1" w:rsidRDefault="00000000">
      <w:pPr>
        <w:widowControl/>
        <w:spacing w:after="60"/>
        <w:ind w:left="1985" w:hanging="1985"/>
        <w:jc w:val="left"/>
        <w:textAlignment w:val="baseline"/>
        <w:rPr>
          <w:rFonts w:ascii="Arial" w:eastAsia="Yu Mincho" w:hAnsi="Arial" w:cs="Arial"/>
          <w:b/>
          <w:kern w:val="0"/>
          <w:sz w:val="22"/>
          <w:lang w:val="en-GB"/>
        </w:rPr>
      </w:pPr>
      <w:r>
        <w:rPr>
          <w:rFonts w:ascii="Arial" w:hAnsi="Arial" w:cs="Arial"/>
          <w:b/>
        </w:rPr>
        <w:t>Attachments:</w:t>
      </w:r>
      <w:r>
        <w:rPr>
          <w:rFonts w:ascii="Arial" w:hAnsi="Arial" w:cs="Arial"/>
          <w:bCs/>
        </w:rPr>
        <w:tab/>
      </w:r>
      <w:r>
        <w:rPr>
          <w:rFonts w:ascii="Arial" w:hAnsi="Arial" w:cs="Arial"/>
          <w:b/>
        </w:rPr>
        <w:t>None</w:t>
      </w:r>
    </w:p>
    <w:p w14:paraId="60546E33" w14:textId="77777777" w:rsidR="00CF6AB1" w:rsidRDefault="00000000">
      <w:pPr>
        <w:keepNext/>
        <w:keepLines/>
        <w:widowControl/>
        <w:pBdr>
          <w:top w:val="single" w:sz="12" w:space="3" w:color="000000"/>
        </w:pBdr>
        <w:spacing w:before="240" w:after="180"/>
        <w:ind w:left="1134" w:hanging="1134"/>
        <w:jc w:val="left"/>
        <w:textAlignment w:val="baseline"/>
        <w:outlineLvl w:val="0"/>
        <w:rPr>
          <w:rFonts w:ascii="Arial" w:eastAsia="Yu Mincho" w:hAnsi="Arial" w:cs="Times New Roman"/>
          <w:kern w:val="0"/>
          <w:sz w:val="36"/>
          <w:szCs w:val="20"/>
          <w:lang w:val="en-GB" w:eastAsia="en-GB"/>
        </w:rPr>
      </w:pPr>
      <w:r>
        <w:rPr>
          <w:rFonts w:ascii="Arial" w:eastAsia="Yu Mincho" w:hAnsi="Arial" w:cs="Times New Roman"/>
          <w:kern w:val="0"/>
          <w:sz w:val="36"/>
          <w:szCs w:val="20"/>
          <w:lang w:val="en-GB" w:eastAsia="en-GB"/>
        </w:rPr>
        <w:t>1</w:t>
      </w:r>
      <w:r>
        <w:rPr>
          <w:rFonts w:ascii="Arial" w:eastAsia="Yu Mincho" w:hAnsi="Arial" w:cs="Times New Roman"/>
          <w:kern w:val="0"/>
          <w:sz w:val="36"/>
          <w:szCs w:val="20"/>
          <w:lang w:val="en-GB" w:eastAsia="en-GB"/>
        </w:rPr>
        <w:tab/>
        <w:t>Overall description</w:t>
      </w:r>
    </w:p>
    <w:p w14:paraId="22148E98" w14:textId="77777777" w:rsidR="00CF6AB1" w:rsidRDefault="00000000">
      <w:pPr>
        <w:rPr>
          <w:ins w:id="17" w:author="Apple" w:date="2025-11-19T09:00:00Z"/>
          <w:rFonts w:ascii="Arial" w:hAnsi="Arial" w:cs="Arial"/>
          <w:kern w:val="0"/>
          <w:sz w:val="20"/>
          <w:szCs w:val="20"/>
          <w:lang w:val="en-GB"/>
        </w:rPr>
      </w:pPr>
      <w:r>
        <w:rPr>
          <w:rFonts w:ascii="Arial" w:hAnsi="Arial" w:cs="Arial"/>
          <w:kern w:val="0"/>
          <w:sz w:val="20"/>
          <w:szCs w:val="20"/>
          <w:lang w:val="en-GB"/>
        </w:rPr>
        <w:t>SA3 would like to thank RAN2 for their kind LS on User consent for Data collection at the UE for NW-side model training (R2-2506541).</w:t>
      </w:r>
    </w:p>
    <w:p w14:paraId="09AF1E8F" w14:textId="77777777" w:rsidR="00CF6AB1" w:rsidRDefault="00CF6AB1">
      <w:pPr>
        <w:rPr>
          <w:del w:id="18" w:author="Apple" w:date="2025-11-19T09:00:00Z"/>
          <w:rFonts w:ascii="Arial" w:hAnsi="Arial" w:cs="Arial"/>
          <w:kern w:val="0"/>
          <w:sz w:val="20"/>
          <w:szCs w:val="20"/>
          <w:lang w:val="en-GB"/>
        </w:rPr>
      </w:pPr>
    </w:p>
    <w:p w14:paraId="1E34166A" w14:textId="77777777" w:rsidR="00CF6AB1" w:rsidRDefault="00000000">
      <w:pPr>
        <w:rPr>
          <w:rFonts w:ascii="Arial" w:hAnsi="Arial" w:cs="Arial"/>
          <w:kern w:val="0"/>
          <w:sz w:val="20"/>
          <w:szCs w:val="20"/>
          <w:lang w:val="en-GB"/>
        </w:rPr>
        <w:pPrChange w:id="19" w:author="Apple" w:date="2025-11-19T09:00:00Z">
          <w:pPr>
            <w:pStyle w:val="BodyText"/>
          </w:pPr>
        </w:pPrChange>
      </w:pPr>
      <w:del w:id="20" w:author="Apple" w:date="2025-11-19T09:00:00Z">
        <w:r>
          <w:rPr>
            <w:rFonts w:ascii="Arial" w:hAnsi="Arial" w:cs="Arial"/>
            <w:kern w:val="0"/>
            <w:sz w:val="20"/>
            <w:szCs w:val="20"/>
            <w:lang w:val="en-GB"/>
          </w:rPr>
          <w:delText xml:space="preserve">The requirement for user consent depends on regional regulation. </w:delText>
        </w:r>
      </w:del>
      <w:del w:id="21" w:author="AZ" w:date="2025-11-18T08:39:00Z">
        <w:r>
          <w:rPr>
            <w:rFonts w:ascii="Arial" w:hAnsi="Arial" w:cs="Arial"/>
            <w:kern w:val="0"/>
            <w:sz w:val="20"/>
            <w:szCs w:val="20"/>
            <w:lang w:val="en-GB"/>
          </w:rPr>
          <w:delText>As such, SA3 can not exclude that user consent is required in some jurisdictions. It is not clear how the gNB centric and OAM centric data collection could be considered differently from regulatory perspective.</w:delText>
        </w:r>
      </w:del>
    </w:p>
    <w:p w14:paraId="4F4C9867" w14:textId="1DF8D1E3" w:rsidR="00CF6AB1" w:rsidRDefault="00000000">
      <w:pPr>
        <w:pStyle w:val="BodyText"/>
        <w:rPr>
          <w:ins w:id="22" w:author="Apple" w:date="2025-11-19T09:00:00Z"/>
          <w:rFonts w:ascii="Arial" w:hAnsi="Arial" w:cs="Arial"/>
          <w:kern w:val="0"/>
          <w:sz w:val="20"/>
          <w:szCs w:val="20"/>
          <w:lang w:val="en-GB"/>
        </w:rPr>
      </w:pPr>
      <w:del w:id="23" w:author="Apple" w:date="2025-11-19T09:00:00Z">
        <w:r>
          <w:rPr>
            <w:rFonts w:ascii="Arial" w:hAnsi="Arial" w:cs="Arial"/>
            <w:kern w:val="0"/>
            <w:sz w:val="20"/>
            <w:szCs w:val="20"/>
            <w:lang w:val="en-GB"/>
          </w:rPr>
          <w:delText xml:space="preserve">SA3 has the understanding that </w:delText>
        </w:r>
      </w:del>
      <w:ins w:id="24" w:author="Apple" w:date="2025-11-19T09:00:00Z">
        <w:r>
          <w:rPr>
            <w:rFonts w:ascii="Arial" w:hAnsi="Arial" w:cs="Arial"/>
            <w:kern w:val="0"/>
            <w:sz w:val="20"/>
            <w:szCs w:val="20"/>
          </w:rPr>
          <w:t>F</w:t>
        </w:r>
      </w:ins>
      <w:ins w:id="25" w:author="AZ" w:date="2025-11-18T08:40:00Z">
        <w:del w:id="26" w:author="Apple" w:date="2025-11-19T09:00:00Z">
          <w:r>
            <w:rPr>
              <w:rFonts w:ascii="Arial" w:hAnsi="Arial" w:cs="Arial"/>
              <w:kern w:val="0"/>
              <w:sz w:val="20"/>
              <w:szCs w:val="20"/>
              <w:lang w:val="en-GB"/>
            </w:rPr>
            <w:delText>f</w:delText>
          </w:r>
        </w:del>
        <w:r>
          <w:rPr>
            <w:rFonts w:ascii="Arial" w:hAnsi="Arial" w:cs="Arial"/>
            <w:kern w:val="0"/>
            <w:sz w:val="20"/>
            <w:szCs w:val="20"/>
            <w:lang w:val="en-GB"/>
          </w:rPr>
          <w:t xml:space="preserve">or </w:t>
        </w:r>
        <w:proofErr w:type="spellStart"/>
        <w:r>
          <w:rPr>
            <w:rFonts w:ascii="Arial" w:hAnsi="Arial" w:cs="Arial"/>
            <w:kern w:val="0"/>
            <w:sz w:val="20"/>
            <w:szCs w:val="20"/>
            <w:lang w:val="en-GB"/>
          </w:rPr>
          <w:t>gNB</w:t>
        </w:r>
        <w:proofErr w:type="spellEnd"/>
        <w:r>
          <w:rPr>
            <w:rFonts w:ascii="Arial" w:hAnsi="Arial" w:cs="Arial"/>
            <w:kern w:val="0"/>
            <w:sz w:val="20"/>
            <w:szCs w:val="20"/>
            <w:lang w:val="en-GB"/>
          </w:rPr>
          <w:t xml:space="preserve"> centric </w:t>
        </w:r>
      </w:ins>
      <w:ins w:id="27" w:author="AZ" w:date="2025-11-18T08:44:00Z">
        <w:r>
          <w:rPr>
            <w:rFonts w:ascii="Arial" w:hAnsi="Arial" w:cs="Arial"/>
            <w:kern w:val="0"/>
            <w:sz w:val="20"/>
            <w:szCs w:val="20"/>
            <w:lang w:val="en-GB"/>
          </w:rPr>
          <w:t xml:space="preserve">data collection, </w:t>
        </w:r>
      </w:ins>
      <w:ins w:id="28" w:author="Apple" w:date="2025-11-19T09:00:00Z">
        <w:r>
          <w:rPr>
            <w:rFonts w:ascii="Arial" w:hAnsi="Arial" w:cs="Arial"/>
            <w:kern w:val="0"/>
            <w:sz w:val="20"/>
            <w:szCs w:val="20"/>
          </w:rPr>
          <w:t xml:space="preserve">SA3 could not reach consensus on whether </w:t>
        </w:r>
      </w:ins>
      <w:ins w:id="29" w:author="AZ" w:date="2025-11-18T08:44:00Z">
        <w:del w:id="30" w:author="Apple" w:date="2025-11-19T09:00:00Z">
          <w:r>
            <w:rPr>
              <w:rFonts w:ascii="Arial" w:hAnsi="Arial" w:cs="Arial"/>
              <w:kern w:val="0"/>
              <w:sz w:val="20"/>
              <w:szCs w:val="20"/>
              <w:lang w:val="en-GB"/>
            </w:rPr>
            <w:delText xml:space="preserve">no </w:delText>
          </w:r>
        </w:del>
        <w:r>
          <w:rPr>
            <w:rFonts w:ascii="Arial" w:hAnsi="Arial" w:cs="Arial"/>
            <w:kern w:val="0"/>
            <w:sz w:val="20"/>
            <w:szCs w:val="20"/>
            <w:lang w:val="en-GB"/>
          </w:rPr>
          <w:t xml:space="preserve">user consent </w:t>
        </w:r>
      </w:ins>
      <w:ins w:id="31" w:author="Ericsson-r4" w:date="2025-11-19T09:33:00Z" w16du:dateUtc="2025-11-19T15:33:00Z">
        <w:r w:rsidR="00A43A03">
          <w:rPr>
            <w:rFonts w:ascii="Arial" w:hAnsi="Arial" w:cs="Arial"/>
            <w:kern w:val="0"/>
            <w:sz w:val="20"/>
            <w:szCs w:val="20"/>
            <w:lang w:val="en-GB"/>
          </w:rPr>
          <w:t xml:space="preserve">is required or not. </w:t>
        </w:r>
      </w:ins>
      <w:ins w:id="32" w:author="AZ" w:date="2025-11-18T08:44:00Z">
        <w:del w:id="33" w:author="Ericsson-r4" w:date="2025-11-19T09:33:00Z" w16du:dateUtc="2025-11-19T15:33:00Z">
          <w:r w:rsidDel="00A43A03">
            <w:rPr>
              <w:rFonts w:ascii="Arial" w:hAnsi="Arial" w:cs="Arial"/>
              <w:kern w:val="0"/>
              <w:sz w:val="20"/>
              <w:szCs w:val="20"/>
              <w:lang w:val="en-GB"/>
            </w:rPr>
            <w:delText xml:space="preserve">mechanism needs to be specified. </w:delText>
          </w:r>
        </w:del>
      </w:ins>
    </w:p>
    <w:p w14:paraId="487F9497" w14:textId="14086DCD" w:rsidR="00CF6AB1" w:rsidRDefault="00000000">
      <w:pPr>
        <w:pStyle w:val="BodyText"/>
        <w:rPr>
          <w:rFonts w:ascii="Arial" w:hAnsi="Arial" w:cs="Arial"/>
          <w:kern w:val="0"/>
          <w:sz w:val="20"/>
          <w:szCs w:val="20"/>
          <w:lang w:val="en-GB"/>
        </w:rPr>
      </w:pPr>
      <w:ins w:id="34" w:author="AZ" w:date="2025-11-18T08:44:00Z">
        <w:r>
          <w:rPr>
            <w:rFonts w:ascii="Arial" w:hAnsi="Arial" w:cs="Arial"/>
            <w:kern w:val="0"/>
            <w:sz w:val="20"/>
            <w:szCs w:val="20"/>
            <w:lang w:val="en-GB"/>
          </w:rPr>
          <w:t>For OAM centric data collection</w:t>
        </w:r>
      </w:ins>
      <w:ins w:id="35" w:author="Apple" w:date="2025-11-19T09:21:00Z">
        <w:r>
          <w:rPr>
            <w:rFonts w:ascii="Arial" w:hAnsi="Arial" w:cs="Arial"/>
            <w:kern w:val="0"/>
            <w:sz w:val="20"/>
            <w:szCs w:val="20"/>
          </w:rPr>
          <w:t>,</w:t>
        </w:r>
      </w:ins>
      <w:ins w:id="36" w:author="AZ" w:date="2025-11-18T08:44:00Z">
        <w:r>
          <w:rPr>
            <w:rFonts w:ascii="Arial" w:hAnsi="Arial" w:cs="Arial"/>
            <w:kern w:val="0"/>
            <w:sz w:val="20"/>
            <w:szCs w:val="20"/>
            <w:lang w:val="en-GB"/>
          </w:rPr>
          <w:t xml:space="preserve"> </w:t>
        </w:r>
      </w:ins>
      <w:ins w:id="37" w:author="Ericsson-r4" w:date="2025-11-19T09:36:00Z" w16du:dateUtc="2025-11-19T15:36:00Z">
        <w:r w:rsidR="009C2752">
          <w:rPr>
            <w:rFonts w:ascii="Arial" w:hAnsi="Arial" w:cs="Arial"/>
            <w:kern w:val="0"/>
            <w:sz w:val="20"/>
            <w:szCs w:val="20"/>
            <w:lang w:val="en-GB"/>
          </w:rPr>
          <w:t xml:space="preserve">in cases where local regulation or internal operator policy demands user consent, </w:t>
        </w:r>
      </w:ins>
      <w:ins w:id="38" w:author="AZ" w:date="2025-11-18T08:57:00Z">
        <w:r>
          <w:rPr>
            <w:rFonts w:ascii="Arial" w:hAnsi="Arial" w:cs="Arial"/>
            <w:kern w:val="0"/>
            <w:sz w:val="20"/>
            <w:szCs w:val="20"/>
            <w:lang w:val="en-GB"/>
          </w:rPr>
          <w:t>t</w:t>
        </w:r>
      </w:ins>
      <w:r>
        <w:rPr>
          <w:rFonts w:ascii="Arial" w:hAnsi="Arial" w:cs="Arial"/>
          <w:kern w:val="0"/>
          <w:sz w:val="20"/>
          <w:szCs w:val="20"/>
          <w:lang w:val="en-GB"/>
        </w:rPr>
        <w:t xml:space="preserve">he </w:t>
      </w:r>
      <w:ins w:id="39" w:author="Ericsson-r4" w:date="2025-11-19T09:36:00Z" w16du:dateUtc="2025-11-19T15:36:00Z">
        <w:r w:rsidR="009C2752">
          <w:rPr>
            <w:rFonts w:ascii="Arial" w:hAnsi="Arial" w:cs="Arial"/>
            <w:kern w:val="0"/>
            <w:sz w:val="20"/>
            <w:szCs w:val="20"/>
            <w:lang w:val="en-GB"/>
          </w:rPr>
          <w:t xml:space="preserve">existing </w:t>
        </w:r>
      </w:ins>
      <w:r>
        <w:rPr>
          <w:rFonts w:ascii="Arial" w:hAnsi="Arial" w:cs="Arial"/>
          <w:kern w:val="0"/>
          <w:sz w:val="20"/>
          <w:szCs w:val="20"/>
          <w:lang w:val="en-GB"/>
        </w:rPr>
        <w:t xml:space="preserve">MDT user consent framework </w:t>
      </w:r>
      <w:ins w:id="40" w:author="Ericsson-r4" w:date="2025-11-19T09:36:00Z" w16du:dateUtc="2025-11-19T15:36:00Z">
        <w:r w:rsidR="009C2752">
          <w:rPr>
            <w:rFonts w:ascii="Arial" w:hAnsi="Arial" w:cs="Arial"/>
            <w:kern w:val="0"/>
            <w:sz w:val="20"/>
            <w:szCs w:val="20"/>
            <w:lang w:val="en-GB"/>
          </w:rPr>
          <w:t xml:space="preserve">specified in TS 32.422 </w:t>
        </w:r>
      </w:ins>
      <w:del w:id="41" w:author="AZ" w:date="2025-11-18T08:40:00Z">
        <w:r>
          <w:rPr>
            <w:rFonts w:ascii="Arial" w:hAnsi="Arial" w:cs="Arial"/>
            <w:kern w:val="0"/>
            <w:sz w:val="20"/>
            <w:szCs w:val="20"/>
            <w:lang w:val="en-GB"/>
          </w:rPr>
          <w:delText>could</w:delText>
        </w:r>
      </w:del>
      <w:ins w:id="42" w:author="AZ" w:date="2025-11-18T08:40:00Z">
        <w:r>
          <w:rPr>
            <w:rFonts w:ascii="Arial" w:hAnsi="Arial" w:cs="Arial"/>
            <w:kern w:val="0"/>
            <w:sz w:val="20"/>
            <w:szCs w:val="20"/>
            <w:lang w:val="en-GB"/>
          </w:rPr>
          <w:t>can</w:t>
        </w:r>
      </w:ins>
      <w:r>
        <w:rPr>
          <w:rFonts w:ascii="Arial" w:hAnsi="Arial" w:cs="Arial"/>
          <w:kern w:val="0"/>
          <w:sz w:val="20"/>
          <w:szCs w:val="20"/>
          <w:lang w:val="en-GB"/>
        </w:rPr>
        <w:t xml:space="preserve"> be reused</w:t>
      </w:r>
      <w:del w:id="43" w:author="AZ" w:date="2025-11-18T08:39:00Z">
        <w:r>
          <w:rPr>
            <w:rFonts w:ascii="Arial" w:hAnsi="Arial" w:cs="Arial"/>
            <w:kern w:val="0"/>
            <w:sz w:val="20"/>
            <w:szCs w:val="20"/>
            <w:lang w:val="en-GB"/>
          </w:rPr>
          <w:delText xml:space="preserve"> at least</w:delText>
        </w:r>
      </w:del>
      <w:del w:id="44" w:author="AZ" w:date="2025-11-18T08:45:00Z">
        <w:r>
          <w:rPr>
            <w:rFonts w:ascii="Arial" w:hAnsi="Arial" w:cs="Arial"/>
            <w:kern w:val="0"/>
            <w:sz w:val="20"/>
            <w:szCs w:val="20"/>
            <w:lang w:val="en-GB"/>
          </w:rPr>
          <w:delText xml:space="preserve"> for </w:delText>
        </w:r>
      </w:del>
      <w:del w:id="45" w:author="AZ" w:date="2025-11-18T08:40:00Z">
        <w:r>
          <w:rPr>
            <w:rFonts w:ascii="Arial" w:hAnsi="Arial" w:cs="Arial"/>
            <w:kern w:val="0"/>
            <w:sz w:val="20"/>
            <w:szCs w:val="20"/>
            <w:lang w:val="en-GB"/>
          </w:rPr>
          <w:delText>the</w:delText>
        </w:r>
      </w:del>
      <w:del w:id="46" w:author="AZ" w:date="2025-11-18T08:45:00Z">
        <w:r>
          <w:rPr>
            <w:rFonts w:ascii="Arial" w:hAnsi="Arial" w:cs="Arial"/>
            <w:kern w:val="0"/>
            <w:sz w:val="20"/>
            <w:szCs w:val="20"/>
            <w:lang w:val="en-GB"/>
          </w:rPr>
          <w:delText xml:space="preserve"> OAM centric data collection</w:delText>
        </w:r>
      </w:del>
      <w:ins w:id="47" w:author="Ericsson-r4" w:date="2025-11-19T09:38:00Z" w16du:dateUtc="2025-11-19T15:38:00Z">
        <w:r w:rsidR="009C2752">
          <w:rPr>
            <w:rFonts w:ascii="Arial" w:hAnsi="Arial" w:cs="Arial"/>
            <w:kern w:val="0"/>
            <w:sz w:val="20"/>
            <w:szCs w:val="20"/>
            <w:lang w:val="en-GB"/>
          </w:rPr>
          <w:t>.</w:t>
        </w:r>
      </w:ins>
      <w:del w:id="48" w:author="Ericsson-r4" w:date="2025-11-19T09:38:00Z" w16du:dateUtc="2025-11-19T15:38:00Z">
        <w:r w:rsidDel="009C2752">
          <w:rPr>
            <w:rFonts w:ascii="Arial" w:hAnsi="Arial" w:cs="Arial"/>
            <w:kern w:val="0"/>
            <w:sz w:val="20"/>
            <w:szCs w:val="20"/>
            <w:lang w:val="en-GB"/>
          </w:rPr>
          <w:delText xml:space="preserve">, thus giving operators </w:delText>
        </w:r>
      </w:del>
      <w:ins w:id="49" w:author="DCM2" w:date="2025-11-18T16:54:00Z">
        <w:del w:id="50" w:author="Ericsson-r4" w:date="2025-11-19T09:38:00Z" w16du:dateUtc="2025-11-19T15:38:00Z">
          <w:r w:rsidDel="009C2752">
            <w:rPr>
              <w:rFonts w:ascii="Arial" w:hAnsi="Arial" w:cs="Arial"/>
              <w:kern w:val="0"/>
              <w:sz w:val="20"/>
              <w:szCs w:val="20"/>
              <w:lang w:val="en-GB"/>
            </w:rPr>
            <w:delText xml:space="preserve">who are </w:delText>
          </w:r>
        </w:del>
      </w:ins>
      <w:del w:id="51" w:author="Ericsson-r4" w:date="2025-11-19T09:38:00Z" w16du:dateUtc="2025-11-19T15:38:00Z">
        <w:r w:rsidDel="009C2752">
          <w:rPr>
            <w:rFonts w:ascii="Arial" w:hAnsi="Arial" w:cs="Arial"/>
            <w:kern w:val="0"/>
            <w:sz w:val="20"/>
            <w:szCs w:val="20"/>
            <w:lang w:val="en-GB"/>
          </w:rPr>
          <w:delText>requir</w:delText>
        </w:r>
      </w:del>
      <w:ins w:id="52" w:author="DCM2" w:date="2025-11-18T16:54:00Z">
        <w:del w:id="53" w:author="Ericsson-r4" w:date="2025-11-19T09:38:00Z" w16du:dateUtc="2025-11-19T15:38:00Z">
          <w:r w:rsidDel="009C2752">
            <w:rPr>
              <w:rFonts w:ascii="Arial" w:hAnsi="Arial" w:cs="Arial"/>
              <w:kern w:val="0"/>
              <w:sz w:val="20"/>
              <w:szCs w:val="20"/>
              <w:lang w:val="en-GB"/>
            </w:rPr>
            <w:delText>ed to obtain</w:delText>
          </w:r>
        </w:del>
      </w:ins>
      <w:del w:id="54" w:author="Ericsson-r4" w:date="2025-11-19T09:38:00Z" w16du:dateUtc="2025-11-19T15:38:00Z">
        <w:r w:rsidDel="009C2752">
          <w:rPr>
            <w:rFonts w:ascii="Arial" w:hAnsi="Arial" w:cs="Arial"/>
            <w:kern w:val="0"/>
            <w:sz w:val="20"/>
            <w:szCs w:val="20"/>
            <w:lang w:val="en-GB"/>
          </w:rPr>
          <w:delText>ing user consent one way of fulfilling their obligation. </w:delText>
        </w:r>
      </w:del>
    </w:p>
    <w:p w14:paraId="61743148" w14:textId="77777777" w:rsidR="00CF6AB1" w:rsidRDefault="00000000">
      <w:pPr>
        <w:pStyle w:val="BodyText"/>
        <w:rPr>
          <w:rFonts w:ascii="Arial" w:hAnsi="Arial" w:cs="Arial"/>
          <w:kern w:val="0"/>
          <w:sz w:val="20"/>
          <w:szCs w:val="20"/>
          <w:lang w:val="en-GB"/>
        </w:rPr>
      </w:pPr>
      <w:del w:id="55" w:author="AZ" w:date="2025-11-18T08:44:00Z">
        <w:r>
          <w:rPr>
            <w:rFonts w:ascii="Arial" w:hAnsi="Arial" w:cs="Arial"/>
            <w:kern w:val="0"/>
            <w:sz w:val="20"/>
            <w:szCs w:val="20"/>
            <w:lang w:val="en-GB"/>
          </w:rPr>
          <w:delText>Similar to MDT, the procedure details can be decided by RAN2 and RAN3. </w:delText>
        </w:r>
      </w:del>
    </w:p>
    <w:p w14:paraId="41937B7C" w14:textId="77777777" w:rsidR="00CF6AB1" w:rsidRDefault="00CF6AB1">
      <w:pPr>
        <w:pStyle w:val="BodyText"/>
        <w:rPr>
          <w:rFonts w:ascii="Arial" w:hAnsi="Arial" w:cs="Arial"/>
          <w:kern w:val="0"/>
          <w:sz w:val="20"/>
          <w:szCs w:val="20"/>
          <w:lang w:val="en-GB"/>
        </w:rPr>
      </w:pPr>
    </w:p>
    <w:p w14:paraId="51F52634" w14:textId="77777777" w:rsidR="00CF6AB1" w:rsidRDefault="00000000">
      <w:pPr>
        <w:keepNext/>
        <w:keepLines/>
        <w:widowControl/>
        <w:pBdr>
          <w:top w:val="single" w:sz="12" w:space="3" w:color="000000"/>
        </w:pBdr>
        <w:spacing w:before="240" w:after="180"/>
        <w:jc w:val="left"/>
        <w:textAlignment w:val="baseline"/>
        <w:outlineLvl w:val="0"/>
        <w:rPr>
          <w:rFonts w:ascii="Arial" w:eastAsia="Yu Mincho" w:hAnsi="Arial" w:cs="Times New Roman"/>
          <w:kern w:val="0"/>
          <w:sz w:val="36"/>
          <w:szCs w:val="20"/>
          <w:lang w:val="en-GB" w:eastAsia="en-GB"/>
        </w:rPr>
      </w:pPr>
      <w:r>
        <w:rPr>
          <w:rFonts w:ascii="Arial" w:eastAsia="Yu Mincho" w:hAnsi="Arial" w:cs="Times New Roman"/>
          <w:kern w:val="0"/>
          <w:sz w:val="36"/>
          <w:szCs w:val="20"/>
          <w:lang w:val="en-GB" w:eastAsia="en-GB"/>
        </w:rPr>
        <w:t>2</w:t>
      </w:r>
      <w:r>
        <w:rPr>
          <w:rFonts w:ascii="Arial" w:eastAsia="Yu Mincho" w:hAnsi="Arial" w:cs="Times New Roman"/>
          <w:kern w:val="0"/>
          <w:sz w:val="36"/>
          <w:szCs w:val="20"/>
          <w:lang w:val="en-GB" w:eastAsia="en-GB"/>
        </w:rPr>
        <w:tab/>
        <w:t>Actions</w:t>
      </w:r>
    </w:p>
    <w:p w14:paraId="44C770C8" w14:textId="77777777" w:rsidR="00CF6AB1" w:rsidRDefault="00000000">
      <w:pPr>
        <w:widowControl/>
        <w:spacing w:after="120"/>
        <w:ind w:left="1985" w:hanging="1985"/>
        <w:jc w:val="left"/>
        <w:textAlignment w:val="baseline"/>
        <w:rPr>
          <w:rFonts w:ascii="Arial" w:eastAsia="Yu Mincho" w:hAnsi="Arial" w:cs="Arial"/>
          <w:b/>
          <w:kern w:val="0"/>
          <w:sz w:val="20"/>
          <w:szCs w:val="20"/>
          <w:lang w:val="en-GB"/>
        </w:rPr>
      </w:pPr>
      <w:r>
        <w:rPr>
          <w:rFonts w:ascii="Arial" w:eastAsia="Yu Mincho" w:hAnsi="Arial" w:cs="Arial"/>
          <w:b/>
          <w:kern w:val="0"/>
          <w:sz w:val="20"/>
          <w:szCs w:val="20"/>
          <w:lang w:val="en-GB" w:eastAsia="en-GB"/>
        </w:rPr>
        <w:t>To RAN2 and RAN3</w:t>
      </w:r>
    </w:p>
    <w:p w14:paraId="323E84F8" w14:textId="77777777" w:rsidR="00CF6AB1" w:rsidRDefault="00000000">
      <w:pPr>
        <w:widowControl/>
        <w:spacing w:after="120"/>
        <w:ind w:left="993" w:hanging="993"/>
        <w:jc w:val="left"/>
        <w:textAlignment w:val="baseline"/>
        <w:rPr>
          <w:rFonts w:ascii="Arial" w:eastAsia="Yu Mincho" w:hAnsi="Arial" w:cs="Arial"/>
          <w:kern w:val="0"/>
          <w:sz w:val="20"/>
          <w:szCs w:val="20"/>
          <w:lang w:val="en-GB"/>
        </w:rPr>
      </w:pPr>
      <w:r>
        <w:rPr>
          <w:rFonts w:ascii="Arial" w:eastAsia="Yu Mincho" w:hAnsi="Arial" w:cs="Arial"/>
          <w:b/>
          <w:kern w:val="0"/>
          <w:sz w:val="20"/>
          <w:szCs w:val="20"/>
          <w:lang w:val="en-GB" w:eastAsia="en-GB"/>
        </w:rPr>
        <w:t xml:space="preserve">ACTION: </w:t>
      </w:r>
      <w:r>
        <w:rPr>
          <w:rFonts w:ascii="Arial" w:eastAsia="Yu Mincho" w:hAnsi="Arial" w:cs="Arial"/>
          <w:b/>
          <w:kern w:val="0"/>
          <w:sz w:val="20"/>
          <w:szCs w:val="20"/>
          <w:lang w:val="en-GB" w:eastAsia="en-GB"/>
        </w:rPr>
        <w:tab/>
      </w:r>
      <w:bookmarkStart w:id="56" w:name="OLE_LINK28"/>
      <w:bookmarkStart w:id="57" w:name="OLE_LINK29"/>
      <w:r>
        <w:rPr>
          <w:rFonts w:ascii="Arial" w:eastAsia="Yu Mincho" w:hAnsi="Arial" w:cs="Arial"/>
          <w:kern w:val="0"/>
          <w:sz w:val="20"/>
          <w:szCs w:val="20"/>
          <w:lang w:val="en-GB" w:eastAsia="en-GB"/>
        </w:rPr>
        <w:t>SA3 kindly asks RAN2 and RAN3 to take the responses above into consideration</w:t>
      </w:r>
      <w:bookmarkEnd w:id="56"/>
      <w:bookmarkEnd w:id="57"/>
      <w:r>
        <w:rPr>
          <w:rFonts w:ascii="Arial" w:eastAsia="Yu Mincho" w:hAnsi="Arial" w:cs="Arial"/>
          <w:kern w:val="0"/>
          <w:sz w:val="20"/>
          <w:szCs w:val="20"/>
          <w:lang w:val="en-GB" w:eastAsia="en-GB"/>
        </w:rPr>
        <w:t>.</w:t>
      </w:r>
    </w:p>
    <w:p w14:paraId="237FEF8B" w14:textId="77777777" w:rsidR="00CF6AB1" w:rsidRDefault="00000000">
      <w:pPr>
        <w:keepNext/>
        <w:keepLines/>
        <w:widowControl/>
        <w:pBdr>
          <w:top w:val="single" w:sz="12" w:space="3" w:color="000000"/>
        </w:pBdr>
        <w:spacing w:before="240" w:after="180"/>
        <w:ind w:left="1134" w:hanging="1134"/>
        <w:jc w:val="left"/>
        <w:textAlignment w:val="baseline"/>
        <w:outlineLvl w:val="0"/>
        <w:rPr>
          <w:rFonts w:ascii="Arial" w:eastAsia="Yu Mincho" w:hAnsi="Arial" w:cs="Times New Roman"/>
          <w:kern w:val="0"/>
          <w:sz w:val="36"/>
          <w:szCs w:val="36"/>
          <w:lang w:val="en-GB" w:eastAsia="en-GB"/>
        </w:rPr>
      </w:pPr>
      <w:r>
        <w:rPr>
          <w:rFonts w:ascii="Arial" w:eastAsia="Yu Mincho" w:hAnsi="Arial" w:cs="Times New Roman"/>
          <w:kern w:val="0"/>
          <w:sz w:val="36"/>
          <w:szCs w:val="36"/>
          <w:lang w:val="en-GB" w:eastAsia="en-GB"/>
        </w:rPr>
        <w:t>3</w:t>
      </w:r>
      <w:r>
        <w:rPr>
          <w:rFonts w:ascii="Arial" w:eastAsia="Yu Mincho" w:hAnsi="Arial" w:cs="Times New Roman"/>
          <w:kern w:val="0"/>
          <w:sz w:val="36"/>
          <w:szCs w:val="36"/>
          <w:lang w:val="en-GB" w:eastAsia="en-GB"/>
        </w:rPr>
        <w:tab/>
        <w:t xml:space="preserve">Dates of next </w:t>
      </w:r>
      <w:r>
        <w:rPr>
          <w:rFonts w:ascii="Arial" w:eastAsia="Yu Mincho" w:hAnsi="Arial" w:cs="Arial"/>
          <w:bCs/>
          <w:kern w:val="0"/>
          <w:sz w:val="36"/>
          <w:szCs w:val="36"/>
          <w:lang w:val="en-GB" w:eastAsia="en-GB"/>
        </w:rPr>
        <w:t>TSG SA WG3</w:t>
      </w:r>
      <w:r>
        <w:rPr>
          <w:rFonts w:ascii="Arial" w:eastAsia="Yu Mincho" w:hAnsi="Arial" w:cs="Times New Roman"/>
          <w:kern w:val="0"/>
          <w:sz w:val="36"/>
          <w:szCs w:val="36"/>
          <w:lang w:val="en-GB" w:eastAsia="en-GB"/>
        </w:rPr>
        <w:t xml:space="preserve"> meetings</w:t>
      </w:r>
    </w:p>
    <w:p w14:paraId="7E156BFA" w14:textId="77777777" w:rsidR="00CF6AB1" w:rsidRDefault="00000000">
      <w:pPr>
        <w:rPr>
          <w:rFonts w:ascii="Arial" w:hAnsi="Arial"/>
        </w:rPr>
      </w:pPr>
      <w:r>
        <w:rPr>
          <w:rFonts w:ascii="Arial" w:hAnsi="Arial" w:cs="Arial"/>
          <w:szCs w:val="16"/>
          <w:lang w:val="sv-SE"/>
        </w:rPr>
        <w:t>SA3#126</w:t>
      </w:r>
      <w:r>
        <w:rPr>
          <w:rFonts w:ascii="Arial" w:hAnsi="Arial" w:cs="Arial"/>
          <w:szCs w:val="16"/>
          <w:lang w:val="sv-SE"/>
        </w:rPr>
        <w:tab/>
        <w:t xml:space="preserve">9 – 13 </w:t>
      </w:r>
      <w:proofErr w:type="spellStart"/>
      <w:r>
        <w:rPr>
          <w:rFonts w:ascii="Arial" w:hAnsi="Arial" w:cs="Arial"/>
          <w:szCs w:val="16"/>
          <w:lang w:val="sv-SE"/>
        </w:rPr>
        <w:t>February</w:t>
      </w:r>
      <w:proofErr w:type="spellEnd"/>
      <w:r>
        <w:rPr>
          <w:rFonts w:ascii="Arial" w:hAnsi="Arial" w:cs="Arial"/>
          <w:szCs w:val="16"/>
          <w:lang w:val="sv-SE"/>
        </w:rPr>
        <w:t xml:space="preserve"> 2026</w:t>
      </w:r>
      <w:r>
        <w:rPr>
          <w:rFonts w:ascii="Arial" w:hAnsi="Arial" w:cs="Arial"/>
          <w:szCs w:val="16"/>
          <w:lang w:val="sv-SE"/>
        </w:rPr>
        <w:tab/>
      </w:r>
      <w:r>
        <w:rPr>
          <w:rFonts w:ascii="Arial" w:hAnsi="Arial" w:cs="Arial"/>
          <w:szCs w:val="16"/>
          <w:lang w:val="sv-SE"/>
        </w:rPr>
        <w:tab/>
        <w:t>Goa (India)</w:t>
      </w:r>
    </w:p>
    <w:p w14:paraId="16DC56C6" w14:textId="77777777" w:rsidR="00CF6AB1" w:rsidRDefault="00000000">
      <w:pPr>
        <w:rPr>
          <w:rFonts w:ascii="Arial" w:hAnsi="Arial"/>
        </w:rPr>
      </w:pPr>
      <w:r>
        <w:rPr>
          <w:rFonts w:ascii="Arial" w:hAnsi="Arial" w:cs="Arial"/>
          <w:szCs w:val="16"/>
          <w:lang w:val="sv-SE"/>
        </w:rPr>
        <w:t>SA3#127</w:t>
      </w:r>
      <w:r>
        <w:rPr>
          <w:rFonts w:ascii="Arial" w:hAnsi="Arial" w:cs="Arial"/>
          <w:szCs w:val="16"/>
          <w:lang w:val="sv-SE"/>
        </w:rPr>
        <w:tab/>
        <w:t xml:space="preserve">13 – 17 </w:t>
      </w:r>
      <w:proofErr w:type="gramStart"/>
      <w:r>
        <w:rPr>
          <w:rFonts w:ascii="Arial" w:hAnsi="Arial" w:cs="Arial"/>
          <w:szCs w:val="16"/>
          <w:lang w:val="sv-SE"/>
        </w:rPr>
        <w:t>April</w:t>
      </w:r>
      <w:proofErr w:type="gramEnd"/>
      <w:r>
        <w:rPr>
          <w:rFonts w:ascii="Arial" w:hAnsi="Arial" w:cs="Arial"/>
          <w:szCs w:val="16"/>
          <w:lang w:val="sv-SE"/>
        </w:rPr>
        <w:t xml:space="preserve"> 2026</w:t>
      </w:r>
      <w:r>
        <w:rPr>
          <w:rFonts w:ascii="Arial" w:hAnsi="Arial" w:cs="Arial"/>
          <w:szCs w:val="16"/>
          <w:lang w:val="sv-SE"/>
        </w:rPr>
        <w:tab/>
      </w:r>
      <w:r>
        <w:rPr>
          <w:rFonts w:ascii="Arial" w:hAnsi="Arial" w:cs="Arial"/>
          <w:szCs w:val="16"/>
          <w:lang w:val="sv-SE"/>
        </w:rPr>
        <w:tab/>
        <w:t>Malta</w:t>
      </w:r>
    </w:p>
    <w:sectPr w:rsidR="00CF6AB1">
      <w:pgSz w:w="11906" w:h="16838"/>
      <w:pgMar w:top="1985" w:right="1701" w:bottom="1701" w:left="1701" w:header="0" w:footer="0" w:gutter="0"/>
      <w:cols w:space="720"/>
      <w:formProt w:val="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9A7C21" w14:textId="77777777" w:rsidR="004D4932" w:rsidRDefault="004D4932">
      <w:r>
        <w:separator/>
      </w:r>
    </w:p>
  </w:endnote>
  <w:endnote w:type="continuationSeparator" w:id="0">
    <w:p w14:paraId="1874CA85" w14:textId="77777777" w:rsidR="004D4932" w:rsidRDefault="004D49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Yu Mincho">
    <w:panose1 w:val="02020400000000000000"/>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Noto Sans Devanagari">
    <w:panose1 w:val="020B0502040504020204"/>
    <w:charset w:val="00"/>
    <w:family w:val="swiss"/>
    <w:pitch w:val="variable"/>
    <w:sig w:usb0="80008023" w:usb1="00002046" w:usb2="00000000" w:usb3="00000000" w:csb0="00000001" w:csb1="00000000"/>
  </w:font>
  <w:font w:name="Arial">
    <w:panose1 w:val="020B0604020202020204"/>
    <w:charset w:val="00"/>
    <w:family w:val="swiss"/>
    <w:pitch w:val="variable"/>
    <w:sig w:usb0="E0002AFF" w:usb1="C0007843" w:usb2="00000009" w:usb3="00000000" w:csb0="000001FF" w:csb1="00000000"/>
  </w:font>
  <w:font w:name="Liberation Sans">
    <w:altName w:val="Arial"/>
    <w:panose1 w:val="020B0604020202020204"/>
    <w:charset w:val="01"/>
    <w:family w:val="swiss"/>
    <w:pitch w:val="default"/>
  </w:font>
  <w:font w:name="Noto Sans CJK SC">
    <w:panose1 w:val="020B0604020202020204"/>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94F471" w14:textId="77777777" w:rsidR="004D4932" w:rsidRDefault="004D4932">
      <w:r>
        <w:separator/>
      </w:r>
    </w:p>
  </w:footnote>
  <w:footnote w:type="continuationSeparator" w:id="0">
    <w:p w14:paraId="08548FA3" w14:textId="77777777" w:rsidR="004D4932" w:rsidRDefault="004D49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1BB7B1D"/>
    <w:multiLevelType w:val="multilevel"/>
    <w:tmpl w:val="A1BB7B1D"/>
    <w:lvl w:ilvl="0">
      <w:start w:val="1"/>
      <w:numFmt w:val="bullet"/>
      <w:pStyle w:val="Agreement"/>
      <w:lvlText w:val=""/>
      <w:lvlJc w:val="left"/>
      <w:pPr>
        <w:tabs>
          <w:tab w:val="left" w:pos="1619"/>
        </w:tabs>
        <w:ind w:left="1619" w:hanging="360"/>
      </w:pPr>
      <w:rPr>
        <w:rFonts w:ascii="Symbol" w:hAnsi="Symbol" w:cs="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cs="Wingdings" w:hint="default"/>
      </w:rPr>
    </w:lvl>
    <w:lvl w:ilvl="3">
      <w:start w:val="1"/>
      <w:numFmt w:val="bullet"/>
      <w:lvlText w:val=""/>
      <w:lvlJc w:val="left"/>
      <w:pPr>
        <w:tabs>
          <w:tab w:val="left" w:pos="2880"/>
        </w:tabs>
        <w:ind w:left="2880" w:hanging="360"/>
      </w:pPr>
      <w:rPr>
        <w:rFonts w:ascii="Symbol" w:hAnsi="Symbol" w:cs="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cs="Wingdings" w:hint="default"/>
      </w:rPr>
    </w:lvl>
    <w:lvl w:ilvl="6">
      <w:start w:val="1"/>
      <w:numFmt w:val="bullet"/>
      <w:lvlText w:val=""/>
      <w:lvlJc w:val="left"/>
      <w:pPr>
        <w:tabs>
          <w:tab w:val="left" w:pos="5040"/>
        </w:tabs>
        <w:ind w:left="5040" w:hanging="360"/>
      </w:pPr>
      <w:rPr>
        <w:rFonts w:ascii="Symbol" w:hAnsi="Symbol" w:cs="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cs="Wingdings" w:hint="default"/>
      </w:rPr>
    </w:lvl>
  </w:abstractNum>
  <w:abstractNum w:abstractNumId="1" w15:restartNumberingAfterBreak="0">
    <w:nsid w:val="71F6074B"/>
    <w:multiLevelType w:val="multilevel"/>
    <w:tmpl w:val="71F6074B"/>
    <w:lvl w:ilvl="0">
      <w:start w:val="1"/>
      <w:numFmt w:val="bullet"/>
      <w:pStyle w:val="EmailDiscussion"/>
      <w:lvlText w:val=""/>
      <w:lvlJc w:val="left"/>
      <w:pPr>
        <w:tabs>
          <w:tab w:val="left" w:pos="1619"/>
        </w:tabs>
        <w:ind w:left="1619" w:hanging="360"/>
      </w:pPr>
      <w:rPr>
        <w:rFonts w:ascii="Wingdings" w:hAnsi="Wingdings" w:cs="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cs="Wingdings" w:hint="default"/>
      </w:rPr>
    </w:lvl>
    <w:lvl w:ilvl="3">
      <w:start w:val="1"/>
      <w:numFmt w:val="bullet"/>
      <w:lvlText w:val=""/>
      <w:lvlJc w:val="left"/>
      <w:pPr>
        <w:tabs>
          <w:tab w:val="left" w:pos="2880"/>
        </w:tabs>
        <w:ind w:left="2880" w:hanging="360"/>
      </w:pPr>
      <w:rPr>
        <w:rFonts w:ascii="Symbol" w:hAnsi="Symbol" w:cs="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cs="Wingdings" w:hint="default"/>
      </w:rPr>
    </w:lvl>
    <w:lvl w:ilvl="6">
      <w:start w:val="1"/>
      <w:numFmt w:val="bullet"/>
      <w:lvlText w:val=""/>
      <w:lvlJc w:val="left"/>
      <w:pPr>
        <w:tabs>
          <w:tab w:val="left" w:pos="5040"/>
        </w:tabs>
        <w:ind w:left="5040" w:hanging="360"/>
      </w:pPr>
      <w:rPr>
        <w:rFonts w:ascii="Symbol" w:hAnsi="Symbol" w:cs="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cs="Wingdings" w:hint="default"/>
      </w:rPr>
    </w:lvl>
  </w:abstractNum>
  <w:num w:numId="1" w16cid:durableId="239951932">
    <w:abstractNumId w:val="1"/>
  </w:num>
  <w:num w:numId="2" w16cid:durableId="55551012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Z">
    <w15:presenceInfo w15:providerId="None" w15:userId="AZ"/>
  </w15:person>
  <w15:person w15:author="Ericsson-r4">
    <w15:presenceInfo w15:providerId="None" w15:userId="Ericsson-r4"/>
  </w15:person>
  <w15:person w15:author="Apple">
    <w15:presenceInfo w15:providerId="None" w15:userId="Apple"/>
  </w15:person>
  <w15:person w15:author="DCM2">
    <w15:presenceInfo w15:providerId="None" w15:userId="DCM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trackRevisions/>
  <w:defaultTabStop w:val="840"/>
  <w:autoHyphenation/>
  <w:hyphenationZone w:val="0"/>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2FhYmU1NGViNDhiZDEzOGIyMWU0MDZmNDk4ZmRmOWQifQ=="/>
  </w:docVars>
  <w:rsids>
    <w:rsidRoot w:val="00CF6AB1"/>
    <w:rsid w:val="004D4932"/>
    <w:rsid w:val="009C2752"/>
    <w:rsid w:val="009E6014"/>
    <w:rsid w:val="00A43A03"/>
    <w:rsid w:val="00CF6AB1"/>
    <w:rsid w:val="00D60881"/>
    <w:rsid w:val="2FCA7D58"/>
    <w:rsid w:val="EEB7A2A7"/>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ecimalSymbol w:val="."/>
  <w:listSeparator w:val=","/>
  <w14:docId w14:val="12001DAA"/>
  <w15:docId w15:val="{E8D78340-EF61-C14D-BE65-4096ECC87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unhideWhenUsed="1"/>
    <w:lsdException w:name="footer"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uiPriority="0"/>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jc w:val="both"/>
    </w:pPr>
    <w:rPr>
      <w:kern w:val="2"/>
      <w:sz w:val="21"/>
      <w:szCs w:val="22"/>
      <w:lang w:eastAsia="ja-JP"/>
    </w:rPr>
  </w:style>
  <w:style w:type="paragraph" w:styleId="Heading1">
    <w:name w:val="heading 1"/>
    <w:basedOn w:val="Normal"/>
    <w:next w:val="Normal"/>
    <w:link w:val="Heading1Char"/>
    <w:uiPriority w:val="9"/>
    <w:qFormat/>
    <w:pPr>
      <w:keepNext/>
      <w:keepLines/>
      <w:spacing w:before="280" w:after="80"/>
      <w:outlineLvl w:val="0"/>
    </w:pPr>
    <w:rPr>
      <w:rFonts w:asciiTheme="majorHAnsi" w:eastAsiaTheme="majorEastAsia" w:hAnsiTheme="majorHAnsi" w:cstheme="majorBidi"/>
      <w:color w:val="000000" w:themeColor="dark1"/>
      <w:sz w:val="32"/>
      <w:szCs w:val="32"/>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000000" w:themeColor="dark1"/>
      <w:sz w:val="28"/>
      <w:szCs w:val="28"/>
    </w:rPr>
  </w:style>
  <w:style w:type="paragraph" w:styleId="Heading3">
    <w:name w:val="heading 3"/>
    <w:basedOn w:val="Normal"/>
    <w:next w:val="Normal"/>
    <w:link w:val="Heading3Char"/>
    <w:uiPriority w:val="9"/>
    <w:semiHidden/>
    <w:unhideWhenUsed/>
    <w:qFormat/>
    <w:pPr>
      <w:keepNext/>
      <w:keepLines/>
      <w:spacing w:before="160" w:after="80"/>
      <w:outlineLvl w:val="2"/>
    </w:pPr>
    <w:rPr>
      <w:rFonts w:asciiTheme="majorHAnsi" w:eastAsiaTheme="majorEastAsia" w:hAnsiTheme="majorHAnsi" w:cstheme="majorBidi"/>
      <w:color w:val="000000" w:themeColor="dark1"/>
      <w:sz w:val="24"/>
      <w:szCs w:val="24"/>
    </w:rPr>
  </w:style>
  <w:style w:type="paragraph" w:styleId="Heading4">
    <w:name w:val="heading 4"/>
    <w:basedOn w:val="Normal"/>
    <w:next w:val="Normal"/>
    <w:link w:val="Heading4Char"/>
    <w:uiPriority w:val="9"/>
    <w:semiHidden/>
    <w:unhideWhenUsed/>
    <w:qFormat/>
    <w:pPr>
      <w:keepNext/>
      <w:keepLines/>
      <w:spacing w:before="80" w:after="40"/>
      <w:outlineLvl w:val="3"/>
    </w:pPr>
    <w:rPr>
      <w:rFonts w:asciiTheme="majorHAnsi" w:eastAsiaTheme="majorEastAsia" w:hAnsiTheme="majorHAnsi" w:cstheme="majorBidi"/>
      <w:color w:val="000000" w:themeColor="dark1"/>
    </w:rPr>
  </w:style>
  <w:style w:type="paragraph" w:styleId="Heading5">
    <w:name w:val="heading 5"/>
    <w:basedOn w:val="Normal"/>
    <w:next w:val="Normal"/>
    <w:link w:val="Heading5Char"/>
    <w:uiPriority w:val="9"/>
    <w:semiHidden/>
    <w:unhideWhenUsed/>
    <w:qFormat/>
    <w:pPr>
      <w:keepNext/>
      <w:keepLines/>
      <w:spacing w:before="80" w:after="40"/>
      <w:ind w:left="100"/>
      <w:outlineLvl w:val="4"/>
    </w:pPr>
    <w:rPr>
      <w:rFonts w:asciiTheme="majorHAnsi" w:eastAsiaTheme="majorEastAsia" w:hAnsiTheme="majorHAnsi" w:cstheme="majorBidi"/>
      <w:color w:val="000000" w:themeColor="dark1"/>
    </w:rPr>
  </w:style>
  <w:style w:type="paragraph" w:styleId="Heading6">
    <w:name w:val="heading 6"/>
    <w:basedOn w:val="Normal"/>
    <w:next w:val="Normal"/>
    <w:link w:val="Heading6Char"/>
    <w:uiPriority w:val="9"/>
    <w:semiHidden/>
    <w:unhideWhenUsed/>
    <w:qFormat/>
    <w:pPr>
      <w:keepNext/>
      <w:keepLines/>
      <w:spacing w:before="80" w:after="40"/>
      <w:ind w:left="200"/>
      <w:outlineLvl w:val="5"/>
    </w:pPr>
    <w:rPr>
      <w:rFonts w:asciiTheme="majorHAnsi" w:eastAsiaTheme="majorEastAsia" w:hAnsiTheme="majorHAnsi" w:cstheme="majorBidi"/>
      <w:color w:val="000000" w:themeColor="dark1"/>
    </w:rPr>
  </w:style>
  <w:style w:type="paragraph" w:styleId="Heading7">
    <w:name w:val="heading 7"/>
    <w:basedOn w:val="Normal"/>
    <w:next w:val="Normal"/>
    <w:link w:val="Heading7Char"/>
    <w:uiPriority w:val="9"/>
    <w:semiHidden/>
    <w:unhideWhenUsed/>
    <w:qFormat/>
    <w:pPr>
      <w:keepNext/>
      <w:keepLines/>
      <w:spacing w:before="80" w:after="40"/>
      <w:ind w:left="300"/>
      <w:outlineLvl w:val="6"/>
    </w:pPr>
    <w:rPr>
      <w:rFonts w:asciiTheme="majorHAnsi" w:eastAsiaTheme="majorEastAsia" w:hAnsiTheme="majorHAnsi" w:cstheme="majorBidi"/>
      <w:color w:val="000000" w:themeColor="dark1"/>
    </w:rPr>
  </w:style>
  <w:style w:type="paragraph" w:styleId="Heading8">
    <w:name w:val="heading 8"/>
    <w:basedOn w:val="Normal"/>
    <w:next w:val="Normal"/>
    <w:link w:val="Heading8Char"/>
    <w:uiPriority w:val="9"/>
    <w:semiHidden/>
    <w:unhideWhenUsed/>
    <w:qFormat/>
    <w:pPr>
      <w:keepNext/>
      <w:keepLines/>
      <w:spacing w:before="80" w:after="40"/>
      <w:ind w:left="400"/>
      <w:outlineLvl w:val="7"/>
    </w:pPr>
    <w:rPr>
      <w:rFonts w:asciiTheme="majorHAnsi" w:eastAsiaTheme="majorEastAsia" w:hAnsiTheme="majorHAnsi" w:cstheme="majorBidi"/>
      <w:color w:val="000000" w:themeColor="dark1"/>
    </w:rPr>
  </w:style>
  <w:style w:type="paragraph" w:styleId="Heading9">
    <w:name w:val="heading 9"/>
    <w:basedOn w:val="Normal"/>
    <w:next w:val="Normal"/>
    <w:link w:val="Heading9Char"/>
    <w:uiPriority w:val="9"/>
    <w:semiHidden/>
    <w:unhideWhenUsed/>
    <w:qFormat/>
    <w:pPr>
      <w:keepNext/>
      <w:keepLines/>
      <w:spacing w:before="80" w:after="40"/>
      <w:ind w:left="500"/>
      <w:outlineLvl w:val="8"/>
    </w:pPr>
    <w:rPr>
      <w:rFonts w:asciiTheme="majorHAnsi" w:eastAsiaTheme="majorEastAsia" w:hAnsiTheme="majorHAnsi" w:cstheme="majorBidi"/>
      <w:color w:val="000000" w:themeColor="dark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sz w:val="18"/>
      <w:szCs w:val="18"/>
    </w:rPr>
  </w:style>
  <w:style w:type="paragraph" w:styleId="BodyText">
    <w:name w:val="Body Text"/>
    <w:basedOn w:val="Normal"/>
    <w:pPr>
      <w:spacing w:after="140" w:line="276" w:lineRule="auto"/>
    </w:pPr>
  </w:style>
  <w:style w:type="paragraph" w:styleId="Caption">
    <w:name w:val="caption"/>
    <w:basedOn w:val="Normal"/>
    <w:qFormat/>
    <w:pPr>
      <w:suppressLineNumbers/>
      <w:spacing w:before="120" w:after="120"/>
    </w:pPr>
    <w:rPr>
      <w:rFonts w:cs="Noto Sans Devanagari"/>
      <w:i/>
      <w:iCs/>
      <w:sz w:val="24"/>
      <w:szCs w:val="24"/>
    </w:rPr>
  </w:style>
  <w:style w:type="character" w:styleId="CommentReference">
    <w:name w:val="annotation reference"/>
    <w:basedOn w:val="DefaultParagraphFont"/>
    <w:uiPriority w:val="99"/>
    <w:semiHidden/>
    <w:unhideWhenUsed/>
    <w:qFormat/>
    <w:rPr>
      <w:sz w:val="18"/>
      <w:szCs w:val="18"/>
    </w:rPr>
  </w:style>
  <w:style w:type="paragraph" w:styleId="CommentText">
    <w:name w:val="annotation text"/>
    <w:basedOn w:val="Normal"/>
    <w:link w:val="CommentTextChar"/>
    <w:uiPriority w:val="99"/>
    <w:unhideWhenUsed/>
    <w:pPr>
      <w:jc w:val="left"/>
    </w:pPr>
  </w:style>
  <w:style w:type="paragraph" w:styleId="CommentSubject">
    <w:name w:val="annotation subject"/>
    <w:basedOn w:val="CommentText"/>
    <w:next w:val="CommentText"/>
    <w:link w:val="CommentSubjectChar"/>
    <w:uiPriority w:val="99"/>
    <w:semiHidden/>
    <w:unhideWhenUsed/>
    <w:qFormat/>
    <w:rPr>
      <w:b/>
      <w:bCs/>
    </w:rPr>
  </w:style>
  <w:style w:type="paragraph" w:styleId="Footer">
    <w:name w:val="footer"/>
    <w:basedOn w:val="Normal"/>
    <w:link w:val="FooterChar"/>
    <w:uiPriority w:val="99"/>
    <w:unhideWhenUsed/>
    <w:pPr>
      <w:tabs>
        <w:tab w:val="center" w:pos="4153"/>
        <w:tab w:val="right" w:pos="8306"/>
      </w:tabs>
      <w:snapToGrid w:val="0"/>
      <w:jc w:val="left"/>
    </w:pPr>
    <w:rPr>
      <w:sz w:val="18"/>
      <w:szCs w:val="18"/>
    </w:rPr>
  </w:style>
  <w:style w:type="paragraph" w:styleId="Header">
    <w:name w:val="header"/>
    <w:basedOn w:val="Normal"/>
    <w:link w:val="HeaderChar"/>
    <w:uiPriority w:val="99"/>
    <w:unhideWhenUsed/>
    <w:pPr>
      <w:pBdr>
        <w:bottom w:val="single" w:sz="6" w:space="1" w:color="000000"/>
      </w:pBdr>
      <w:tabs>
        <w:tab w:val="center" w:pos="4153"/>
        <w:tab w:val="right" w:pos="8306"/>
      </w:tabs>
      <w:snapToGrid w:val="0"/>
      <w:jc w:val="center"/>
    </w:pPr>
    <w:rPr>
      <w:sz w:val="18"/>
      <w:szCs w:val="18"/>
    </w:rPr>
  </w:style>
  <w:style w:type="character" w:styleId="Hyperlink">
    <w:name w:val="Hyperlink"/>
    <w:basedOn w:val="DefaultParagraphFont"/>
    <w:uiPriority w:val="99"/>
    <w:unhideWhenUsed/>
    <w:rPr>
      <w:color w:val="467886" w:themeColor="hyperlink"/>
      <w:u w:val="single"/>
    </w:rPr>
  </w:style>
  <w:style w:type="character" w:styleId="LineNumber">
    <w:name w:val="line number"/>
  </w:style>
  <w:style w:type="paragraph" w:styleId="List">
    <w:name w:val="List"/>
    <w:basedOn w:val="BodyText"/>
    <w:rPr>
      <w:rFonts w:cs="Noto Sans Devanagari"/>
    </w:rPr>
  </w:style>
  <w:style w:type="paragraph" w:styleId="Subtitle">
    <w:name w:val="Subtitle"/>
    <w:basedOn w:val="Normal"/>
    <w:next w:val="Normal"/>
    <w:link w:val="SubtitleChar"/>
    <w:uiPriority w:val="11"/>
    <w:qFormat/>
    <w:pPr>
      <w:spacing w:after="160"/>
      <w:jc w:val="center"/>
    </w:pPr>
    <w:rPr>
      <w:rFonts w:asciiTheme="majorHAnsi" w:eastAsiaTheme="majorEastAsia" w:hAnsiTheme="majorHAnsi" w:cstheme="majorBidi"/>
      <w:color w:val="595959" w:themeColor="text1" w:themeTint="A6"/>
      <w:spacing w:val="15"/>
      <w:sz w:val="28"/>
      <w:szCs w:val="28"/>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pPr>
      <w:spacing w:after="80"/>
      <w:contextualSpacing/>
      <w:jc w:val="center"/>
    </w:pPr>
    <w:rPr>
      <w:rFonts w:asciiTheme="majorHAnsi" w:eastAsiaTheme="majorEastAsia" w:hAnsiTheme="majorHAnsi" w:cstheme="majorBidi"/>
      <w:spacing w:val="-10"/>
      <w:sz w:val="56"/>
      <w:szCs w:val="56"/>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000000" w:themeColor="dark1"/>
      <w:sz w:val="32"/>
      <w:szCs w:val="32"/>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000000" w:themeColor="dark1"/>
      <w:sz w:val="28"/>
      <w:szCs w:val="28"/>
    </w:rPr>
  </w:style>
  <w:style w:type="character" w:customStyle="1" w:styleId="Heading3Char">
    <w:name w:val="Heading 3 Char"/>
    <w:basedOn w:val="DefaultParagraphFont"/>
    <w:link w:val="Heading3"/>
    <w:uiPriority w:val="9"/>
    <w:semiHidden/>
    <w:qFormat/>
    <w:rPr>
      <w:rFonts w:asciiTheme="majorHAnsi" w:eastAsiaTheme="majorEastAsia" w:hAnsiTheme="majorHAnsi" w:cstheme="majorBidi"/>
      <w:color w:val="000000" w:themeColor="dark1"/>
      <w:sz w:val="24"/>
      <w:szCs w:val="24"/>
    </w:rPr>
  </w:style>
  <w:style w:type="character" w:customStyle="1" w:styleId="Heading4Char">
    <w:name w:val="Heading 4 Char"/>
    <w:basedOn w:val="DefaultParagraphFont"/>
    <w:link w:val="Heading4"/>
    <w:uiPriority w:val="9"/>
    <w:semiHidden/>
    <w:qFormat/>
    <w:rPr>
      <w:rFonts w:asciiTheme="majorHAnsi" w:eastAsiaTheme="majorEastAsia" w:hAnsiTheme="majorHAnsi" w:cstheme="majorBidi"/>
      <w:color w:val="000000" w:themeColor="dark1"/>
    </w:rPr>
  </w:style>
  <w:style w:type="character" w:customStyle="1" w:styleId="Heading5Char">
    <w:name w:val="Heading 5 Char"/>
    <w:basedOn w:val="DefaultParagraphFont"/>
    <w:link w:val="Heading5"/>
    <w:uiPriority w:val="9"/>
    <w:semiHidden/>
    <w:qFormat/>
    <w:rPr>
      <w:rFonts w:asciiTheme="majorHAnsi" w:eastAsiaTheme="majorEastAsia" w:hAnsiTheme="majorHAnsi" w:cstheme="majorBidi"/>
      <w:color w:val="000000" w:themeColor="dark1"/>
    </w:rPr>
  </w:style>
  <w:style w:type="character" w:customStyle="1" w:styleId="Heading6Char">
    <w:name w:val="Heading 6 Char"/>
    <w:basedOn w:val="DefaultParagraphFont"/>
    <w:link w:val="Heading6"/>
    <w:uiPriority w:val="9"/>
    <w:semiHidden/>
    <w:qFormat/>
    <w:rPr>
      <w:rFonts w:asciiTheme="majorHAnsi" w:eastAsiaTheme="majorEastAsia" w:hAnsiTheme="majorHAnsi" w:cstheme="majorBidi"/>
      <w:color w:val="000000" w:themeColor="dark1"/>
    </w:rPr>
  </w:style>
  <w:style w:type="character" w:customStyle="1" w:styleId="Heading7Char">
    <w:name w:val="Heading 7 Char"/>
    <w:basedOn w:val="DefaultParagraphFont"/>
    <w:link w:val="Heading7"/>
    <w:uiPriority w:val="9"/>
    <w:semiHidden/>
    <w:qFormat/>
    <w:rPr>
      <w:rFonts w:asciiTheme="majorHAnsi" w:eastAsiaTheme="majorEastAsia" w:hAnsiTheme="majorHAnsi" w:cstheme="majorBidi"/>
      <w:color w:val="000000" w:themeColor="dark1"/>
    </w:rPr>
  </w:style>
  <w:style w:type="character" w:customStyle="1" w:styleId="Heading8Char">
    <w:name w:val="Heading 8 Char"/>
    <w:basedOn w:val="DefaultParagraphFont"/>
    <w:link w:val="Heading8"/>
    <w:uiPriority w:val="9"/>
    <w:semiHidden/>
    <w:qFormat/>
    <w:rPr>
      <w:rFonts w:asciiTheme="majorHAnsi" w:eastAsiaTheme="majorEastAsia" w:hAnsiTheme="majorHAnsi" w:cstheme="majorBidi"/>
      <w:color w:val="000000" w:themeColor="dark1"/>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color w:val="000000" w:themeColor="dark1"/>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
      <w:sz w:val="56"/>
      <w:szCs w:val="56"/>
    </w:rPr>
  </w:style>
  <w:style w:type="character" w:customStyle="1" w:styleId="SubtitleChar">
    <w:name w:val="Subtitle Char"/>
    <w:basedOn w:val="DefaultParagraphFont"/>
    <w:link w:val="Subtitle"/>
    <w:uiPriority w:val="11"/>
    <w:qFormat/>
    <w:rPr>
      <w:rFonts w:asciiTheme="majorHAnsi" w:eastAsiaTheme="majorEastAsia" w:hAnsiTheme="majorHAnsi" w:cstheme="majorBidi"/>
      <w:color w:val="595959" w:themeColor="text1" w:themeTint="A6"/>
      <w:spacing w:val="15"/>
      <w:sz w:val="28"/>
      <w:szCs w:val="28"/>
    </w:rPr>
  </w:style>
  <w:style w:type="character" w:customStyle="1" w:styleId="QuoteChar">
    <w:name w:val="Quote Char"/>
    <w:basedOn w:val="DefaultParagraphFont"/>
    <w:link w:val="Quote"/>
    <w:uiPriority w:val="29"/>
    <w:qFormat/>
    <w:rPr>
      <w:i/>
      <w:iCs/>
      <w:color w:val="404040" w:themeColor="text1" w:themeTint="BF"/>
    </w:rPr>
  </w:style>
  <w:style w:type="paragraph" w:styleId="Quote">
    <w:name w:val="Quote"/>
    <w:basedOn w:val="Normal"/>
    <w:next w:val="Normal"/>
    <w:link w:val="QuoteChar"/>
    <w:uiPriority w:val="29"/>
    <w:qFormat/>
    <w:pPr>
      <w:spacing w:before="160" w:after="160"/>
      <w:jc w:val="center"/>
    </w:pPr>
    <w:rPr>
      <w:i/>
      <w:iCs/>
      <w:color w:val="404040" w:themeColor="text1" w:themeTint="BF"/>
    </w:rPr>
  </w:style>
  <w:style w:type="character" w:customStyle="1" w:styleId="IntenseEmphasis1">
    <w:name w:val="Intense Emphasis1"/>
    <w:basedOn w:val="DefaultParagraphFont"/>
    <w:uiPriority w:val="21"/>
    <w:qFormat/>
    <w:rPr>
      <w:i/>
      <w:iCs/>
      <w:color w:val="0F4761" w:themeColor="accent1" w:themeShade="BF"/>
    </w:rPr>
  </w:style>
  <w:style w:type="character" w:customStyle="1" w:styleId="IntenseQuoteChar">
    <w:name w:val="Intense Quote Char"/>
    <w:basedOn w:val="DefaultParagraphFont"/>
    <w:link w:val="IntenseQuote"/>
    <w:uiPriority w:val="30"/>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Reference1">
    <w:name w:val="Intense Reference1"/>
    <w:basedOn w:val="DefaultParagraphFont"/>
    <w:uiPriority w:val="32"/>
    <w:qFormat/>
    <w:rPr>
      <w:b/>
      <w:bCs/>
      <w:smallCaps/>
      <w:color w:val="0F4761" w:themeColor="accent1" w:themeShade="BF"/>
      <w:spacing w:val="5"/>
    </w:rPr>
  </w:style>
  <w:style w:type="character" w:customStyle="1" w:styleId="CommentTextChar">
    <w:name w:val="Comment Text Char"/>
    <w:basedOn w:val="DefaultParagraphFont"/>
    <w:link w:val="CommentText"/>
    <w:uiPriority w:val="99"/>
    <w:qFormat/>
  </w:style>
  <w:style w:type="character" w:customStyle="1" w:styleId="CommentSubjectChar">
    <w:name w:val="Comment Subject Char"/>
    <w:basedOn w:val="CommentTextChar"/>
    <w:link w:val="CommentSubject"/>
    <w:uiPriority w:val="99"/>
    <w:semiHidden/>
    <w:qFormat/>
    <w:rPr>
      <w:b/>
      <w:bC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Doc-text2Char">
    <w:name w:val="Doc-text2 Char"/>
    <w:link w:val="Doc-text2"/>
    <w:qFormat/>
    <w:rPr>
      <w:rFonts w:ascii="Arial" w:eastAsia="MS Mincho" w:hAnsi="Arial" w:cs="Times New Roman"/>
      <w:kern w:val="0"/>
      <w:sz w:val="20"/>
      <w:szCs w:val="24"/>
      <w:lang w:val="en-GB" w:eastAsia="en-GB"/>
    </w:rPr>
  </w:style>
  <w:style w:type="paragraph" w:customStyle="1" w:styleId="Doc-text2">
    <w:name w:val="Doc-text2"/>
    <w:basedOn w:val="Normal"/>
    <w:link w:val="Doc-text2Char"/>
    <w:qFormat/>
    <w:pPr>
      <w:widowControl/>
      <w:tabs>
        <w:tab w:val="left" w:pos="1622"/>
      </w:tabs>
      <w:ind w:left="1622" w:hanging="363"/>
      <w:jc w:val="left"/>
    </w:pPr>
    <w:rPr>
      <w:rFonts w:ascii="Arial" w:eastAsia="MS Mincho" w:hAnsi="Arial" w:cs="Times New Roman"/>
      <w:kern w:val="0"/>
      <w:sz w:val="20"/>
      <w:szCs w:val="24"/>
      <w:lang w:val="en-GB" w:eastAsia="en-GB"/>
    </w:rPr>
  </w:style>
  <w:style w:type="character" w:customStyle="1" w:styleId="EmailDiscussionChar">
    <w:name w:val="EmailDiscussion Char"/>
    <w:link w:val="EmailDiscussion"/>
    <w:qFormat/>
    <w:rPr>
      <w:rFonts w:ascii="Arial" w:eastAsia="MS Mincho" w:hAnsi="Arial" w:cs="Times New Roman"/>
      <w:b/>
      <w:kern w:val="0"/>
      <w:sz w:val="20"/>
      <w:szCs w:val="24"/>
      <w:lang w:val="en-GB" w:eastAsia="en-GB"/>
    </w:rPr>
  </w:style>
  <w:style w:type="paragraph" w:customStyle="1" w:styleId="EmailDiscussion">
    <w:name w:val="EmailDiscussion"/>
    <w:basedOn w:val="Normal"/>
    <w:next w:val="EmailDiscussion2"/>
    <w:link w:val="EmailDiscussionChar"/>
    <w:qFormat/>
    <w:pPr>
      <w:widowControl/>
      <w:numPr>
        <w:numId w:val="1"/>
      </w:numPr>
      <w:spacing w:before="40"/>
      <w:jc w:val="left"/>
    </w:pPr>
    <w:rPr>
      <w:rFonts w:ascii="Arial" w:eastAsia="MS Mincho" w:hAnsi="Arial" w:cs="Times New Roman"/>
      <w:b/>
      <w:kern w:val="0"/>
      <w:sz w:val="20"/>
      <w:szCs w:val="24"/>
      <w:lang w:val="en-GB" w:eastAsia="en-GB"/>
    </w:rPr>
  </w:style>
  <w:style w:type="paragraph" w:customStyle="1" w:styleId="EmailDiscussion2">
    <w:name w:val="EmailDiscussion2"/>
    <w:basedOn w:val="Doc-text2"/>
    <w:qFormat/>
  </w:style>
  <w:style w:type="character" w:customStyle="1" w:styleId="BalloonTextChar">
    <w:name w:val="Balloon Text Char"/>
    <w:basedOn w:val="DefaultParagraphFont"/>
    <w:link w:val="BalloonText"/>
    <w:uiPriority w:val="99"/>
    <w:semiHidden/>
    <w:qFormat/>
    <w:rPr>
      <w:sz w:val="18"/>
      <w:szCs w:val="18"/>
    </w:rPr>
  </w:style>
  <w:style w:type="character" w:customStyle="1" w:styleId="HeaderChar">
    <w:name w:val="Header Char"/>
    <w:basedOn w:val="DefaultParagraphFont"/>
    <w:link w:val="Header"/>
    <w:uiPriority w:val="99"/>
    <w:qFormat/>
    <w:rPr>
      <w:sz w:val="18"/>
      <w:szCs w:val="18"/>
    </w:rPr>
  </w:style>
  <w:style w:type="character" w:customStyle="1" w:styleId="FooterChar">
    <w:name w:val="Footer Char"/>
    <w:basedOn w:val="DefaultParagraphFont"/>
    <w:link w:val="Footer"/>
    <w:uiPriority w:val="99"/>
    <w:qFormat/>
    <w:rPr>
      <w:sz w:val="18"/>
      <w:szCs w:val="18"/>
    </w:rPr>
  </w:style>
  <w:style w:type="paragraph" w:customStyle="1" w:styleId="Heading">
    <w:name w:val="Heading"/>
    <w:basedOn w:val="Normal"/>
    <w:next w:val="BodyText"/>
    <w:qFormat/>
    <w:pPr>
      <w:keepNext/>
      <w:spacing w:before="240" w:after="120"/>
    </w:pPr>
    <w:rPr>
      <w:rFonts w:ascii="Liberation Sans" w:eastAsia="Noto Sans CJK SC" w:hAnsi="Liberation Sans" w:cs="Noto Sans Devanagari"/>
      <w:sz w:val="28"/>
      <w:szCs w:val="28"/>
    </w:rPr>
  </w:style>
  <w:style w:type="paragraph" w:customStyle="1" w:styleId="Index">
    <w:name w:val="Index"/>
    <w:basedOn w:val="Normal"/>
    <w:qFormat/>
    <w:pPr>
      <w:suppressLineNumbers/>
    </w:pPr>
    <w:rPr>
      <w:rFonts w:cs="Noto Sans Devanagari"/>
    </w:rPr>
  </w:style>
  <w:style w:type="paragraph" w:styleId="ListParagraph">
    <w:name w:val="List Paragraph"/>
    <w:basedOn w:val="Normal"/>
    <w:uiPriority w:val="34"/>
    <w:qFormat/>
    <w:pPr>
      <w:ind w:left="720"/>
      <w:contextualSpacing/>
    </w:pPr>
  </w:style>
  <w:style w:type="paragraph" w:customStyle="1" w:styleId="Agreement">
    <w:name w:val="Agreement"/>
    <w:basedOn w:val="Normal"/>
    <w:next w:val="Doc-text2"/>
    <w:qFormat/>
    <w:pPr>
      <w:widowControl/>
      <w:numPr>
        <w:numId w:val="2"/>
      </w:numPr>
      <w:spacing w:before="60"/>
      <w:jc w:val="left"/>
    </w:pPr>
    <w:rPr>
      <w:rFonts w:ascii="Arial" w:eastAsia="MS Mincho" w:hAnsi="Arial" w:cs="Times New Roman"/>
      <w:b/>
      <w:kern w:val="0"/>
      <w:sz w:val="20"/>
      <w:szCs w:val="24"/>
      <w:lang w:val="en-GB" w:eastAsia="en-GB"/>
    </w:rPr>
  </w:style>
  <w:style w:type="paragraph" w:customStyle="1" w:styleId="Revision1">
    <w:name w:val="Revision1"/>
    <w:uiPriority w:val="99"/>
    <w:semiHidden/>
    <w:qFormat/>
    <w:pPr>
      <w:suppressAutoHyphens/>
    </w:pPr>
    <w:rPr>
      <w:kern w:val="2"/>
      <w:sz w:val="21"/>
      <w:szCs w:val="22"/>
      <w:lang w:eastAsia="ja-JP"/>
    </w:rPr>
  </w:style>
  <w:style w:type="paragraph" w:customStyle="1" w:styleId="HeaderandFooter">
    <w:name w:val="Header and Footer"/>
    <w:basedOn w:val="Normal"/>
    <w:qFormat/>
  </w:style>
  <w:style w:type="paragraph" w:styleId="Revision">
    <w:name w:val="Revision"/>
    <w:hidden/>
    <w:uiPriority w:val="99"/>
    <w:unhideWhenUsed/>
    <w:rsid w:val="00A43A03"/>
    <w:rPr>
      <w:kern w:val="2"/>
      <w:sz w:val="21"/>
      <w:szCs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3GPPLiaison@etsi.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テーマ">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a:ea typeface=""/>
        <a:cs typeface=""/>
      </a:majorFont>
      <a:minorFont>
        <a:latin typeface="游明朝"/>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862</TotalTime>
  <Pages>2</Pages>
  <Words>267</Words>
  <Characters>1524</Characters>
  <Application>Microsoft Office Word</Application>
  <DocSecurity>0</DocSecurity>
  <Lines>12</Lines>
  <Paragraphs>3</Paragraphs>
  <ScaleCrop>false</ScaleCrop>
  <Company>Qualcomm Incorporated</Company>
  <LinksUpToDate>false</LinksUpToDate>
  <CharactersWithSpaces>1788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Kouki Yamashita (山下 航輝)</dc:creator>
  <cp:lastModifiedBy>Ericsson-r4</cp:lastModifiedBy>
  <cp:revision>24</cp:revision>
  <dcterms:created xsi:type="dcterms:W3CDTF">2025-09-03T16:43:00Z</dcterms:created>
  <dcterms:modified xsi:type="dcterms:W3CDTF">2025-11-19T15:38:00Z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LCMData">
    <vt:lpwstr>D4EE254679B6288F7A1BE5D27BD5A136BE3CD688B8AFF233557C567A5473755B812BCC9FAB96C4D9A65B4E9D88F9209EC2E787E5D55DF64D4B8FAA4BFBDAA769</vt:lpwstr>
  </property>
  <property fmtid="{D5CDD505-2E9C-101B-9397-08002B2CF9AE}" pid="3" name="MSIP_Label_75af88a6-b88e-425b-bf39-433b2fafd692_ContentBits">
    <vt:lpwstr>8</vt:lpwstr>
  </property>
  <property fmtid="{D5CDD505-2E9C-101B-9397-08002B2CF9AE}" pid="4" name="MSIP_Label_75af88a6-b88e-425b-bf39-433b2fafd692_Enabled">
    <vt:lpwstr>true</vt:lpwstr>
  </property>
  <property fmtid="{D5CDD505-2E9C-101B-9397-08002B2CF9AE}" pid="5" name="MSIP_Label_75af88a6-b88e-425b-bf39-433b2fafd692_Method">
    <vt:lpwstr>Standard</vt:lpwstr>
  </property>
  <property fmtid="{D5CDD505-2E9C-101B-9397-08002B2CF9AE}" pid="6" name="MSIP_Label_75af88a6-b88e-425b-bf39-433b2fafd692_Name">
    <vt:lpwstr>秘密度C</vt:lpwstr>
  </property>
  <property fmtid="{D5CDD505-2E9C-101B-9397-08002B2CF9AE}" pid="7" name="MSIP_Label_75af88a6-b88e-425b-bf39-433b2fafd692_SetDate">
    <vt:lpwstr>2025-09-03T08:33:53Z</vt:lpwstr>
  </property>
  <property fmtid="{D5CDD505-2E9C-101B-9397-08002B2CF9AE}" pid="8" name="MSIP_Label_75af88a6-b88e-425b-bf39-433b2fafd692_SiteId">
    <vt:lpwstr>6786d483-f51b-44bd-b40a-6fe409a5265e</vt:lpwstr>
  </property>
  <property fmtid="{D5CDD505-2E9C-101B-9397-08002B2CF9AE}" pid="9" name="MSIP_Label_92e84ceb-fbfd-47ab-be52-080c6b87953f_enabled">
    <vt:lpwstr>0</vt:lpwstr>
  </property>
  <property fmtid="{D5CDD505-2E9C-101B-9397-08002B2CF9AE}" pid="10" name="MSIP_Label_92e84ceb-fbfd-47ab-be52-080c6b87953f_method">
    <vt:lpwstr/>
  </property>
  <property fmtid="{D5CDD505-2E9C-101B-9397-08002B2CF9AE}" pid="11" name="MSIP_Label_92e84ceb-fbfd-47ab-be52-080c6b87953f_removed">
    <vt:lpwstr>1</vt:lpwstr>
  </property>
  <property fmtid="{D5CDD505-2E9C-101B-9397-08002B2CF9AE}" pid="12" name="MSIP_Label_92e84ceb-fbfd-47ab-be52-080c6b87953f_siteId">
    <vt:lpwstr>92e84ceb-fbfd-47ab-be52-080c6b87953f</vt:lpwstr>
  </property>
  <property fmtid="{D5CDD505-2E9C-101B-9397-08002B2CF9AE}" pid="13" name="KSOProductBuildVer">
    <vt:lpwstr>1033-6.9.0.8865</vt:lpwstr>
  </property>
  <property fmtid="{D5CDD505-2E9C-101B-9397-08002B2CF9AE}" pid="14" name="ICV">
    <vt:lpwstr>BE54BC4050A3D78411DC1D692ED9A1BE_42</vt:lpwstr>
  </property>
</Properties>
</file>