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right" w:pos="8505"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Times New Roman" w:ascii="Arial" w:hAnsi="Arial"/>
          <w:b/>
          <w:kern w:val="0"/>
          <w:sz w:val="22"/>
          <w:lang w:val="en-GB" w:eastAsia="en-GB"/>
        </w:rPr>
        <w:t>3GPP TSG-SA3 Meeting #125</w:t>
        <w:tab/>
      </w:r>
      <w:ins w:id="0" w:author="AZ" w:date="2025-11-18T14:52:35Z">
        <w:r>
          <w:rPr>
            <w:rFonts w:eastAsia="游明朝" w:cs="Times New Roman" w:ascii="Arial" w:hAnsi="Arial"/>
            <w:b/>
            <w:kern w:val="0"/>
            <w:sz w:val="22"/>
            <w:lang w:val="en-GB" w:eastAsia="en-GB"/>
          </w:rPr>
          <w:t>draft_</w:t>
        </w:r>
      </w:ins>
      <w:r>
        <w:rPr>
          <w:rFonts w:eastAsia="游明朝" w:cs="Times New Roman" w:ascii="Arial" w:hAnsi="Arial"/>
          <w:b/>
          <w:kern w:val="0"/>
          <w:sz w:val="22"/>
          <w:lang w:val="en-GB" w:eastAsia="en-GB"/>
        </w:rPr>
        <w:t>S3-25</w:t>
      </w:r>
      <w:ins w:id="1" w:author="AZ" w:date="2025-11-18T14:52:24Z">
        <w:r>
          <w:rPr>
            <w:rFonts w:eastAsia="游明朝" w:cs="Times New Roman" w:ascii="Arial" w:hAnsi="Arial"/>
            <w:b/>
            <w:kern w:val="0"/>
            <w:sz w:val="22"/>
            <w:lang w:val="en-GB" w:eastAsia="en-GB"/>
          </w:rPr>
          <w:t>548_r</w:t>
        </w:r>
      </w:ins>
      <w:ins w:id="2" w:author="AZ" w:date="2025-11-18T16:53:18Z">
        <w:r>
          <w:rPr>
            <w:rFonts w:eastAsia="游明朝" w:cs="Times New Roman" w:ascii="Arial" w:hAnsi="Arial"/>
            <w:b/>
            <w:kern w:val="0"/>
            <w:sz w:val="22"/>
            <w:lang w:val="en-GB" w:eastAsia="en-GB"/>
          </w:rPr>
          <w:t>2</w:t>
        </w:r>
      </w:ins>
      <w:del w:id="3" w:author="AZ" w:date="2025-11-18T14:52:20Z">
        <w:r>
          <w:rPr>
            <w:rFonts w:eastAsia="游明朝" w:cs="Arial" w:ascii="Arial" w:hAnsi="Arial"/>
            <w:b/>
            <w:bCs/>
            <w:kern w:val="0"/>
            <w:sz w:val="22"/>
            <w:szCs w:val="20"/>
            <w:lang w:val="en-GB" w:eastAsia="en-GB"/>
          </w:rPr>
          <w:delText>4127</w:delText>
        </w:r>
      </w:del>
    </w:p>
    <w:p>
      <w:pPr>
        <w:pStyle w:val="Normal"/>
        <w:tabs>
          <w:tab w:val="clear" w:pos="840"/>
          <w:tab w:val="right" w:pos="7088"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Times New Roman" w:ascii="Arial" w:hAnsi="Arial"/>
          <w:b/>
          <w:kern w:val="0"/>
          <w:sz w:val="22"/>
          <w:lang w:val="en-GB" w:eastAsia="en-GB"/>
        </w:rPr>
        <w:t>Dallas, US, 17 – 21 November 2025</w:t>
      </w:r>
    </w:p>
    <w:p>
      <w:pPr>
        <w:pStyle w:val="Normal"/>
        <w:tabs>
          <w:tab w:val="clear" w:pos="840"/>
          <w:tab w:val="right" w:pos="7088"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Arial" w:ascii="Arial" w:hAnsi="Arial"/>
          <w:bCs/>
          <w:kern w:val="0"/>
          <w:sz w:val="22"/>
          <w:szCs w:val="20"/>
          <w:lang w:val="en-GB" w:eastAsia="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t>Title:</w:t>
        <w:tab/>
      </w:r>
      <w:r>
        <w:rPr>
          <w:rFonts w:eastAsia="游明朝" w:cs="Arial" w:ascii="Arial" w:hAnsi="Arial"/>
          <w:b/>
          <w:kern w:val="0"/>
          <w:sz w:val="22"/>
          <w:shd w:fill="FFFF00" w:val="clear"/>
          <w:lang w:val="en-GB" w:eastAsia="en-GB"/>
        </w:rPr>
        <w:t>[draft]</w:t>
      </w:r>
      <w:r>
        <w:rPr>
          <w:rFonts w:eastAsia="游明朝" w:cs="Arial" w:ascii="Arial" w:hAnsi="Arial"/>
          <w:b/>
          <w:kern w:val="0"/>
          <w:sz w:val="22"/>
          <w:lang w:val="en-GB" w:eastAsia="en-GB"/>
        </w:rPr>
        <w:t xml:space="preserve"> Reply LS </w:t>
      </w:r>
      <w:r>
        <w:rPr>
          <w:rFonts w:eastAsia="游明朝" w:cs="Arial" w:ascii="Arial" w:hAnsi="Arial"/>
          <w:b/>
          <w:kern w:val="0"/>
          <w:sz w:val="22"/>
          <w:lang w:val="en-GB"/>
        </w:rPr>
        <w:t>on User consent for Data collection at the UE for NW-side model training</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eastAsia="en-GB"/>
        </w:rPr>
      </w:pPr>
      <w:bookmarkStart w:id="0" w:name="OLE_LINK58"/>
      <w:bookmarkStart w:id="1" w:name="OLE_LINK57"/>
      <w:bookmarkEnd w:id="0"/>
      <w:bookmarkEnd w:id="1"/>
      <w:r>
        <w:rPr>
          <w:rFonts w:eastAsia="游明朝" w:cs="Arial" w:ascii="Arial" w:hAnsi="Arial"/>
          <w:b/>
          <w:kern w:val="0"/>
          <w:sz w:val="22"/>
          <w:lang w:val="en-GB" w:eastAsia="en-GB"/>
        </w:rPr>
        <w:t>Response to:</w:t>
      </w:r>
      <w:r>
        <w:rPr>
          <w:rFonts w:eastAsia="游明朝" w:cs="Arial" w:ascii="Arial" w:hAnsi="Arial"/>
          <w:b/>
          <w:bCs/>
          <w:kern w:val="0"/>
          <w:sz w:val="22"/>
          <w:lang w:val="en-GB" w:eastAsia="en-GB"/>
        </w:rPr>
        <w:tab/>
        <w:t xml:space="preserve">S3-254024 / </w:t>
      </w:r>
      <w:r>
        <w:rPr>
          <w:rFonts w:eastAsia="游明朝" w:cs="Arial" w:ascii="Arial" w:hAnsi="Arial"/>
          <w:b/>
          <w:bCs/>
          <w:kern w:val="0"/>
          <w:sz w:val="22"/>
          <w:shd w:fill="auto" w:val="clear"/>
          <w:lang w:val="en-GB" w:eastAsia="en-GB"/>
        </w:rPr>
        <w:t>S3-253112</w:t>
      </w:r>
      <w:r>
        <w:rPr>
          <w:rFonts w:eastAsia="游明朝" w:cs="Arial" w:ascii="Arial" w:hAnsi="Arial"/>
          <w:b/>
          <w:bCs/>
          <w:kern w:val="0"/>
          <w:sz w:val="22"/>
          <w:lang w:val="en-GB" w:eastAsia="en-GB"/>
        </w:rPr>
        <w:t xml:space="preserve"> / R2-2506541</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bookmarkStart w:id="2" w:name="OLE_LINK61"/>
      <w:bookmarkStart w:id="3" w:name="OLE_LINK60"/>
      <w:bookmarkStart w:id="4" w:name="OLE_LINK59"/>
      <w:bookmarkStart w:id="5" w:name="OLE_LINK58_Copy_1"/>
      <w:bookmarkStart w:id="6" w:name="OLE_LINK57_Copy_1"/>
      <w:bookmarkEnd w:id="5"/>
      <w:bookmarkEnd w:id="6"/>
      <w:r>
        <w:rPr>
          <w:rFonts w:eastAsia="游明朝" w:cs="Arial" w:ascii="Arial" w:hAnsi="Arial"/>
          <w:b/>
          <w:kern w:val="0"/>
          <w:sz w:val="22"/>
          <w:lang w:val="en-GB" w:eastAsia="en-GB"/>
        </w:rPr>
        <w:t>Release:</w:t>
      </w:r>
      <w:r>
        <w:rPr>
          <w:rFonts w:eastAsia="游明朝" w:cs="Arial" w:ascii="Arial" w:hAnsi="Arial"/>
          <w:b/>
          <w:bCs/>
          <w:kern w:val="0"/>
          <w:sz w:val="22"/>
          <w:lang w:val="en-GB" w:eastAsia="en-GB"/>
        </w:rPr>
        <w:tab/>
        <w:t>Rel-1</w:t>
      </w:r>
      <w:r>
        <w:rPr>
          <w:rFonts w:eastAsia="游明朝" w:cs="Arial" w:ascii="Arial" w:hAnsi="Arial"/>
          <w:b/>
          <w:bCs/>
          <w:kern w:val="0"/>
          <w:sz w:val="22"/>
          <w:lang w:val="en-GB"/>
        </w:rPr>
        <w:t>9</w:t>
      </w:r>
      <w:bookmarkEnd w:id="2"/>
      <w:bookmarkEnd w:id="3"/>
      <w:bookmarkEnd w:id="4"/>
    </w:p>
    <w:p>
      <w:pPr>
        <w:pStyle w:val="Normal"/>
        <w:widowControl/>
        <w:overflowPunct w:val="true"/>
        <w:spacing w:before="0" w:after="60"/>
        <w:ind w:hanging="1985" w:start="1985"/>
        <w:jc w:val="start"/>
        <w:textAlignment w:val="baseline"/>
        <w:rPr>
          <w:rFonts w:ascii="Arial" w:hAnsi="Arial" w:eastAsia="游明朝" w:cs="Arial"/>
          <w:b/>
          <w:bCs/>
          <w:kern w:val="0"/>
          <w:sz w:val="22"/>
          <w:lang w:val="en-GB" w:eastAsia="en-GB"/>
        </w:rPr>
      </w:pPr>
      <w:r>
        <w:rPr>
          <w:rFonts w:eastAsia="游明朝" w:cs="Arial" w:ascii="Arial" w:hAnsi="Arial"/>
          <w:b/>
          <w:kern w:val="0"/>
          <w:sz w:val="22"/>
          <w:lang w:val="en-GB" w:eastAsia="en-GB"/>
        </w:rPr>
        <w:t>Work Item:</w:t>
      </w:r>
      <w:r>
        <w:rPr>
          <w:rFonts w:eastAsia="游明朝" w:cs="Arial" w:ascii="Arial" w:hAnsi="Arial"/>
          <w:b/>
          <w:bCs/>
          <w:kern w:val="0"/>
          <w:sz w:val="22"/>
          <w:lang w:val="en-GB" w:eastAsia="en-GB"/>
        </w:rPr>
        <w:tab/>
        <w:t>NR_</w:t>
      </w:r>
      <w:r>
        <w:rPr>
          <w:rFonts w:eastAsia="游明朝" w:cs="Arial" w:ascii="Arial" w:hAnsi="Arial"/>
          <w:b/>
          <w:bCs/>
          <w:kern w:val="0"/>
          <w:sz w:val="22"/>
          <w:lang w:val="en-GB"/>
        </w:rPr>
        <w:t>AIML</w:t>
      </w:r>
      <w:r>
        <w:rPr>
          <w:rFonts w:eastAsia="游明朝" w:cs="Arial" w:ascii="Arial" w:hAnsi="Arial"/>
          <w:b/>
          <w:bCs/>
          <w:kern w:val="0"/>
          <w:sz w:val="22"/>
          <w:lang w:val="en-GB" w:eastAsia="en-GB"/>
        </w:rPr>
        <w:t>_</w:t>
      </w:r>
      <w:r>
        <w:rPr>
          <w:rFonts w:eastAsia="游明朝" w:cs="Arial" w:ascii="Arial" w:hAnsi="Arial"/>
          <w:b/>
          <w:bCs/>
          <w:kern w:val="0"/>
          <w:sz w:val="22"/>
          <w:lang w:val="en-GB"/>
        </w:rPr>
        <w:t>air</w:t>
      </w:r>
      <w:r>
        <w:rPr>
          <w:rFonts w:eastAsia="游明朝" w:cs="Arial" w:ascii="Arial" w:hAnsi="Arial"/>
          <w:b/>
          <w:bCs/>
          <w:kern w:val="0"/>
          <w:sz w:val="22"/>
          <w:lang w:val="en-GB" w:eastAsia="en-GB"/>
        </w:rPr>
        <w:t>-Core</w:t>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t>Source:</w:t>
        <w:tab/>
      </w:r>
      <w:r>
        <w:rPr>
          <w:rFonts w:eastAsia="游明朝" w:cs="Arial" w:ascii="Arial" w:hAnsi="Arial"/>
          <w:b/>
          <w:kern w:val="0"/>
          <w:sz w:val="22"/>
          <w:shd w:fill="FFFF00" w:val="clear"/>
          <w:lang w:val="en-GB" w:eastAsia="en-GB"/>
        </w:rPr>
        <w:t xml:space="preserve">NTT DOCOMO / </w:t>
      </w:r>
      <w:r>
        <w:rPr>
          <w:rFonts w:eastAsia="游明朝" w:cs="Arial" w:ascii="Arial" w:hAnsi="Arial"/>
          <w:b/>
          <w:kern w:val="0"/>
          <w:sz w:val="22"/>
          <w:lang w:val="en-GB" w:eastAsia="en-GB"/>
        </w:rPr>
        <w:t>SA3</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kern w:val="0"/>
          <w:sz w:val="22"/>
          <w:lang w:val="en-GB" w:eastAsia="en-GB"/>
        </w:rPr>
        <w:t>To:</w:t>
      </w:r>
      <w:r>
        <w:rPr>
          <w:rFonts w:eastAsia="游明朝" w:cs="Arial" w:ascii="Arial" w:hAnsi="Arial"/>
          <w:b/>
          <w:bCs/>
          <w:kern w:val="0"/>
          <w:sz w:val="22"/>
          <w:lang w:val="en-GB" w:eastAsia="en-GB"/>
        </w:rPr>
        <w:tab/>
        <w:t>RAN2, RAN3</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bookmarkStart w:id="7" w:name="OLE_LINK46"/>
      <w:bookmarkStart w:id="8" w:name="OLE_LINK45"/>
      <w:r>
        <w:rPr>
          <w:rFonts w:eastAsia="游明朝" w:cs="Arial" w:ascii="Arial" w:hAnsi="Arial"/>
          <w:b/>
          <w:kern w:val="0"/>
          <w:sz w:val="22"/>
          <w:lang w:val="en-GB" w:eastAsia="en-GB"/>
        </w:rPr>
        <w:t>Cc:</w:t>
      </w:r>
      <w:r>
        <w:rPr>
          <w:rFonts w:eastAsia="游明朝" w:cs="Arial" w:ascii="Arial" w:hAnsi="Arial"/>
          <w:b/>
          <w:bCs/>
          <w:kern w:val="0"/>
          <w:sz w:val="22"/>
          <w:lang w:val="en-GB" w:eastAsia="en-GB"/>
        </w:rPr>
        <w:tab/>
      </w:r>
      <w:r>
        <w:rPr>
          <w:rFonts w:eastAsia="游明朝" w:cs="Arial" w:ascii="Arial" w:hAnsi="Arial"/>
          <w:b/>
          <w:bCs/>
          <w:kern w:val="0"/>
          <w:sz w:val="22"/>
          <w:lang w:val="en-GB"/>
        </w:rPr>
        <w:t>SA5</w:t>
      </w:r>
      <w:bookmarkEnd w:id="7"/>
      <w:bookmarkEnd w:id="8"/>
    </w:p>
    <w:p>
      <w:pPr>
        <w:pStyle w:val="Normal"/>
        <w:widowControl/>
        <w:overflowPunct w:val="true"/>
        <w:spacing w:before="0" w:after="60"/>
        <w:ind w:hanging="1985" w:start="1985"/>
        <w:jc w:val="start"/>
        <w:textAlignment w:val="baseline"/>
        <w:rPr>
          <w:rFonts w:ascii="Arial" w:hAnsi="Arial" w:eastAsia="游明朝" w:cs="Arial"/>
          <w:bCs/>
          <w:kern w:val="0"/>
          <w:sz w:val="20"/>
          <w:szCs w:val="20"/>
          <w:lang w:val="en-GB" w:eastAsia="en-GB"/>
        </w:rPr>
      </w:pPr>
      <w:r>
        <w:rPr>
          <w:rFonts w:eastAsia="游明朝" w:cs="Arial" w:ascii="Arial" w:hAnsi="Arial"/>
          <w:bCs/>
          <w:kern w:val="0"/>
          <w:sz w:val="20"/>
          <w:szCs w:val="20"/>
          <w:lang w:val="en-GB" w:eastAsia="en-GB"/>
        </w:rPr>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kern w:val="0"/>
          <w:sz w:val="22"/>
          <w:lang w:val="en-GB" w:eastAsia="en-GB"/>
        </w:rPr>
        <w:t>Contact person:</w:t>
      </w:r>
      <w:r>
        <w:rPr>
          <w:rFonts w:eastAsia="游明朝" w:cs="Arial" w:ascii="Arial" w:hAnsi="Arial"/>
          <w:b/>
          <w:bCs/>
          <w:kern w:val="0"/>
          <w:sz w:val="22"/>
          <w:lang w:val="en-GB" w:eastAsia="en-GB"/>
        </w:rPr>
        <w:tab/>
        <w:t>Alf Zugenmaier / NTT DOCOMO</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bCs/>
          <w:kern w:val="0"/>
          <w:sz w:val="22"/>
          <w:lang w:val="en-GB" w:eastAsia="en-GB"/>
        </w:rPr>
        <w:tab/>
        <w:t>alf</w:t>
      </w:r>
      <w:r>
        <w:rPr>
          <w:rFonts w:eastAsia="游明朝" w:cs="Arial" w:ascii="Arial" w:hAnsi="Arial"/>
          <w:b/>
          <w:bCs/>
          <w:kern w:val="0"/>
          <w:sz w:val="22"/>
          <w:lang w:val="en-GB"/>
        </w:rPr>
        <w:t>.zugenmaier@hm.edu</w:t>
      </w:r>
    </w:p>
    <w:p>
      <w:pPr>
        <w:pStyle w:val="Normal"/>
        <w:widowControl/>
        <w:overflowPunct w:val="true"/>
        <w:spacing w:before="0" w:after="60"/>
        <w:ind w:hanging="1985" w:start="1985"/>
        <w:jc w:val="start"/>
        <w:textAlignment w:val="baseline"/>
        <w:rPr/>
      </w:pPr>
      <w:r>
        <w:rPr>
          <w:rFonts w:eastAsia="游明朝" w:cs="Arial" w:ascii="Arial" w:hAnsi="Arial"/>
          <w:b/>
          <w:kern w:val="0"/>
          <w:sz w:val="22"/>
          <w:lang w:val="en-GB" w:eastAsia="en-GB"/>
        </w:rPr>
        <w:t>Send any reply LS to:</w:t>
        <w:tab/>
        <w:t xml:space="preserve">3GPP Liaisons Coordinator, </w:t>
      </w:r>
      <w:hyperlink r:id="rId2">
        <w:r>
          <w:rPr>
            <w:rStyle w:val="Hyperlink"/>
            <w:rFonts w:eastAsia="游明朝" w:cs="Arial" w:ascii="Arial" w:hAnsi="Arial"/>
            <w:b/>
            <w:kern w:val="0"/>
            <w:sz w:val="22"/>
            <w:lang w:val="en-GB" w:eastAsia="en-GB"/>
          </w:rPr>
          <w:t>mailto:3GPPLiaison@etsi.org</w:t>
        </w:r>
      </w:hyperlink>
    </w:p>
    <w:p>
      <w:pPr>
        <w:pStyle w:val="Normal"/>
        <w:widowControl/>
        <w:overflowPunct w:val="true"/>
        <w:spacing w:before="0" w:after="60"/>
        <w:ind w:hanging="1985" w:start="1985"/>
        <w:jc w:val="start"/>
        <w:textAlignment w:val="baseline"/>
        <w:rPr>
          <w:rFonts w:ascii="Arial" w:hAnsi="Arial" w:eastAsia="游明朝" w:cs="Arial"/>
          <w:b/>
          <w:kern w:val="0"/>
          <w:sz w:val="22"/>
          <w:lang w:val="en-GB"/>
        </w:rPr>
      </w:pPr>
      <w:r>
        <w:rPr>
          <w:rFonts w:eastAsia="游明朝" w:cs="Arial" w:ascii="Arial" w:hAnsi="Arial"/>
          <w:b/>
          <w:kern w:val="0"/>
          <w:sz w:val="22"/>
          <w:lang w:val="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rPr>
      </w:pPr>
      <w:r>
        <w:rPr>
          <w:rFonts w:cs="Arial" w:ascii="Arial" w:hAnsi="Arial"/>
          <w:b/>
        </w:rPr>
        <w:t>Attachments:</w:t>
      </w:r>
      <w:r>
        <w:rPr>
          <w:rFonts w:cs="Arial" w:ascii="Arial" w:hAnsi="Arial"/>
          <w:bCs/>
        </w:rPr>
        <w:tab/>
      </w:r>
      <w:r>
        <w:rPr>
          <w:rFonts w:cs="Arial" w:ascii="Arial" w:hAnsi="Arial"/>
          <w:b/>
        </w:rPr>
        <w:t>None</w:t>
      </w:r>
    </w:p>
    <w:p>
      <w:pPr>
        <w:pStyle w:val="Normal"/>
        <w:keepNext w:val="true"/>
        <w:keepLines/>
        <w:widowControl/>
        <w:numPr>
          <w:ilvl w:val="0"/>
          <w:numId w:val="0"/>
        </w:numPr>
        <w:pBdr>
          <w:top w:val="single" w:sz="12" w:space="3" w:color="000000"/>
        </w:pBdr>
        <w:overflowPunct w:val="true"/>
        <w:spacing w:before="240" w:after="180"/>
        <w:ind w:hanging="1134" w:start="1134"/>
        <w:jc w:val="start"/>
        <w:textAlignment w:val="baseline"/>
        <w:outlineLvl w:val="0"/>
        <w:rPr>
          <w:rFonts w:ascii="Arial" w:hAnsi="Arial" w:eastAsia="游明朝" w:cs="Times New Roman"/>
          <w:kern w:val="0"/>
          <w:sz w:val="36"/>
          <w:szCs w:val="20"/>
          <w:lang w:val="en-GB" w:eastAsia="en-GB"/>
        </w:rPr>
      </w:pPr>
      <w:r>
        <w:rPr>
          <w:rFonts w:eastAsia="游明朝" w:cs="Times New Roman" w:ascii="Arial" w:hAnsi="Arial"/>
          <w:kern w:val="0"/>
          <w:sz w:val="36"/>
          <w:szCs w:val="20"/>
          <w:lang w:val="en-GB" w:eastAsia="en-GB"/>
        </w:rPr>
        <w:t>1</w:t>
        <w:tab/>
        <w:t>Overall description</w:t>
      </w:r>
    </w:p>
    <w:p>
      <w:pPr>
        <w:pStyle w:val="Normal"/>
        <w:rPr>
          <w:rFonts w:ascii="Arial" w:hAnsi="Arial" w:cs="Arial"/>
          <w:kern w:val="0"/>
          <w:sz w:val="20"/>
          <w:szCs w:val="20"/>
          <w:lang w:val="en-GB"/>
        </w:rPr>
      </w:pPr>
      <w:r>
        <w:rPr>
          <w:rFonts w:cs="Arial" w:ascii="Arial" w:hAnsi="Arial"/>
          <w:kern w:val="0"/>
          <w:sz w:val="20"/>
          <w:szCs w:val="20"/>
          <w:lang w:val="en-GB"/>
        </w:rPr>
        <w:t>SA3 would like to thank RAN2 for their kind LS on User consent for Data collection at the UE for NW-side model training (R2-2506541).</w:t>
      </w:r>
    </w:p>
    <w:p>
      <w:pPr>
        <w:pStyle w:val="BodyText"/>
        <w:rPr>
          <w:rFonts w:ascii="Arial" w:hAnsi="Arial" w:cs="Arial"/>
          <w:kern w:val="0"/>
          <w:sz w:val="20"/>
          <w:szCs w:val="20"/>
          <w:lang w:val="en-GB"/>
        </w:rPr>
      </w:pPr>
      <w:del w:id="4" w:author="DCM2" w:date="2025-11-18T16:55:02Z">
        <w:r>
          <w:rPr>
            <w:rFonts w:cs="Arial" w:ascii="Arial" w:hAnsi="Arial"/>
            <w:kern w:val="0"/>
            <w:sz w:val="20"/>
            <w:szCs w:val="20"/>
            <w:lang w:val="en-GB"/>
          </w:rPr>
          <w:delText>The requirement for user consent depends on regional regulation.</w:delText>
        </w:r>
      </w:del>
      <w:r>
        <w:rPr>
          <w:rFonts w:cs="Arial" w:ascii="Arial" w:hAnsi="Arial"/>
          <w:kern w:val="0"/>
          <w:sz w:val="20"/>
          <w:szCs w:val="20"/>
          <w:lang w:val="en-GB"/>
        </w:rPr>
        <w:t xml:space="preserve"> </w:t>
      </w:r>
      <w:del w:id="5" w:author="AZ" w:date="2025-11-18T08:39:35Z">
        <w:r>
          <w:rPr>
            <w:rFonts w:cs="Arial" w:ascii="Arial" w:hAnsi="Arial"/>
            <w:kern w:val="0"/>
            <w:sz w:val="20"/>
            <w:szCs w:val="20"/>
            <w:lang w:val="en-GB"/>
          </w:rPr>
          <w:delText>As such, SA3 can not exclude that user consent is required in some jurisdictions. It is not clear how the gNB centric and OAM centric data collection could be considered differently from regulatory perspective.</w:delText>
        </w:r>
      </w:del>
    </w:p>
    <w:p>
      <w:pPr>
        <w:pStyle w:val="BodyText"/>
        <w:rPr>
          <w:rFonts w:ascii="Arial" w:hAnsi="Arial" w:cs="Arial"/>
          <w:kern w:val="0"/>
          <w:sz w:val="20"/>
          <w:szCs w:val="20"/>
          <w:lang w:val="en-GB"/>
        </w:rPr>
      </w:pPr>
      <w:r>
        <w:rPr>
          <w:rFonts w:cs="Arial" w:ascii="Arial" w:hAnsi="Arial"/>
          <w:kern w:val="0"/>
          <w:sz w:val="20"/>
          <w:szCs w:val="20"/>
          <w:lang w:val="en-GB"/>
        </w:rPr>
        <w:t xml:space="preserve">SA3 has the understanding that </w:t>
      </w:r>
      <w:ins w:id="6" w:author="AZ" w:date="2025-11-18T08:40:27Z">
        <w:r>
          <w:rPr>
            <w:rFonts w:cs="Arial" w:ascii="Arial" w:hAnsi="Arial"/>
            <w:kern w:val="0"/>
            <w:sz w:val="20"/>
            <w:szCs w:val="20"/>
            <w:lang w:val="en-GB"/>
          </w:rPr>
          <w:t xml:space="preserve">for gNB centric </w:t>
        </w:r>
      </w:ins>
      <w:ins w:id="7" w:author="AZ" w:date="2025-11-18T08:44:06Z">
        <w:r>
          <w:rPr>
            <w:rFonts w:cs="Arial" w:ascii="Arial" w:hAnsi="Arial"/>
            <w:kern w:val="0"/>
            <w:sz w:val="20"/>
            <w:szCs w:val="20"/>
            <w:lang w:val="en-GB"/>
          </w:rPr>
          <w:t xml:space="preserve">data collection, no user consent mechanism needs to be specified. For OAM centric data collection </w:t>
        </w:r>
      </w:ins>
      <w:ins w:id="8" w:author="AZ" w:date="2025-11-18T08:57:18Z">
        <w:r>
          <w:rPr>
            <w:rFonts w:cs="Arial" w:ascii="Arial" w:hAnsi="Arial"/>
            <w:kern w:val="0"/>
            <w:sz w:val="20"/>
            <w:szCs w:val="20"/>
            <w:lang w:val="en-GB"/>
          </w:rPr>
          <w:t>t</w:t>
        </w:r>
      </w:ins>
      <w:r>
        <w:rPr>
          <w:rFonts w:cs="Arial" w:ascii="Arial" w:hAnsi="Arial"/>
          <w:kern w:val="0"/>
          <w:sz w:val="20"/>
          <w:szCs w:val="20"/>
          <w:lang w:val="en-GB"/>
        </w:rPr>
        <w:t xml:space="preserve">he MDT user consent framework </w:t>
      </w:r>
      <w:del w:id="9" w:author="AZ" w:date="2025-11-18T08:40:15Z">
        <w:r>
          <w:rPr>
            <w:rFonts w:cs="Arial" w:ascii="Arial" w:hAnsi="Arial"/>
            <w:kern w:val="0"/>
            <w:sz w:val="20"/>
            <w:szCs w:val="20"/>
            <w:lang w:val="en-GB"/>
          </w:rPr>
          <w:delText>could</w:delText>
        </w:r>
      </w:del>
      <w:ins w:id="10" w:author="AZ" w:date="2025-11-18T08:40:15Z">
        <w:r>
          <w:rPr>
            <w:rFonts w:cs="Arial" w:ascii="Arial" w:hAnsi="Arial"/>
            <w:kern w:val="0"/>
            <w:sz w:val="20"/>
            <w:szCs w:val="20"/>
            <w:lang w:val="en-GB"/>
          </w:rPr>
          <w:t>can</w:t>
        </w:r>
      </w:ins>
      <w:r>
        <w:rPr>
          <w:rFonts w:cs="Arial" w:ascii="Arial" w:hAnsi="Arial"/>
          <w:kern w:val="0"/>
          <w:sz w:val="20"/>
          <w:szCs w:val="20"/>
          <w:lang w:val="en-GB"/>
        </w:rPr>
        <w:t xml:space="preserve"> be reused</w:t>
      </w:r>
      <w:del w:id="11" w:author="AZ" w:date="2025-11-18T08:39:48Z">
        <w:r>
          <w:rPr>
            <w:rFonts w:cs="Arial" w:ascii="Arial" w:hAnsi="Arial"/>
            <w:kern w:val="0"/>
            <w:sz w:val="20"/>
            <w:szCs w:val="20"/>
            <w:lang w:val="en-GB"/>
          </w:rPr>
          <w:delText xml:space="preserve"> at least</w:delText>
        </w:r>
      </w:del>
      <w:del w:id="12" w:author="AZ" w:date="2025-11-18T08:45:10Z">
        <w:r>
          <w:rPr>
            <w:rFonts w:cs="Arial" w:ascii="Arial" w:hAnsi="Arial"/>
            <w:kern w:val="0"/>
            <w:sz w:val="20"/>
            <w:szCs w:val="20"/>
            <w:lang w:val="en-GB"/>
          </w:rPr>
          <w:delText xml:space="preserve"> for </w:delText>
        </w:r>
      </w:del>
      <w:del w:id="13" w:author="AZ" w:date="2025-11-18T08:40:01Z">
        <w:r>
          <w:rPr>
            <w:rFonts w:cs="Arial" w:ascii="Arial" w:hAnsi="Arial"/>
            <w:kern w:val="0"/>
            <w:sz w:val="20"/>
            <w:szCs w:val="20"/>
            <w:lang w:val="en-GB"/>
          </w:rPr>
          <w:delText>the</w:delText>
        </w:r>
      </w:del>
      <w:del w:id="14" w:author="AZ" w:date="2025-11-18T08:45:10Z">
        <w:r>
          <w:rPr>
            <w:rFonts w:cs="Arial" w:ascii="Arial" w:hAnsi="Arial"/>
            <w:kern w:val="0"/>
            <w:sz w:val="20"/>
            <w:szCs w:val="20"/>
            <w:lang w:val="en-GB"/>
          </w:rPr>
          <w:delText xml:space="preserve"> OAM centric data collection</w:delText>
        </w:r>
      </w:del>
      <w:r>
        <w:rPr>
          <w:rFonts w:cs="Arial" w:ascii="Arial" w:hAnsi="Arial"/>
          <w:kern w:val="0"/>
          <w:sz w:val="20"/>
          <w:szCs w:val="20"/>
          <w:lang w:val="en-GB"/>
        </w:rPr>
        <w:t xml:space="preserve">, thus giving operators </w:t>
      </w:r>
      <w:ins w:id="15" w:author="DCM2" w:date="2025-11-18T16:54:46Z">
        <w:r>
          <w:rPr>
            <w:rFonts w:cs="Arial" w:ascii="Arial" w:hAnsi="Arial"/>
            <w:kern w:val="0"/>
            <w:sz w:val="20"/>
            <w:szCs w:val="20"/>
            <w:lang w:val="en-GB"/>
          </w:rPr>
          <w:t xml:space="preserve">who are </w:t>
        </w:r>
      </w:ins>
      <w:r>
        <w:rPr>
          <w:rFonts w:cs="Arial" w:ascii="Arial" w:hAnsi="Arial"/>
          <w:kern w:val="0"/>
          <w:sz w:val="20"/>
          <w:szCs w:val="20"/>
          <w:lang w:val="en-GB"/>
        </w:rPr>
        <w:t>requir</w:t>
      </w:r>
      <w:ins w:id="16" w:author="DCM2" w:date="2025-11-18T16:54:51Z">
        <w:r>
          <w:rPr>
            <w:rFonts w:cs="Arial" w:ascii="Arial" w:hAnsi="Arial"/>
            <w:kern w:val="0"/>
            <w:sz w:val="20"/>
            <w:szCs w:val="20"/>
            <w:lang w:val="en-GB"/>
          </w:rPr>
          <w:t>ed to obtain</w:t>
        </w:r>
      </w:ins>
      <w:del w:id="17" w:author="DCM2" w:date="2025-11-18T16:54:51Z">
        <w:r>
          <w:rPr>
            <w:rFonts w:cs="Arial" w:ascii="Arial" w:hAnsi="Arial"/>
            <w:kern w:val="0"/>
            <w:sz w:val="20"/>
            <w:szCs w:val="20"/>
            <w:lang w:val="en-GB"/>
          </w:rPr>
          <w:delText>ing</w:delText>
        </w:r>
      </w:del>
      <w:r>
        <w:rPr>
          <w:rFonts w:cs="Arial" w:ascii="Arial" w:hAnsi="Arial"/>
          <w:kern w:val="0"/>
          <w:sz w:val="20"/>
          <w:szCs w:val="20"/>
          <w:lang w:val="en-GB"/>
        </w:rPr>
        <w:t xml:space="preserve"> user consent one way of fulfilling their obligation. </w:t>
      </w:r>
    </w:p>
    <w:p>
      <w:pPr>
        <w:pStyle w:val="BodyText"/>
        <w:rPr>
          <w:rFonts w:ascii="Arial" w:hAnsi="Arial" w:cs="Arial"/>
          <w:kern w:val="0"/>
          <w:sz w:val="20"/>
          <w:szCs w:val="20"/>
          <w:lang w:val="en-GB"/>
        </w:rPr>
      </w:pPr>
      <w:del w:id="18" w:author="AZ" w:date="2025-11-18T08:44:53Z">
        <w:r>
          <w:rPr>
            <w:rFonts w:cs="Arial" w:ascii="Arial" w:hAnsi="Arial"/>
            <w:kern w:val="0"/>
            <w:sz w:val="20"/>
            <w:szCs w:val="20"/>
            <w:lang w:val="en-GB"/>
          </w:rPr>
          <w:delText>Similar to MDT, the procedure details can be decided by RAN2 and RAN3. </w:delText>
        </w:r>
      </w:del>
    </w:p>
    <w:p>
      <w:pPr>
        <w:pStyle w:val="BodyText"/>
        <w:rPr>
          <w:rFonts w:ascii="Arial" w:hAnsi="Arial" w:cs="Arial"/>
          <w:kern w:val="0"/>
          <w:sz w:val="20"/>
          <w:szCs w:val="20"/>
          <w:lang w:val="en-GB"/>
        </w:rPr>
      </w:pPr>
      <w:r>
        <w:rPr>
          <w:rFonts w:cs="Arial" w:ascii="Arial" w:hAnsi="Arial"/>
          <w:kern w:val="0"/>
          <w:sz w:val="20"/>
          <w:szCs w:val="20"/>
          <w:lang w:val="en-GB"/>
        </w:rPr>
      </w:r>
    </w:p>
    <w:p>
      <w:pPr>
        <w:pStyle w:val="Normal"/>
        <w:keepNext w:val="true"/>
        <w:keepLines/>
        <w:widowControl/>
        <w:numPr>
          <w:ilvl w:val="0"/>
          <w:numId w:val="0"/>
        </w:numPr>
        <w:pBdr>
          <w:top w:val="single" w:sz="12" w:space="3" w:color="000000"/>
        </w:pBdr>
        <w:overflowPunct w:val="true"/>
        <w:spacing w:before="240" w:after="180"/>
        <w:ind w:hanging="0" w:start="0"/>
        <w:jc w:val="start"/>
        <w:textAlignment w:val="baseline"/>
        <w:outlineLvl w:val="0"/>
        <w:rPr>
          <w:rFonts w:ascii="Arial" w:hAnsi="Arial" w:eastAsia="游明朝" w:cs="Times New Roman"/>
          <w:kern w:val="0"/>
          <w:sz w:val="36"/>
          <w:szCs w:val="20"/>
          <w:lang w:val="en-GB" w:eastAsia="en-GB"/>
        </w:rPr>
      </w:pPr>
      <w:r>
        <w:rPr>
          <w:rFonts w:eastAsia="游明朝" w:cs="Times New Roman" w:ascii="Arial" w:hAnsi="Arial"/>
          <w:kern w:val="0"/>
          <w:sz w:val="36"/>
          <w:szCs w:val="20"/>
          <w:lang w:val="en-GB" w:eastAsia="en-GB"/>
        </w:rPr>
        <w:t>2</w:t>
        <w:tab/>
        <w:t>Actions</w:t>
      </w:r>
    </w:p>
    <w:p>
      <w:pPr>
        <w:pStyle w:val="Normal"/>
        <w:widowControl/>
        <w:overflowPunct w:val="true"/>
        <w:spacing w:before="0" w:after="120"/>
        <w:ind w:hanging="1985" w:start="1985"/>
        <w:jc w:val="start"/>
        <w:textAlignment w:val="baseline"/>
        <w:rPr>
          <w:rFonts w:ascii="Arial" w:hAnsi="Arial" w:eastAsia="游明朝" w:cs="Arial"/>
          <w:b/>
          <w:kern w:val="0"/>
          <w:sz w:val="20"/>
          <w:szCs w:val="20"/>
          <w:lang w:val="en-GB"/>
        </w:rPr>
      </w:pPr>
      <w:r>
        <w:rPr>
          <w:rFonts w:eastAsia="游明朝" w:cs="Arial" w:ascii="Arial" w:hAnsi="Arial"/>
          <w:b/>
          <w:kern w:val="0"/>
          <w:sz w:val="20"/>
          <w:szCs w:val="20"/>
          <w:lang w:val="en-GB" w:eastAsia="en-GB"/>
        </w:rPr>
        <w:t>To RAN2 and RAN3</w:t>
      </w:r>
    </w:p>
    <w:p>
      <w:pPr>
        <w:pStyle w:val="Normal"/>
        <w:widowControl/>
        <w:overflowPunct w:val="true"/>
        <w:spacing w:before="0" w:after="120"/>
        <w:ind w:hanging="993" w:start="993"/>
        <w:jc w:val="start"/>
        <w:textAlignment w:val="baseline"/>
        <w:rPr>
          <w:rFonts w:ascii="Arial" w:hAnsi="Arial" w:eastAsia="游明朝" w:cs="Arial"/>
          <w:kern w:val="0"/>
          <w:sz w:val="20"/>
          <w:szCs w:val="20"/>
          <w:lang w:val="en-GB"/>
        </w:rPr>
      </w:pPr>
      <w:r>
        <w:rPr>
          <w:rFonts w:eastAsia="游明朝" w:cs="Arial" w:ascii="Arial" w:hAnsi="Arial"/>
          <w:b/>
          <w:kern w:val="0"/>
          <w:sz w:val="20"/>
          <w:szCs w:val="20"/>
          <w:lang w:val="en-GB" w:eastAsia="en-GB"/>
        </w:rPr>
        <w:t xml:space="preserve">ACTION: </w:t>
        <w:tab/>
      </w:r>
      <w:bookmarkStart w:id="9" w:name="OLE_LINK28"/>
      <w:bookmarkStart w:id="10" w:name="OLE_LINK29"/>
      <w:r>
        <w:rPr>
          <w:rFonts w:eastAsia="游明朝" w:cs="Arial" w:ascii="Arial" w:hAnsi="Arial"/>
          <w:kern w:val="0"/>
          <w:sz w:val="20"/>
          <w:szCs w:val="20"/>
          <w:lang w:val="en-GB" w:eastAsia="en-GB"/>
        </w:rPr>
        <w:t>SA3 kindly asks RAN2 and RAN3 to take the responses above into consideration</w:t>
      </w:r>
      <w:bookmarkEnd w:id="9"/>
      <w:bookmarkEnd w:id="10"/>
      <w:r>
        <w:rPr>
          <w:rFonts w:eastAsia="游明朝" w:cs="Arial" w:ascii="Arial" w:hAnsi="Arial"/>
          <w:kern w:val="0"/>
          <w:sz w:val="20"/>
          <w:szCs w:val="20"/>
          <w:lang w:val="en-GB" w:eastAsia="en-GB"/>
        </w:rPr>
        <w:t>.</w:t>
      </w:r>
    </w:p>
    <w:p>
      <w:pPr>
        <w:pStyle w:val="Normal"/>
        <w:keepNext w:val="true"/>
        <w:keepLines/>
        <w:widowControl/>
        <w:numPr>
          <w:ilvl w:val="0"/>
          <w:numId w:val="0"/>
        </w:numPr>
        <w:pBdr>
          <w:top w:val="single" w:sz="12" w:space="3" w:color="000000"/>
        </w:pBdr>
        <w:overflowPunct w:val="true"/>
        <w:spacing w:before="240" w:after="180"/>
        <w:ind w:hanging="1134" w:start="1134"/>
        <w:jc w:val="start"/>
        <w:textAlignment w:val="baseline"/>
        <w:outlineLvl w:val="0"/>
        <w:rPr>
          <w:rFonts w:ascii="Arial" w:hAnsi="Arial" w:eastAsia="游明朝" w:cs="Times New Roman"/>
          <w:kern w:val="0"/>
          <w:sz w:val="36"/>
          <w:szCs w:val="36"/>
          <w:lang w:val="en-GB" w:eastAsia="en-GB"/>
        </w:rPr>
      </w:pPr>
      <w:r>
        <w:rPr>
          <w:rFonts w:eastAsia="游明朝" w:cs="Times New Roman" w:ascii="Arial" w:hAnsi="Arial"/>
          <w:kern w:val="0"/>
          <w:sz w:val="36"/>
          <w:szCs w:val="36"/>
          <w:lang w:val="en-GB" w:eastAsia="en-GB"/>
        </w:rPr>
        <w:t>3</w:t>
        <w:tab/>
        <w:t xml:space="preserve">Dates of next </w:t>
      </w:r>
      <w:r>
        <w:rPr>
          <w:rFonts w:eastAsia="游明朝" w:cs="Arial" w:ascii="Arial" w:hAnsi="Arial"/>
          <w:bCs/>
          <w:kern w:val="0"/>
          <w:sz w:val="36"/>
          <w:szCs w:val="36"/>
          <w:lang w:val="en-GB" w:eastAsia="en-GB"/>
        </w:rPr>
        <w:t>TSG SA WG3</w:t>
      </w:r>
      <w:r>
        <w:rPr>
          <w:rFonts w:eastAsia="游明朝" w:cs="Times New Roman" w:ascii="Arial" w:hAnsi="Arial"/>
          <w:kern w:val="0"/>
          <w:sz w:val="36"/>
          <w:szCs w:val="36"/>
          <w:lang w:val="en-GB" w:eastAsia="en-GB"/>
        </w:rPr>
        <w:t xml:space="preserve"> meetings</w:t>
      </w:r>
    </w:p>
    <w:p>
      <w:pPr>
        <w:pStyle w:val="Normal"/>
        <w:rPr>
          <w:rFonts w:ascii="Arial" w:hAnsi="Arial"/>
        </w:rPr>
      </w:pPr>
      <w:r>
        <w:rPr>
          <w:rFonts w:cs="Arial" w:ascii="Arial" w:hAnsi="Arial"/>
          <w:szCs w:val="16"/>
          <w:lang w:val="sv-SE"/>
        </w:rPr>
        <w:t>SA3#126</w:t>
        <w:tab/>
        <w:t>9 – 13 February 2026</w:t>
        <w:tab/>
        <w:tab/>
        <w:t>Goa (India)</w:t>
      </w:r>
    </w:p>
    <w:p>
      <w:pPr>
        <w:pStyle w:val="Normal"/>
        <w:rPr>
          <w:rFonts w:ascii="Arial" w:hAnsi="Arial"/>
        </w:rPr>
      </w:pPr>
      <w:r>
        <w:rPr>
          <w:rFonts w:cs="Arial" w:ascii="Arial" w:hAnsi="Arial"/>
          <w:szCs w:val="16"/>
          <w:lang w:val="sv-SE"/>
        </w:rPr>
        <w:t>SA3#127</w:t>
        <w:tab/>
        <w:t>13 – 17 April 2026</w:t>
        <w:tab/>
        <w:tab/>
        <w:t>Malta</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游明朝">
    <w:charset w:val="01" w:characterSet="utf-8"/>
    <w:family w:val="roman"/>
    <w:pitch w:val="variable"/>
  </w:font>
  <w:font w:name="游ゴシック Light">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619"/>
        </w:tabs>
        <w:ind w:start="1619" w:hanging="360"/>
      </w:pPr>
      <w:rPr>
        <w:rFonts w:ascii="Symbol" w:hAnsi="Symbol" w:cs="Symbol" w:hint="default"/>
        <w:sz w:val="22"/>
        <w:i w:val="false"/>
        <w:b/>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619"/>
        </w:tabs>
        <w:ind w:start="1619"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revisionView w:insDel="0" w:formatting="0"/>
  <w:trackRevision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1"/>
    <w:uiPriority w:val="9"/>
    <w:qFormat/>
    <w:rsid w:val="003d26b0"/>
    <w:pPr>
      <w:keepNext w:val="true"/>
      <w:keepLines/>
      <w:spacing w:before="280" w:after="80"/>
      <w:outlineLvl w:val="0"/>
    </w:pPr>
    <w:rPr>
      <w:rFonts w:ascii="游ゴシック Light" w:hAnsi="游ゴシック Light" w:eastAsia="" w:cs="" w:asciiTheme="majorHAnsi" w:cstheme="majorBidi" w:eastAsiaTheme="majorEastAsia" w:hAnsiTheme="majorHAnsi"/>
      <w:color w:themeColor="dark1" w:val="000000"/>
      <w:sz w:val="32"/>
      <w:szCs w:val="32"/>
    </w:rPr>
  </w:style>
  <w:style w:type="paragraph" w:styleId="Heading2">
    <w:name w:val="heading 2"/>
    <w:basedOn w:val="Normal"/>
    <w:next w:val="Normal"/>
    <w:link w:val="2"/>
    <w:uiPriority w:val="9"/>
    <w:semiHidden/>
    <w:unhideWhenUsed/>
    <w:qFormat/>
    <w:rsid w:val="003d26b0"/>
    <w:pPr>
      <w:keepNext w:val="true"/>
      <w:keepLines/>
      <w:spacing w:before="160" w:after="80"/>
      <w:outlineLvl w:val="1"/>
    </w:pPr>
    <w:rPr>
      <w:rFonts w:ascii="游ゴシック Light" w:hAnsi="游ゴシック Light" w:eastAsia="" w:cs="" w:asciiTheme="majorHAnsi" w:cstheme="majorBidi" w:eastAsiaTheme="majorEastAsia" w:hAnsiTheme="majorHAnsi"/>
      <w:color w:themeColor="dark1" w:val="000000"/>
      <w:sz w:val="28"/>
      <w:szCs w:val="28"/>
    </w:rPr>
  </w:style>
  <w:style w:type="paragraph" w:styleId="Heading3">
    <w:name w:val="heading 3"/>
    <w:basedOn w:val="Normal"/>
    <w:next w:val="Normal"/>
    <w:link w:val="3"/>
    <w:uiPriority w:val="9"/>
    <w:semiHidden/>
    <w:unhideWhenUsed/>
    <w:qFormat/>
    <w:rsid w:val="003d26b0"/>
    <w:pPr>
      <w:keepNext w:val="true"/>
      <w:keepLines/>
      <w:spacing w:before="160" w:after="80"/>
      <w:outlineLvl w:val="2"/>
    </w:pPr>
    <w:rPr>
      <w:rFonts w:ascii="游ゴシック Light" w:hAnsi="游ゴシック Light" w:eastAsia="" w:cs="" w:asciiTheme="majorHAnsi" w:cstheme="majorBidi" w:eastAsiaTheme="majorEastAsia" w:hAnsiTheme="majorHAnsi"/>
      <w:color w:themeColor="dark1" w:val="000000"/>
      <w:sz w:val="24"/>
      <w:szCs w:val="24"/>
    </w:rPr>
  </w:style>
  <w:style w:type="paragraph" w:styleId="Heading4">
    <w:name w:val="heading 4"/>
    <w:basedOn w:val="Normal"/>
    <w:next w:val="Normal"/>
    <w:link w:val="4"/>
    <w:uiPriority w:val="9"/>
    <w:semiHidden/>
    <w:unhideWhenUsed/>
    <w:qFormat/>
    <w:rsid w:val="003d26b0"/>
    <w:pPr>
      <w:keepNext w:val="true"/>
      <w:keepLines/>
      <w:spacing w:before="80" w:after="40"/>
      <w:outlineLvl w:val="3"/>
    </w:pPr>
    <w:rPr>
      <w:rFonts w:ascii="游ゴシック Light" w:hAnsi="游ゴシック Light" w:eastAsia="" w:cs="" w:asciiTheme="majorHAnsi" w:cstheme="majorBidi" w:eastAsiaTheme="majorEastAsia" w:hAnsiTheme="majorHAnsi"/>
      <w:color w:themeColor="dark1" w:val="000000"/>
    </w:rPr>
  </w:style>
  <w:style w:type="paragraph" w:styleId="Heading5">
    <w:name w:val="heading 5"/>
    <w:basedOn w:val="Normal"/>
    <w:next w:val="Normal"/>
    <w:link w:val="5"/>
    <w:uiPriority w:val="9"/>
    <w:semiHidden/>
    <w:unhideWhenUsed/>
    <w:qFormat/>
    <w:rsid w:val="003d26b0"/>
    <w:pPr>
      <w:keepNext w:val="true"/>
      <w:keepLines/>
      <w:spacing w:before="80" w:after="40"/>
      <w:ind w:start="100"/>
      <w:outlineLvl w:val="4"/>
    </w:pPr>
    <w:rPr>
      <w:rFonts w:ascii="游ゴシック Light" w:hAnsi="游ゴシック Light" w:eastAsia="" w:cs="" w:asciiTheme="majorHAnsi" w:cstheme="majorBidi" w:eastAsiaTheme="majorEastAsia" w:hAnsiTheme="majorHAnsi"/>
      <w:color w:themeColor="dark1" w:val="000000"/>
    </w:rPr>
  </w:style>
  <w:style w:type="paragraph" w:styleId="Heading6">
    <w:name w:val="heading 6"/>
    <w:basedOn w:val="Normal"/>
    <w:next w:val="Normal"/>
    <w:link w:val="6"/>
    <w:uiPriority w:val="9"/>
    <w:semiHidden/>
    <w:unhideWhenUsed/>
    <w:qFormat/>
    <w:rsid w:val="003d26b0"/>
    <w:pPr>
      <w:keepNext w:val="true"/>
      <w:keepLines/>
      <w:spacing w:before="80" w:after="40"/>
      <w:ind w:start="200"/>
      <w:outlineLvl w:val="5"/>
    </w:pPr>
    <w:rPr>
      <w:rFonts w:ascii="游ゴシック Light" w:hAnsi="游ゴシック Light" w:eastAsia="" w:cs="" w:asciiTheme="majorHAnsi" w:cstheme="majorBidi" w:eastAsiaTheme="majorEastAsia" w:hAnsiTheme="majorHAnsi"/>
      <w:color w:themeColor="dark1" w:val="000000"/>
    </w:rPr>
  </w:style>
  <w:style w:type="paragraph" w:styleId="Heading7">
    <w:name w:val="heading 7"/>
    <w:basedOn w:val="Normal"/>
    <w:next w:val="Normal"/>
    <w:link w:val="7"/>
    <w:uiPriority w:val="9"/>
    <w:semiHidden/>
    <w:unhideWhenUsed/>
    <w:qFormat/>
    <w:rsid w:val="003d26b0"/>
    <w:pPr>
      <w:keepNext w:val="true"/>
      <w:keepLines/>
      <w:spacing w:before="80" w:after="40"/>
      <w:ind w:start="300"/>
      <w:outlineLvl w:val="6"/>
    </w:pPr>
    <w:rPr>
      <w:rFonts w:ascii="游ゴシック Light" w:hAnsi="游ゴシック Light" w:eastAsia="" w:cs="" w:asciiTheme="majorHAnsi" w:cstheme="majorBidi" w:eastAsiaTheme="majorEastAsia" w:hAnsiTheme="majorHAnsi"/>
      <w:color w:themeColor="dark1" w:val="000000"/>
    </w:rPr>
  </w:style>
  <w:style w:type="paragraph" w:styleId="Heading8">
    <w:name w:val="heading 8"/>
    <w:basedOn w:val="Normal"/>
    <w:next w:val="Normal"/>
    <w:link w:val="8"/>
    <w:uiPriority w:val="9"/>
    <w:semiHidden/>
    <w:unhideWhenUsed/>
    <w:qFormat/>
    <w:rsid w:val="003d26b0"/>
    <w:pPr>
      <w:keepNext w:val="true"/>
      <w:keepLines/>
      <w:spacing w:before="80" w:after="40"/>
      <w:ind w:start="400"/>
      <w:outlineLvl w:val="7"/>
    </w:pPr>
    <w:rPr>
      <w:rFonts w:ascii="游ゴシック Light" w:hAnsi="游ゴシック Light" w:eastAsia="" w:cs="" w:asciiTheme="majorHAnsi" w:cstheme="majorBidi" w:eastAsiaTheme="majorEastAsia" w:hAnsiTheme="majorHAnsi"/>
      <w:color w:themeColor="dark1" w:val="000000"/>
    </w:rPr>
  </w:style>
  <w:style w:type="paragraph" w:styleId="Heading9">
    <w:name w:val="heading 9"/>
    <w:basedOn w:val="Normal"/>
    <w:next w:val="Normal"/>
    <w:link w:val="9"/>
    <w:uiPriority w:val="9"/>
    <w:semiHidden/>
    <w:unhideWhenUsed/>
    <w:qFormat/>
    <w:rsid w:val="003d26b0"/>
    <w:pPr>
      <w:keepNext w:val="true"/>
      <w:keepLines/>
      <w:spacing w:before="80" w:after="40"/>
      <w:ind w:start="500"/>
      <w:outlineLvl w:val="8"/>
    </w:pPr>
    <w:rPr>
      <w:rFonts w:ascii="游ゴシック Light" w:hAnsi="游ゴシック Light" w:eastAsia="" w:cs="" w:asciiTheme="majorHAnsi" w:cstheme="majorBidi" w:eastAsiaTheme="majorEastAsia" w:hAnsiTheme="majorHAnsi"/>
      <w:color w:themeColor="dark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link w:val="Heading1"/>
    <w:uiPriority w:val="9"/>
    <w:qFormat/>
    <w:rsid w:val="003d26b0"/>
    <w:rPr>
      <w:rFonts w:ascii="游ゴシック Light" w:hAnsi="游ゴシック Light" w:eastAsia="" w:cs="" w:asciiTheme="majorHAnsi" w:cstheme="majorBidi" w:eastAsiaTheme="majorEastAsia" w:hAnsiTheme="majorHAnsi"/>
      <w:color w:themeColor="dark1" w:val="000000"/>
      <w:sz w:val="32"/>
      <w:szCs w:val="32"/>
    </w:rPr>
  </w:style>
  <w:style w:type="character" w:styleId="2" w:customStyle="1">
    <w:name w:val="見出し 2 (文字)"/>
    <w:basedOn w:val="DefaultParagraphFont"/>
    <w:link w:val="Heading2"/>
    <w:uiPriority w:val="9"/>
    <w:semiHidden/>
    <w:qFormat/>
    <w:rsid w:val="003d26b0"/>
    <w:rPr>
      <w:rFonts w:ascii="游ゴシック Light" w:hAnsi="游ゴシック Light" w:eastAsia="" w:cs="" w:asciiTheme="majorHAnsi" w:cstheme="majorBidi" w:eastAsiaTheme="majorEastAsia" w:hAnsiTheme="majorHAnsi"/>
      <w:color w:themeColor="dark1" w:val="000000"/>
      <w:sz w:val="28"/>
      <w:szCs w:val="28"/>
    </w:rPr>
  </w:style>
  <w:style w:type="character" w:styleId="3" w:customStyle="1">
    <w:name w:val="見出し 3 (文字)"/>
    <w:basedOn w:val="DefaultParagraphFont"/>
    <w:link w:val="Heading3"/>
    <w:uiPriority w:val="9"/>
    <w:semiHidden/>
    <w:qFormat/>
    <w:rsid w:val="003d26b0"/>
    <w:rPr>
      <w:rFonts w:ascii="游ゴシック Light" w:hAnsi="游ゴシック Light" w:eastAsia="" w:cs="" w:asciiTheme="majorHAnsi" w:cstheme="majorBidi" w:eastAsiaTheme="majorEastAsia" w:hAnsiTheme="majorHAnsi"/>
      <w:color w:themeColor="dark1" w:val="000000"/>
      <w:sz w:val="24"/>
      <w:szCs w:val="24"/>
    </w:rPr>
  </w:style>
  <w:style w:type="character" w:styleId="4" w:customStyle="1">
    <w:name w:val="見出し 4 (文字)"/>
    <w:basedOn w:val="DefaultParagraphFont"/>
    <w:link w:val="Heading4"/>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5" w:customStyle="1">
    <w:name w:val="見出し 5 (文字)"/>
    <w:basedOn w:val="DefaultParagraphFont"/>
    <w:link w:val="Heading5"/>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6" w:customStyle="1">
    <w:name w:val="見出し 6 (文字)"/>
    <w:basedOn w:val="DefaultParagraphFont"/>
    <w:link w:val="Heading6"/>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7" w:customStyle="1">
    <w:name w:val="見出し 7 (文字)"/>
    <w:basedOn w:val="DefaultParagraphFont"/>
    <w:link w:val="Heading7"/>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8" w:customStyle="1">
    <w:name w:val="見出し 8 (文字)"/>
    <w:basedOn w:val="DefaultParagraphFont"/>
    <w:link w:val="Heading8"/>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9" w:customStyle="1">
    <w:name w:val="見出し 9 (文字)"/>
    <w:basedOn w:val="DefaultParagraphFont"/>
    <w:link w:val="Heading9"/>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Style5" w:customStyle="1">
    <w:name w:val="表題 (文字)"/>
    <w:basedOn w:val="DefaultParagraphFont"/>
    <w:link w:val="Title"/>
    <w:uiPriority w:val="10"/>
    <w:qFormat/>
    <w:rsid w:val="003d26b0"/>
    <w:rPr>
      <w:rFonts w:ascii="游ゴシック Light" w:hAnsi="游ゴシック Light" w:eastAsia="" w:cs="" w:asciiTheme="majorHAnsi" w:cstheme="majorBidi" w:eastAsiaTheme="majorEastAsia" w:hAnsiTheme="majorHAnsi"/>
      <w:spacing w:val="-10"/>
      <w:kern w:val="2"/>
      <w:sz w:val="56"/>
      <w:szCs w:val="56"/>
    </w:rPr>
  </w:style>
  <w:style w:type="character" w:styleId="Style6" w:customStyle="1">
    <w:name w:val="副題 (文字)"/>
    <w:basedOn w:val="DefaultParagraphFont"/>
    <w:link w:val="Subtitle"/>
    <w:uiPriority w:val="11"/>
    <w:qFormat/>
    <w:rsid w:val="003d26b0"/>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3d26b0"/>
    <w:rPr>
      <w:i/>
      <w:iCs/>
      <w:color w:themeColor="text1" w:themeTint="bf" w:val="404040"/>
    </w:rPr>
  </w:style>
  <w:style w:type="character" w:styleId="IntenseEmphasis">
    <w:name w:val="Intense Emphasis"/>
    <w:basedOn w:val="DefaultParagraphFont"/>
    <w:uiPriority w:val="21"/>
    <w:qFormat/>
    <w:rsid w:val="003d26b0"/>
    <w:rPr>
      <w:i/>
      <w:iCs/>
      <w:color w:themeColor="accent1" w:themeShade="bf" w:val="0F4761"/>
    </w:rPr>
  </w:style>
  <w:style w:type="character" w:styleId="21" w:customStyle="1">
    <w:name w:val="引用文 2 (文字)"/>
    <w:basedOn w:val="DefaultParagraphFont"/>
    <w:link w:val="IntenseQuote"/>
    <w:uiPriority w:val="30"/>
    <w:qFormat/>
    <w:rsid w:val="003d26b0"/>
    <w:rPr>
      <w:i/>
      <w:iCs/>
      <w:color w:themeColor="accent1" w:themeShade="bf" w:val="0F4761"/>
    </w:rPr>
  </w:style>
  <w:style w:type="character" w:styleId="IntenseReference">
    <w:name w:val="Intense Reference"/>
    <w:basedOn w:val="DefaultParagraphFont"/>
    <w:uiPriority w:val="32"/>
    <w:qFormat/>
    <w:rsid w:val="003d26b0"/>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9a70dd"/>
    <w:rPr>
      <w:sz w:val="18"/>
      <w:szCs w:val="18"/>
    </w:rPr>
  </w:style>
  <w:style w:type="character" w:styleId="Style8" w:customStyle="1">
    <w:name w:val="コメント文字列 (文字)"/>
    <w:basedOn w:val="DefaultParagraphFont"/>
    <w:link w:val="CommentText"/>
    <w:uiPriority w:val="99"/>
    <w:qFormat/>
    <w:rsid w:val="009a70dd"/>
    <w:rPr/>
  </w:style>
  <w:style w:type="character" w:styleId="Style9" w:customStyle="1">
    <w:name w:val="コメント内容 (文字)"/>
    <w:basedOn w:val="Style8"/>
    <w:link w:val="annotationsubject"/>
    <w:uiPriority w:val="99"/>
    <w:semiHidden/>
    <w:qFormat/>
    <w:rsid w:val="009a70dd"/>
    <w:rPr>
      <w:b/>
      <w:bCs/>
    </w:rPr>
  </w:style>
  <w:style w:type="character" w:styleId="Hyperlink">
    <w:name w:val="Hyperlink"/>
    <w:basedOn w:val="DefaultParagraphFont"/>
    <w:uiPriority w:val="99"/>
    <w:unhideWhenUsed/>
    <w:rsid w:val="00de7b14"/>
    <w:rPr>
      <w:color w:themeColor="hyperlink" w:val="467886"/>
      <w:u w:val="single"/>
    </w:rPr>
  </w:style>
  <w:style w:type="character" w:styleId="UnresolvedMention">
    <w:name w:val="Unresolved Mention"/>
    <w:basedOn w:val="DefaultParagraphFont"/>
    <w:uiPriority w:val="99"/>
    <w:semiHidden/>
    <w:unhideWhenUsed/>
    <w:qFormat/>
    <w:rsid w:val="00de7b14"/>
    <w:rPr>
      <w:color w:val="605E5C"/>
      <w:shd w:fill="E1DFDD" w:val="clear"/>
    </w:rPr>
  </w:style>
  <w:style w:type="character" w:styleId="Doc-text2Char" w:customStyle="1">
    <w:name w:val="Doc-text2 Char"/>
    <w:link w:val="Doc-text2"/>
    <w:qFormat/>
    <w:rsid w:val="00de7b14"/>
    <w:rPr>
      <w:rFonts w:ascii="Arial" w:hAnsi="Arial" w:eastAsia="ＭＳ 明朝" w:cs="Times New Roman"/>
      <w:kern w:val="0"/>
      <w:sz w:val="20"/>
      <w:szCs w:val="24"/>
      <w:lang w:val="en-GB" w:eastAsia="en-GB"/>
    </w:rPr>
  </w:style>
  <w:style w:type="character" w:styleId="EmailDiscussionChar" w:customStyle="1">
    <w:name w:val="EmailDiscussion Char"/>
    <w:link w:val="EmailDiscussion"/>
    <w:qFormat/>
    <w:rsid w:val="00de7b14"/>
    <w:rPr>
      <w:rFonts w:ascii="Arial" w:hAnsi="Arial" w:eastAsia="ＭＳ 明朝" w:cs="Times New Roman"/>
      <w:b/>
      <w:kern w:val="0"/>
      <w:sz w:val="20"/>
      <w:szCs w:val="24"/>
      <w:lang w:val="en-GB" w:eastAsia="en-GB"/>
    </w:rPr>
  </w:style>
  <w:style w:type="character" w:styleId="Style10" w:customStyle="1">
    <w:name w:val="吹き出し (文字)"/>
    <w:basedOn w:val="DefaultParagraphFont"/>
    <w:link w:val="BalloonText"/>
    <w:uiPriority w:val="99"/>
    <w:semiHidden/>
    <w:qFormat/>
    <w:rsid w:val="00fa4bf7"/>
    <w:rPr>
      <w:sz w:val="18"/>
      <w:szCs w:val="18"/>
    </w:rPr>
  </w:style>
  <w:style w:type="character" w:styleId="Style11" w:customStyle="1">
    <w:name w:val="ヘッダー (文字)"/>
    <w:basedOn w:val="DefaultParagraphFont"/>
    <w:link w:val="Header"/>
    <w:uiPriority w:val="99"/>
    <w:qFormat/>
    <w:rsid w:val="00e34c66"/>
    <w:rPr>
      <w:sz w:val="18"/>
      <w:szCs w:val="18"/>
    </w:rPr>
  </w:style>
  <w:style w:type="character" w:styleId="Style12" w:customStyle="1">
    <w:name w:val="フッター (文字)"/>
    <w:basedOn w:val="DefaultParagraphFont"/>
    <w:link w:val="Footer"/>
    <w:uiPriority w:val="99"/>
    <w:qFormat/>
    <w:rsid w:val="00e34c66"/>
    <w:rPr>
      <w:sz w:val="18"/>
      <w:szCs w:val="18"/>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Style5"/>
    <w:uiPriority w:val="10"/>
    <w:qFormat/>
    <w:rsid w:val="003d26b0"/>
    <w:pPr>
      <w:spacing w:before="0" w:after="80"/>
      <w:contextualSpacing/>
      <w:jc w:val="center"/>
    </w:pPr>
    <w:rPr>
      <w:rFonts w:ascii="游ゴシック Light" w:hAnsi="游ゴシック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3d26b0"/>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3d26b0"/>
    <w:pPr>
      <w:spacing w:before="160" w:after="160"/>
      <w:jc w:val="center"/>
    </w:pPr>
    <w:rPr>
      <w:i/>
      <w:iCs/>
      <w:color w:themeColor="text1" w:themeTint="bf" w:val="404040"/>
    </w:rPr>
  </w:style>
  <w:style w:type="paragraph" w:styleId="ListParagraph">
    <w:name w:val="List Paragraph"/>
    <w:basedOn w:val="Normal"/>
    <w:uiPriority w:val="34"/>
    <w:qFormat/>
    <w:rsid w:val="003d26b0"/>
    <w:pPr>
      <w:spacing w:before="0" w:after="0"/>
      <w:ind w:start="720"/>
      <w:contextualSpacing/>
    </w:pPr>
    <w:rPr/>
  </w:style>
  <w:style w:type="paragraph" w:styleId="IntenseQuote">
    <w:name w:val="Intense Quote"/>
    <w:basedOn w:val="Normal"/>
    <w:next w:val="Normal"/>
    <w:link w:val="21"/>
    <w:uiPriority w:val="30"/>
    <w:qFormat/>
    <w:rsid w:val="003d26b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mmentText">
    <w:name w:val="annotation text"/>
    <w:basedOn w:val="Normal"/>
    <w:link w:val="Style8"/>
    <w:uiPriority w:val="99"/>
    <w:unhideWhenUsed/>
    <w:rsid w:val="009a70dd"/>
    <w:pPr>
      <w:jc w:val="start"/>
    </w:pPr>
    <w:rPr/>
  </w:style>
  <w:style w:type="paragraph" w:styleId="annotationsubject">
    <w:name w:val="annotation subject"/>
    <w:basedOn w:val="CommentText"/>
    <w:next w:val="CommentText"/>
    <w:link w:val="Style9"/>
    <w:uiPriority w:val="99"/>
    <w:semiHidden/>
    <w:unhideWhenUsed/>
    <w:qFormat/>
    <w:rsid w:val="009a70dd"/>
    <w:pPr/>
    <w:rPr>
      <w:b/>
      <w:bCs/>
    </w:rPr>
  </w:style>
  <w:style w:type="paragraph" w:styleId="Doc-text2" w:customStyle="1">
    <w:name w:val="Doc-text2"/>
    <w:basedOn w:val="Normal"/>
    <w:link w:val="Doc-text2Char"/>
    <w:qFormat/>
    <w:rsid w:val="00de7b14"/>
    <w:pPr>
      <w:widowControl/>
      <w:tabs>
        <w:tab w:val="clear" w:pos="840"/>
        <w:tab w:val="left" w:pos="1622" w:leader="none"/>
      </w:tabs>
      <w:ind w:hanging="363" w:start="1622"/>
      <w:jc w:val="start"/>
    </w:pPr>
    <w:rPr>
      <w:rFonts w:ascii="Arial" w:hAnsi="Arial" w:eastAsia="ＭＳ 明朝" w:cs="Times New Roman"/>
      <w:kern w:val="0"/>
      <w:sz w:val="20"/>
      <w:szCs w:val="24"/>
      <w:lang w:val="en-GB" w:eastAsia="en-GB"/>
    </w:rPr>
  </w:style>
  <w:style w:type="paragraph" w:styleId="Agreement" w:customStyle="1">
    <w:name w:val="Agreement"/>
    <w:basedOn w:val="Normal"/>
    <w:next w:val="Doc-text2"/>
    <w:qFormat/>
    <w:rsid w:val="00de7b14"/>
    <w:pPr>
      <w:widowControl/>
      <w:numPr>
        <w:ilvl w:val="0"/>
        <w:numId w:val="1"/>
      </w:numPr>
      <w:spacing w:before="60" w:after="0"/>
      <w:jc w:val="start"/>
    </w:pPr>
    <w:rPr>
      <w:rFonts w:ascii="Arial" w:hAnsi="Arial" w:eastAsia="ＭＳ 明朝" w:cs="Times New Roman"/>
      <w:b/>
      <w:kern w:val="0"/>
      <w:sz w:val="20"/>
      <w:szCs w:val="24"/>
      <w:lang w:val="en-GB" w:eastAsia="en-GB"/>
    </w:rPr>
  </w:style>
  <w:style w:type="paragraph" w:styleId="EmailDiscussion" w:customStyle="1">
    <w:name w:val="EmailDiscussion"/>
    <w:basedOn w:val="Normal"/>
    <w:next w:val="EmailDiscussion2"/>
    <w:link w:val="EmailDiscussionChar"/>
    <w:qFormat/>
    <w:rsid w:val="00de7b14"/>
    <w:pPr>
      <w:widowControl/>
      <w:numPr>
        <w:ilvl w:val="0"/>
        <w:numId w:val="2"/>
      </w:numPr>
      <w:spacing w:before="40" w:after="0"/>
      <w:jc w:val="start"/>
    </w:pPr>
    <w:rPr>
      <w:rFonts w:ascii="Arial" w:hAnsi="Arial" w:eastAsia="ＭＳ 明朝" w:cs="Times New Roman"/>
      <w:b/>
      <w:kern w:val="0"/>
      <w:sz w:val="20"/>
      <w:szCs w:val="24"/>
      <w:lang w:val="en-GB" w:eastAsia="en-GB"/>
    </w:rPr>
  </w:style>
  <w:style w:type="paragraph" w:styleId="EmailDiscussion2" w:customStyle="1">
    <w:name w:val="EmailDiscussion2"/>
    <w:basedOn w:val="Doc-text2"/>
    <w:qFormat/>
    <w:rsid w:val="00de7b14"/>
    <w:pPr/>
    <w:rPr/>
  </w:style>
  <w:style w:type="paragraph" w:styleId="Revision">
    <w:name w:val="Revision"/>
    <w:uiPriority w:val="99"/>
    <w:semiHidden/>
    <w:qFormat/>
    <w:rsid w:val="00ff2caf"/>
    <w:pPr>
      <w:widowControl/>
      <w:suppressAutoHyphens w:val="true"/>
      <w:bidi w:val="0"/>
      <w:spacing w:before="0" w:after="0"/>
      <w:jc w:val="start"/>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BalloonText">
    <w:name w:val="Balloon Text"/>
    <w:basedOn w:val="Normal"/>
    <w:link w:val="Style10"/>
    <w:uiPriority w:val="99"/>
    <w:semiHidden/>
    <w:unhideWhenUsed/>
    <w:qFormat/>
    <w:rsid w:val="00fa4bf7"/>
    <w:pPr/>
    <w:rPr>
      <w:sz w:val="18"/>
      <w:szCs w:val="18"/>
    </w:rPr>
  </w:style>
  <w:style w:type="paragraph" w:styleId="HeaderandFooter">
    <w:name w:val="Header and Footer"/>
    <w:basedOn w:val="Normal"/>
    <w:qFormat/>
    <w:pPr/>
    <w:rPr/>
  </w:style>
  <w:style w:type="paragraph" w:styleId="Header">
    <w:name w:val="header"/>
    <w:basedOn w:val="Normal"/>
    <w:link w:val="Style11"/>
    <w:uiPriority w:val="99"/>
    <w:unhideWhenUsed/>
    <w:rsid w:val="00e34c66"/>
    <w:pPr>
      <w:pBdr>
        <w:bottom w:val="single" w:sz="6" w:space="1" w:color="000000"/>
      </w:pBdr>
      <w:tabs>
        <w:tab w:val="clear" w:pos="840"/>
        <w:tab w:val="center" w:pos="4153" w:leader="none"/>
        <w:tab w:val="right" w:pos="8306" w:leader="none"/>
      </w:tabs>
      <w:snapToGrid w:val="false"/>
      <w:jc w:val="center"/>
    </w:pPr>
    <w:rPr>
      <w:sz w:val="18"/>
      <w:szCs w:val="18"/>
    </w:rPr>
  </w:style>
  <w:style w:type="paragraph" w:styleId="Footer">
    <w:name w:val="footer"/>
    <w:basedOn w:val="Normal"/>
    <w:link w:val="Style12"/>
    <w:uiPriority w:val="99"/>
    <w:unhideWhenUsed/>
    <w:rsid w:val="00e34c66"/>
    <w:pPr>
      <w:tabs>
        <w:tab w:val="clear" w:pos="840"/>
        <w:tab w:val="center" w:pos="4153" w:leader="none"/>
        <w:tab w:val="right" w:pos="8306" w:leader="none"/>
      </w:tabs>
      <w:snapToGrid w:val="false"/>
      <w:jc w:val="star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de7b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855</TotalTime>
  <Application>LibreOffice/25.8.2.2$Linux_X86_64 LibreOffice_project/580$Build-2</Application>
  <AppVersion>15.0000</AppVersion>
  <Pages>2</Pages>
  <Words>184</Words>
  <Characters>961</Characters>
  <CharactersWithSpaces>1132</CharactersWithSpaces>
  <Paragraphs>24</Paragraphs>
  <Company>Qualcomm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2025-09-04T04:43:00Z</dcterms:created>
  <dc:creator>Kouki Yamashita (山下 航輝)</dc:creator>
  <dc:description/>
  <dc:language>de-DE</dc:language>
  <cp:lastModifiedBy>DCM2</cp:lastModifiedBy>
  <dcterms:modified xsi:type="dcterms:W3CDTF">2025-11-18T18:43:01Z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MSIP_Label_75af88a6-b88e-425b-bf39-433b2fafd692_ContentBits">
    <vt:lpwstr>8</vt:lpwstr>
  </property>
  <property fmtid="{D5CDD505-2E9C-101B-9397-08002B2CF9AE}" pid="4" name="MSIP_Label_75af88a6-b88e-425b-bf39-433b2fafd692_Enabled">
    <vt:lpwstr>true</vt:lpwstr>
  </property>
  <property fmtid="{D5CDD505-2E9C-101B-9397-08002B2CF9AE}" pid="5" name="MSIP_Label_75af88a6-b88e-425b-bf39-433b2fafd692_Method">
    <vt:lpwstr>Standard</vt:lpwstr>
  </property>
  <property fmtid="{D5CDD505-2E9C-101B-9397-08002B2CF9AE}" pid="6" name="MSIP_Label_75af88a6-b88e-425b-bf39-433b2fafd692_Name">
    <vt:lpwstr>秘密度C</vt:lpwstr>
  </property>
  <property fmtid="{D5CDD505-2E9C-101B-9397-08002B2CF9AE}" pid="7" name="MSIP_Label_75af88a6-b88e-425b-bf39-433b2fafd692_SetDate">
    <vt:lpwstr>2025-09-03T08:33:53Z</vt:lpwstr>
  </property>
  <property fmtid="{D5CDD505-2E9C-101B-9397-08002B2CF9AE}" pid="8" name="MSIP_Label_75af88a6-b88e-425b-bf39-433b2fafd692_SiteId">
    <vt:lpwstr>6786d483-f51b-44bd-b40a-6fe409a5265e</vt:lpwstr>
  </property>
  <property fmtid="{D5CDD505-2E9C-101B-9397-08002B2CF9AE}" pid="9" name="MSIP_Label_92e84ceb-fbfd-47ab-be52-080c6b87953f_enabled">
    <vt:lpwstr>0</vt:lpwstr>
  </property>
  <property fmtid="{D5CDD505-2E9C-101B-9397-08002B2CF9AE}" pid="10" name="MSIP_Label_92e84ceb-fbfd-47ab-be52-080c6b87953f_method">
    <vt:lpwstr/>
  </property>
  <property fmtid="{D5CDD505-2E9C-101B-9397-08002B2CF9AE}" pid="11" name="MSIP_Label_92e84ceb-fbfd-47ab-be52-080c6b87953f_removed">
    <vt:lpwstr>1</vt:lpwstr>
  </property>
  <property fmtid="{D5CDD505-2E9C-101B-9397-08002B2CF9AE}" pid="12" name="MSIP_Label_92e84ceb-fbfd-47ab-be52-080c6b87953f_siteId">
    <vt:lpwstr>92e84ceb-fbfd-47ab-be52-080c6b87953f</vt:lpwstr>
  </property>
</Properties>
</file>