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D6B8" w14:textId="6CCCD5DB" w:rsidR="006E3323" w:rsidRDefault="00CF4691">
      <w:pPr>
        <w:tabs>
          <w:tab w:val="right" w:pos="8505"/>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3GPP TSG-SA3 Meeting #125</w:t>
      </w:r>
      <w:r>
        <w:rPr>
          <w:rFonts w:ascii="Arial" w:eastAsia="Yu Mincho" w:hAnsi="Arial" w:cs="Times New Roman"/>
          <w:b/>
          <w:kern w:val="0"/>
          <w:sz w:val="22"/>
          <w:lang w:val="en-GB" w:eastAsia="en-GB"/>
        </w:rPr>
        <w:tab/>
        <w:t>draft_S3-25548_</w:t>
      </w:r>
      <w:del w:id="0" w:author="Li Hu" w:date="2025-11-21T09:05:00Z">
        <w:r w:rsidDel="00987E88">
          <w:rPr>
            <w:rFonts w:ascii="Arial" w:eastAsia="Yu Mincho" w:hAnsi="Arial" w:cs="Times New Roman"/>
            <w:b/>
            <w:kern w:val="0"/>
            <w:sz w:val="22"/>
            <w:lang w:val="en-GB" w:eastAsia="en-GB"/>
          </w:rPr>
          <w:delText>r</w:delText>
        </w:r>
        <w:r w:rsidDel="00987E88">
          <w:rPr>
            <w:rFonts w:ascii="Arial" w:eastAsia="Yu Mincho" w:hAnsi="Arial" w:cs="Arial"/>
            <w:b/>
            <w:bCs/>
            <w:kern w:val="0"/>
            <w:sz w:val="22"/>
            <w:szCs w:val="20"/>
            <w:lang w:val="en-GB" w:eastAsia="en-GB"/>
          </w:rPr>
          <w:delText>9</w:delText>
        </w:r>
      </w:del>
      <w:ins w:id="1" w:author="Li Hu" w:date="2025-11-21T09:05:00Z">
        <w:r w:rsidR="00987E88">
          <w:rPr>
            <w:rFonts w:ascii="Arial" w:eastAsia="Yu Mincho" w:hAnsi="Arial" w:cs="Times New Roman"/>
            <w:b/>
            <w:kern w:val="0"/>
            <w:sz w:val="22"/>
            <w:lang w:val="en-GB" w:eastAsia="en-GB"/>
          </w:rPr>
          <w:t>r</w:t>
        </w:r>
        <w:r w:rsidR="00987E88">
          <w:rPr>
            <w:rFonts w:ascii="Arial" w:eastAsia="Yu Mincho" w:hAnsi="Arial" w:cs="Arial"/>
            <w:b/>
            <w:bCs/>
            <w:kern w:val="0"/>
            <w:sz w:val="22"/>
            <w:szCs w:val="20"/>
            <w:lang w:val="en-GB" w:eastAsia="en-GB"/>
          </w:rPr>
          <w:t>1</w:t>
        </w:r>
      </w:ins>
      <w:ins w:id="2" w:author="samsung" w:date="2025-11-21T23:04:00Z">
        <w:r w:rsidR="00C81345">
          <w:rPr>
            <w:rFonts w:ascii="Arial" w:eastAsia="Yu Mincho" w:hAnsi="Arial" w:cs="Arial"/>
            <w:b/>
            <w:bCs/>
            <w:kern w:val="0"/>
            <w:sz w:val="22"/>
            <w:szCs w:val="20"/>
            <w:lang w:val="en-GB" w:eastAsia="en-GB"/>
          </w:rPr>
          <w:t>1</w:t>
        </w:r>
      </w:ins>
      <w:ins w:id="3" w:author="Li Hu" w:date="2025-11-21T09:05:00Z">
        <w:del w:id="4" w:author="samsung" w:date="2025-11-21T23:04:00Z">
          <w:r w:rsidR="00987E88" w:rsidDel="00C81345">
            <w:rPr>
              <w:rFonts w:ascii="Arial" w:eastAsia="Yu Mincho" w:hAnsi="Arial" w:cs="Arial"/>
              <w:b/>
              <w:bCs/>
              <w:kern w:val="0"/>
              <w:sz w:val="22"/>
              <w:szCs w:val="20"/>
              <w:lang w:val="en-GB" w:eastAsia="en-GB"/>
            </w:rPr>
            <w:delText>0</w:delText>
          </w:r>
        </w:del>
      </w:ins>
    </w:p>
    <w:p w14:paraId="1AE42A9C" w14:textId="77777777" w:rsidR="006E3323" w:rsidRDefault="00CF4691">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Dallas, US, 17 – 21 November 2025</w:t>
      </w:r>
    </w:p>
    <w:p w14:paraId="3E436D60" w14:textId="77777777" w:rsidR="006E3323" w:rsidRDefault="006E3323">
      <w:pPr>
        <w:tabs>
          <w:tab w:val="right" w:pos="7088"/>
          <w:tab w:val="right" w:pos="9781"/>
        </w:tabs>
        <w:jc w:val="left"/>
        <w:textAlignment w:val="baseline"/>
        <w:rPr>
          <w:rFonts w:ascii="Arial" w:eastAsia="Yu Mincho" w:hAnsi="Arial" w:cs="Arial"/>
          <w:bCs/>
          <w:kern w:val="0"/>
          <w:sz w:val="22"/>
          <w:szCs w:val="20"/>
          <w:lang w:val="en-GB" w:eastAsia="en-GB"/>
        </w:rPr>
      </w:pPr>
    </w:p>
    <w:p w14:paraId="3BC7D963"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t xml:space="preserve">Reply LS </w:t>
      </w:r>
      <w:r>
        <w:rPr>
          <w:rFonts w:ascii="Arial" w:eastAsia="Yu Mincho" w:hAnsi="Arial" w:cs="Arial"/>
          <w:b/>
          <w:kern w:val="0"/>
          <w:sz w:val="22"/>
          <w:lang w:val="en-GB"/>
        </w:rPr>
        <w:t>on User consent for Data collection at the UE for NW-side model training</w:t>
      </w:r>
    </w:p>
    <w:p w14:paraId="7CEB78D0"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bookmarkStart w:id="5" w:name="OLE_LINK58"/>
      <w:bookmarkStart w:id="6" w:name="OLE_LINK57"/>
      <w:bookmarkEnd w:id="5"/>
      <w:bookmarkEnd w:id="6"/>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S3-254024 / S3-253112 / R2-2506541</w:t>
      </w:r>
    </w:p>
    <w:p w14:paraId="7086B933"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7" w:name="OLE_LINK57_Copy_1"/>
      <w:bookmarkStart w:id="8" w:name="OLE_LINK58_Copy_1"/>
      <w:bookmarkStart w:id="9" w:name="OLE_LINK60"/>
      <w:bookmarkStart w:id="10" w:name="OLE_LINK59"/>
      <w:bookmarkStart w:id="11" w:name="OLE_LINK61"/>
      <w:bookmarkEnd w:id="7"/>
      <w:bookmarkEnd w:id="8"/>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9"/>
      <w:bookmarkEnd w:id="10"/>
      <w:bookmarkEnd w:id="11"/>
    </w:p>
    <w:p w14:paraId="7B7BBA42"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r>
        <w:rPr>
          <w:rFonts w:ascii="Arial" w:eastAsia="Yu Mincho" w:hAnsi="Arial" w:cs="Arial"/>
          <w:b/>
          <w:bCs/>
          <w:kern w:val="0"/>
          <w:sz w:val="22"/>
          <w:lang w:val="en-GB" w:eastAsia="en-GB"/>
        </w:rPr>
        <w:t>-Core</w:t>
      </w:r>
    </w:p>
    <w:p w14:paraId="54A562FF" w14:textId="77777777" w:rsidR="006E3323" w:rsidRDefault="006E3323">
      <w:pPr>
        <w:widowControl/>
        <w:spacing w:after="60"/>
        <w:ind w:left="1985" w:hanging="1985"/>
        <w:jc w:val="left"/>
        <w:textAlignment w:val="baseline"/>
        <w:rPr>
          <w:rFonts w:ascii="Arial" w:eastAsia="Yu Mincho" w:hAnsi="Arial" w:cs="Arial"/>
          <w:b/>
          <w:kern w:val="0"/>
          <w:sz w:val="22"/>
          <w:lang w:val="en-GB" w:eastAsia="en-GB"/>
        </w:rPr>
      </w:pPr>
    </w:p>
    <w:p w14:paraId="67D3B590"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t>SA3</w:t>
      </w:r>
    </w:p>
    <w:p w14:paraId="3FE948D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w:t>
      </w:r>
    </w:p>
    <w:p w14:paraId="739CB07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12" w:name="OLE_LINK45"/>
      <w:bookmarkStart w:id="13" w:name="OLE_LINK46"/>
      <w:r>
        <w:rPr>
          <w:rFonts w:ascii="Arial" w:eastAsia="Yu Mincho" w:hAnsi="Arial" w:cs="Arial"/>
          <w:b/>
          <w:kern w:val="0"/>
          <w:sz w:val="22"/>
          <w:lang w:val="en-GB" w:eastAsia="en-GB"/>
        </w:rPr>
        <w:t>Cc:</w:t>
      </w:r>
      <w:r>
        <w:rPr>
          <w:rFonts w:ascii="Arial" w:eastAsia="Yu Mincho" w:hAnsi="Arial" w:cs="Arial"/>
          <w:b/>
          <w:bCs/>
          <w:kern w:val="0"/>
          <w:sz w:val="22"/>
          <w:lang w:val="en-GB" w:eastAsia="en-GB"/>
        </w:rPr>
        <w:tab/>
        <w:t>RAN3, SA5</w:t>
      </w:r>
      <w:bookmarkEnd w:id="12"/>
      <w:bookmarkEnd w:id="13"/>
    </w:p>
    <w:p w14:paraId="5D2B3DFE" w14:textId="77777777" w:rsidR="006E3323" w:rsidRDefault="006E3323">
      <w:pPr>
        <w:widowControl/>
        <w:spacing w:after="60"/>
        <w:ind w:left="1985" w:hanging="1985"/>
        <w:jc w:val="left"/>
        <w:textAlignment w:val="baseline"/>
        <w:rPr>
          <w:rFonts w:ascii="Arial" w:eastAsia="Yu Mincho" w:hAnsi="Arial" w:cs="Arial"/>
          <w:bCs/>
          <w:kern w:val="0"/>
          <w:sz w:val="20"/>
          <w:szCs w:val="20"/>
          <w:lang w:val="en-GB" w:eastAsia="en-GB"/>
        </w:rPr>
      </w:pPr>
    </w:p>
    <w:p w14:paraId="5EF614E9"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Alf Zugenmaier / NTT DOCOMO</w:t>
      </w:r>
    </w:p>
    <w:p w14:paraId="218D0E1B"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3B62E505" w14:textId="77777777" w:rsidR="006E3323" w:rsidRDefault="00CF4691">
      <w:pPr>
        <w:widowControl/>
        <w:spacing w:after="60"/>
        <w:ind w:left="1985" w:hanging="1985"/>
        <w:jc w:val="left"/>
        <w:textAlignment w:val="baseline"/>
      </w:pPr>
      <w:r>
        <w:rPr>
          <w:rFonts w:ascii="Arial" w:eastAsia="Yu Mincho" w:hAnsi="Arial" w:cs="Arial"/>
          <w:b/>
          <w:kern w:val="0"/>
          <w:sz w:val="22"/>
          <w:lang w:val="en-GB" w:eastAsia="en-GB"/>
        </w:rPr>
        <w:t>Send any reply LS to:</w:t>
      </w:r>
      <w:r>
        <w:rPr>
          <w:rFonts w:ascii="Arial" w:eastAsia="Yu Mincho" w:hAnsi="Arial" w:cs="Arial"/>
          <w:b/>
          <w:kern w:val="0"/>
          <w:sz w:val="22"/>
          <w:lang w:val="en-GB" w:eastAsia="en-GB"/>
        </w:rPr>
        <w:tab/>
        <w:t xml:space="preserve">3GPP Liaisons Coordinator, </w:t>
      </w:r>
      <w:hyperlink r:id="rId7">
        <w:r>
          <w:rPr>
            <w:rStyle w:val="a4"/>
            <w:rFonts w:ascii="Arial" w:eastAsia="Yu Mincho" w:hAnsi="Arial" w:cs="Arial"/>
            <w:b/>
            <w:kern w:val="0"/>
            <w:sz w:val="22"/>
            <w:lang w:val="en-GB" w:eastAsia="en-GB"/>
          </w:rPr>
          <w:t>mailto:3GPPLiaison@etsi.org</w:t>
        </w:r>
      </w:hyperlink>
    </w:p>
    <w:p w14:paraId="5BF8C808" w14:textId="77777777" w:rsidR="006E3323" w:rsidRDefault="006E3323">
      <w:pPr>
        <w:widowControl/>
        <w:spacing w:after="60"/>
        <w:ind w:left="1985" w:hanging="1985"/>
        <w:jc w:val="left"/>
        <w:textAlignment w:val="baseline"/>
        <w:rPr>
          <w:rFonts w:ascii="Arial" w:eastAsia="Yu Mincho" w:hAnsi="Arial" w:cs="Arial"/>
          <w:b/>
          <w:kern w:val="0"/>
          <w:sz w:val="22"/>
          <w:lang w:val="en-GB"/>
        </w:rPr>
      </w:pPr>
    </w:p>
    <w:p w14:paraId="721EC53A" w14:textId="77777777" w:rsidR="006E3323" w:rsidRDefault="00CF4691">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2181389C"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756579EE" w14:textId="77777777" w:rsidR="006E3323" w:rsidRDefault="00CF4691">
      <w:pPr>
        <w:rPr>
          <w:ins w:id="14" w:author="Ericsson-r5" w:date="2025-11-20T07:53:00Z"/>
          <w:rFonts w:ascii="Liberation Sans" w:hAnsi="Liberation Sans" w:hint="eastAsia"/>
        </w:rPr>
      </w:pPr>
      <w:r>
        <w:rPr>
          <w:rFonts w:ascii="Liberation Sans" w:hAnsi="Liberation Sans"/>
        </w:rPr>
        <w:t>SA3 would like to thank RAN2 for their kind LS on User consent for Data collection at the UE for NW-side model training (R2-2506541).</w:t>
      </w:r>
    </w:p>
    <w:p w14:paraId="5103A7AE" w14:textId="51AE70BE" w:rsidR="006E3323" w:rsidDel="001F582A" w:rsidRDefault="006E3323">
      <w:pPr>
        <w:rPr>
          <w:del w:id="15" w:author="Apple" w:date="2025-11-19T09:00:00Z"/>
          <w:rFonts w:ascii="Liberation Sans" w:hAnsi="Liberation Sans" w:hint="eastAsia"/>
        </w:rPr>
      </w:pPr>
    </w:p>
    <w:p w14:paraId="2C281AD7" w14:textId="77777777" w:rsidR="001F582A" w:rsidRDefault="001F582A">
      <w:pPr>
        <w:rPr>
          <w:ins w:id="16" w:author="samsung" w:date="2025-11-21T22:35:00Z"/>
          <w:rFonts w:ascii="Liberation Sans" w:hAnsi="Liberation Sans" w:hint="eastAsia"/>
        </w:rPr>
      </w:pPr>
    </w:p>
    <w:p w14:paraId="1444A0BF" w14:textId="3684C8A9" w:rsidR="006E3323" w:rsidRDefault="00CF4691">
      <w:pPr>
        <w:rPr>
          <w:del w:id="17" w:author="Targali, Yousif" w:date="2025-11-19T08:14:00Z"/>
          <w:rFonts w:ascii="Liberation Sans" w:hAnsi="Liberation Sans" w:hint="eastAsia"/>
        </w:rPr>
      </w:pPr>
      <w:r>
        <w:rPr>
          <w:rFonts w:ascii="Liberation Sans" w:hAnsi="Liberation Sans"/>
        </w:rPr>
        <w:t xml:space="preserve">SA3 has the understanding that authorization for data processing inherent to providing network services </w:t>
      </w:r>
      <w:ins w:id="18" w:author="Li Hu" w:date="2025-11-21T08:55:00Z">
        <w:r w:rsidR="00D9251B">
          <w:rPr>
            <w:rFonts w:ascii="Liberation Sans" w:hAnsi="Liberation Sans"/>
          </w:rPr>
          <w:t>that</w:t>
        </w:r>
      </w:ins>
      <w:ins w:id="19" w:author="Li Hu" w:date="2025-11-21T09:02:00Z">
        <w:r w:rsidR="00CD6330" w:rsidRPr="00CD6330">
          <w:rPr>
            <w:rFonts w:ascii="Liberation Sans" w:hAnsi="Liberation Sans"/>
          </w:rPr>
          <w:t xml:space="preserve"> </w:t>
        </w:r>
      </w:ins>
      <w:ins w:id="20" w:author="Li Hu" w:date="2025-11-21T09:42:00Z">
        <w:r w:rsidR="00004497">
          <w:rPr>
            <w:rFonts w:ascii="Liberation Sans" w:hAnsi="Liberation Sans"/>
          </w:rPr>
          <w:t xml:space="preserve">are </w:t>
        </w:r>
      </w:ins>
      <w:ins w:id="21" w:author="Li Hu" w:date="2025-11-21T09:02:00Z">
        <w:r w:rsidR="00CD6330" w:rsidRPr="00D9251B">
          <w:rPr>
            <w:rFonts w:ascii="Liberation Sans" w:hAnsi="Liberation Sans"/>
          </w:rPr>
          <w:t>necessary for the performance</w:t>
        </w:r>
        <w:r w:rsidR="00CD6330">
          <w:rPr>
            <w:rFonts w:ascii="Liberation Sans" w:hAnsi="Liberation Sans"/>
          </w:rPr>
          <w:t xml:space="preserve"> of contract</w:t>
        </w:r>
      </w:ins>
      <w:ins w:id="22" w:author="Li Hu" w:date="2025-11-21T08:55:00Z">
        <w:r w:rsidR="00D9251B">
          <w:rPr>
            <w:rFonts w:ascii="Liberation Sans" w:hAnsi="Liberation Sans"/>
          </w:rPr>
          <w:t xml:space="preserve"> </w:t>
        </w:r>
      </w:ins>
      <w:r>
        <w:rPr>
          <w:rFonts w:ascii="Liberation Sans" w:hAnsi="Liberation Sans"/>
        </w:rPr>
        <w:t>is presently based on operator-subscriber arrangements</w:t>
      </w:r>
      <w:del w:id="23" w:author="Li Hu" w:date="2025-11-21T08:56:00Z">
        <w:r w:rsidDel="00D9251B">
          <w:rPr>
            <w:rFonts w:ascii="Liberation Sans" w:hAnsi="Liberation Sans"/>
          </w:rPr>
          <w:delText>, including e.g. contracts</w:delText>
        </w:r>
      </w:del>
      <w:r>
        <w:rPr>
          <w:rFonts w:ascii="Liberation Sans" w:hAnsi="Liberation Sans"/>
        </w:rPr>
        <w:t xml:space="preserve">. </w:t>
      </w:r>
      <w:ins w:id="24" w:author="Li Hu" w:date="2025-11-21T09:02:00Z">
        <w:r w:rsidR="00CD6330">
          <w:rPr>
            <w:rFonts w:ascii="Liberation Sans" w:hAnsi="Liberation Sans"/>
          </w:rPr>
          <w:t>For network services that is u</w:t>
        </w:r>
      </w:ins>
      <w:ins w:id="25" w:author="Li Hu" w:date="2025-11-21T09:03:00Z">
        <w:r w:rsidR="00CD6330">
          <w:rPr>
            <w:rFonts w:ascii="Liberation Sans" w:hAnsi="Liberation Sans"/>
          </w:rPr>
          <w:t>nnecessary for the performance of contract, user consent may be required.</w:t>
        </w:r>
      </w:ins>
    </w:p>
    <w:p w14:paraId="27D76D65" w14:textId="77777777" w:rsidR="006E3323" w:rsidRDefault="006E3323">
      <w:pPr>
        <w:rPr>
          <w:ins w:id="26" w:author="Ericsson-r5" w:date="2025-11-20T07:55:00Z"/>
          <w:rFonts w:ascii="Liberation Sans" w:hAnsi="Liberation Sans" w:hint="eastAsia"/>
        </w:rPr>
      </w:pPr>
    </w:p>
    <w:p w14:paraId="74E6B4AE" w14:textId="77777777" w:rsidR="001F582A" w:rsidRDefault="001F582A">
      <w:pPr>
        <w:rPr>
          <w:ins w:id="27" w:author="samsung" w:date="2025-11-21T22:35:00Z"/>
          <w:rFonts w:ascii="Liberation Sans" w:hAnsi="Liberation Sans" w:hint="eastAsia"/>
        </w:rPr>
      </w:pPr>
    </w:p>
    <w:p w14:paraId="0E8C8367" w14:textId="701F8334" w:rsidR="006E3323" w:rsidRDefault="00CF4691">
      <w:pPr>
        <w:rPr>
          <w:rFonts w:ascii="Liberation Sans" w:hAnsi="Liberation Sans" w:hint="eastAsia"/>
        </w:rPr>
      </w:pPr>
      <w:r>
        <w:rPr>
          <w:rFonts w:ascii="Liberation Sans" w:hAnsi="Liberation Sans"/>
        </w:rPr>
        <w:t xml:space="preserve">SA3 believes for OAM-centric approach, </w:t>
      </w:r>
      <w:ins w:id="28" w:author="samsung" w:date="2025-11-21T23:02:00Z">
        <w:r w:rsidR="001C400C">
          <w:rPr>
            <w:rFonts w:ascii="Liberation Sans" w:hAnsi="Liberation Sans"/>
          </w:rPr>
          <w:t xml:space="preserve">user consent </w:t>
        </w:r>
      </w:ins>
      <w:ins w:id="29" w:author="samsung" w:date="2025-11-21T23:05:00Z">
        <w:r w:rsidR="0087480F">
          <w:rPr>
            <w:rFonts w:ascii="Liberation Sans" w:hAnsi="Liberation Sans"/>
          </w:rPr>
          <w:t xml:space="preserve">mechanism </w:t>
        </w:r>
      </w:ins>
      <w:ins w:id="30" w:author="samsung" w:date="2025-11-21T23:02:00Z">
        <w:r w:rsidR="001C400C">
          <w:rPr>
            <w:rFonts w:ascii="Liberation Sans" w:hAnsi="Liberation Sans"/>
          </w:rPr>
          <w:t xml:space="preserve">in </w:t>
        </w:r>
      </w:ins>
      <w:r>
        <w:rPr>
          <w:rFonts w:ascii="Liberation Sans" w:hAnsi="Liberation Sans"/>
        </w:rPr>
        <w:t xml:space="preserve">MDT framework can be reused. </w:t>
      </w:r>
    </w:p>
    <w:p w14:paraId="3F99B360" w14:textId="323F84B1" w:rsidR="006E3323" w:rsidRDefault="00CF4691">
      <w:pPr>
        <w:rPr>
          <w:rFonts w:ascii="Liberation Sans" w:hAnsi="Liberation Sans" w:hint="eastAsia"/>
        </w:rPr>
      </w:pPr>
      <w:r>
        <w:rPr>
          <w:rFonts w:ascii="Liberation Sans" w:hAnsi="Liberation Sans"/>
        </w:rPr>
        <w:lastRenderedPageBreak/>
        <w:t xml:space="preserve">For gNB centric approach, user consent needs no </w:t>
      </w:r>
      <w:ins w:id="31" w:author="samsung" w:date="2025-11-21T22:55:00Z">
        <w:r w:rsidR="00B12598">
          <w:rPr>
            <w:rFonts w:ascii="Liberation Sans" w:hAnsi="Liberation Sans"/>
          </w:rPr>
          <w:t xml:space="preserve">further </w:t>
        </w:r>
      </w:ins>
      <w:ins w:id="32" w:author="samsung" w:date="2025-11-21T22:56:00Z">
        <w:r w:rsidR="00B12598">
          <w:rPr>
            <w:rFonts w:ascii="Liberation Sans" w:hAnsi="Liberation Sans"/>
          </w:rPr>
          <w:t xml:space="preserve">SA3 </w:t>
        </w:r>
      </w:ins>
      <w:r>
        <w:rPr>
          <w:rFonts w:ascii="Liberation Sans" w:hAnsi="Liberation Sans"/>
        </w:rPr>
        <w:t>specification work</w:t>
      </w:r>
      <w:del w:id="33" w:author="Li Hu" w:date="2025-11-21T08:19:00Z">
        <w:r w:rsidDel="00791A03">
          <w:rPr>
            <w:rFonts w:ascii="Liberation Sans" w:hAnsi="Liberation Sans"/>
          </w:rPr>
          <w:delText xml:space="preserve">; </w:delText>
        </w:r>
      </w:del>
      <w:ins w:id="34" w:author="Li Hu" w:date="2025-11-21T08:19:00Z">
        <w:r w:rsidR="00791A03">
          <w:rPr>
            <w:rFonts w:ascii="Liberation Sans" w:hAnsi="Liberation Sans"/>
          </w:rPr>
          <w:t xml:space="preserve">, and </w:t>
        </w:r>
      </w:ins>
      <w:r>
        <w:rPr>
          <w:rFonts w:ascii="Liberation Sans" w:hAnsi="Liberation Sans"/>
        </w:rPr>
        <w:t>user consent is up to the operator</w:t>
      </w:r>
      <w:del w:id="35" w:author="Li Hu" w:date="2025-11-21T09:38:00Z">
        <w:r w:rsidDel="00004497">
          <w:rPr>
            <w:rFonts w:ascii="Liberation Sans" w:hAnsi="Liberation Sans"/>
          </w:rPr>
          <w:delText xml:space="preserve"> and out of scope of 3GPP</w:delText>
        </w:r>
      </w:del>
      <w:r>
        <w:rPr>
          <w:rFonts w:ascii="Liberation Sans" w:hAnsi="Liberation Sans"/>
        </w:rPr>
        <w:t>.</w:t>
      </w:r>
    </w:p>
    <w:p w14:paraId="0683431E" w14:textId="38A3F47A" w:rsidR="006E3323" w:rsidRDefault="006E3323">
      <w:pPr>
        <w:pStyle w:val="af"/>
        <w:rPr>
          <w:ins w:id="36" w:author="Li Hu" w:date="2025-11-21T11:32:00Z"/>
          <w:rFonts w:ascii="Arial" w:hAnsi="Arial" w:cs="Arial"/>
          <w:kern w:val="0"/>
          <w:sz w:val="20"/>
          <w:szCs w:val="20"/>
          <w:lang w:val="en-GB"/>
        </w:rPr>
      </w:pPr>
    </w:p>
    <w:p w14:paraId="2CB09B8A" w14:textId="69173343" w:rsidR="009F7D5D" w:rsidRDefault="009F7D5D" w:rsidP="009F7D5D">
      <w:pPr>
        <w:widowControl/>
        <w:shd w:val="clear" w:color="auto" w:fill="FFFFFF"/>
        <w:suppressAutoHyphens w:val="0"/>
        <w:spacing w:before="240" w:after="240"/>
        <w:jc w:val="left"/>
        <w:textAlignment w:val="baseline"/>
        <w:rPr>
          <w:ins w:id="37" w:author="Li Hu" w:date="2025-11-21T11:34:00Z"/>
          <w:rFonts w:ascii="inherit" w:eastAsia="SimSun" w:hAnsi="inherit" w:cs="Segoe UI" w:hint="eastAsia"/>
          <w:color w:val="333333"/>
          <w:kern w:val="0"/>
          <w:sz w:val="24"/>
          <w:szCs w:val="24"/>
          <w:lang w:eastAsia="zh-CN"/>
        </w:rPr>
      </w:pPr>
    </w:p>
    <w:p w14:paraId="3A167585" w14:textId="09A07310" w:rsidR="009F7D5D" w:rsidRDefault="009F7D5D" w:rsidP="009F7D5D">
      <w:pPr>
        <w:widowControl/>
        <w:shd w:val="clear" w:color="auto" w:fill="FFFFFF"/>
        <w:suppressAutoHyphens w:val="0"/>
        <w:spacing w:before="240" w:after="240"/>
        <w:jc w:val="left"/>
        <w:textAlignment w:val="baseline"/>
        <w:rPr>
          <w:ins w:id="38" w:author="Li Hu" w:date="2025-11-21T11:35:00Z"/>
          <w:rFonts w:ascii="inherit" w:eastAsia="SimSun" w:hAnsi="inherit" w:cs="Segoe UI" w:hint="eastAsia"/>
          <w:color w:val="333333"/>
          <w:kern w:val="0"/>
          <w:sz w:val="24"/>
          <w:szCs w:val="24"/>
          <w:lang w:eastAsia="zh-CN"/>
        </w:rPr>
      </w:pPr>
      <w:ins w:id="39" w:author="Li Hu" w:date="2025-11-21T11:34:00Z">
        <w:r>
          <w:rPr>
            <w:rFonts w:ascii="inherit" w:eastAsia="SimSun" w:hAnsi="inherit" w:cs="Segoe UI" w:hint="eastAsia"/>
            <w:color w:val="333333"/>
            <w:kern w:val="0"/>
            <w:sz w:val="24"/>
            <w:szCs w:val="24"/>
            <w:lang w:eastAsia="zh-CN"/>
          </w:rPr>
          <w:t>To</w:t>
        </w:r>
        <w:r>
          <w:rPr>
            <w:rFonts w:ascii="inherit" w:eastAsia="SimSun" w:hAnsi="inherit" w:cs="Segoe UI"/>
            <w:color w:val="333333"/>
            <w:kern w:val="0"/>
            <w:sz w:val="24"/>
            <w:szCs w:val="24"/>
            <w:lang w:eastAsia="zh-CN"/>
          </w:rPr>
          <w:t xml:space="preserve"> be deleted after discussion:</w:t>
        </w:r>
      </w:ins>
    </w:p>
    <w:p w14:paraId="6B6AD1C0" w14:textId="2663FF84" w:rsidR="009F7D5D" w:rsidRPr="009F7D5D" w:rsidRDefault="009F7D5D" w:rsidP="009F7D5D">
      <w:pPr>
        <w:widowControl/>
        <w:shd w:val="clear" w:color="auto" w:fill="FFFFFF"/>
        <w:suppressAutoHyphens w:val="0"/>
        <w:spacing w:before="240" w:after="240"/>
        <w:ind w:firstLine="360"/>
        <w:jc w:val="left"/>
        <w:textAlignment w:val="baseline"/>
        <w:rPr>
          <w:ins w:id="40" w:author="Li Hu" w:date="2025-11-21T11:34:00Z"/>
          <w:rFonts w:ascii="inherit" w:eastAsia="SimSun" w:hAnsi="inherit" w:cs="Segoe UI" w:hint="eastAsia"/>
          <w:color w:val="333333"/>
          <w:kern w:val="0"/>
          <w:sz w:val="24"/>
          <w:szCs w:val="24"/>
          <w:lang w:eastAsia="zh-CN"/>
        </w:rPr>
      </w:pPr>
      <w:ins w:id="41" w:author="Li Hu" w:date="2025-11-21T11:35:00Z">
        <w:r>
          <w:rPr>
            <w:rFonts w:ascii="inherit" w:eastAsia="SimSun" w:hAnsi="inherit" w:cs="Segoe UI"/>
            <w:color w:val="333333"/>
            <w:kern w:val="0"/>
            <w:sz w:val="24"/>
            <w:szCs w:val="24"/>
            <w:lang w:eastAsia="zh-CN"/>
          </w:rPr>
          <w:t xml:space="preserve">GDPR </w:t>
        </w:r>
        <w:r w:rsidRPr="009F7D5D">
          <w:rPr>
            <w:rFonts w:ascii="inherit" w:eastAsia="SimSun" w:hAnsi="inherit" w:cs="Segoe UI"/>
            <w:color w:val="333333"/>
            <w:kern w:val="0"/>
            <w:sz w:val="24"/>
            <w:szCs w:val="24"/>
            <w:lang w:eastAsia="zh-CN"/>
          </w:rPr>
          <w:t xml:space="preserve">Art. 6 </w:t>
        </w:r>
        <w:r>
          <w:rPr>
            <w:rFonts w:ascii="inherit" w:eastAsia="SimSun" w:hAnsi="inherit" w:cs="Segoe UI"/>
            <w:color w:val="333333"/>
            <w:kern w:val="0"/>
            <w:sz w:val="24"/>
            <w:szCs w:val="24"/>
            <w:lang w:eastAsia="zh-CN"/>
          </w:rPr>
          <w:t>L</w:t>
        </w:r>
        <w:r w:rsidRPr="009F7D5D">
          <w:rPr>
            <w:rFonts w:ascii="inherit" w:eastAsia="SimSun" w:hAnsi="inherit" w:cs="Segoe UI"/>
            <w:color w:val="333333"/>
            <w:kern w:val="0"/>
            <w:sz w:val="24"/>
            <w:szCs w:val="24"/>
            <w:lang w:eastAsia="zh-CN"/>
          </w:rPr>
          <w:t>awfulness of processing</w:t>
        </w:r>
      </w:ins>
    </w:p>
    <w:p w14:paraId="57D69A32" w14:textId="06169DCE" w:rsidR="009F7D5D" w:rsidRPr="009F7D5D" w:rsidRDefault="009F7D5D" w:rsidP="009F7D5D">
      <w:pPr>
        <w:pStyle w:val="af2"/>
        <w:widowControl/>
        <w:numPr>
          <w:ilvl w:val="0"/>
          <w:numId w:val="4"/>
        </w:numPr>
        <w:shd w:val="clear" w:color="auto" w:fill="FFFFFF"/>
        <w:suppressAutoHyphens w:val="0"/>
        <w:spacing w:before="240" w:after="240"/>
        <w:jc w:val="left"/>
        <w:textAlignment w:val="baseline"/>
        <w:rPr>
          <w:ins w:id="42" w:author="Li Hu" w:date="2025-11-21T11:33:00Z"/>
          <w:rFonts w:ascii="inherit" w:eastAsia="SimSun" w:hAnsi="inherit" w:cs="Segoe UI" w:hint="eastAsia"/>
          <w:color w:val="333333"/>
          <w:kern w:val="0"/>
          <w:sz w:val="24"/>
          <w:szCs w:val="24"/>
          <w:lang w:eastAsia="zh-CN"/>
        </w:rPr>
      </w:pPr>
      <w:ins w:id="43" w:author="Li Hu" w:date="2025-11-21T11:32:00Z">
        <w:r w:rsidRPr="009F7D5D">
          <w:rPr>
            <w:rFonts w:ascii="inherit" w:eastAsia="SimSun" w:hAnsi="inherit" w:cs="Segoe UI"/>
            <w:color w:val="333333"/>
            <w:kern w:val="0"/>
            <w:sz w:val="24"/>
            <w:szCs w:val="24"/>
            <w:lang w:eastAsia="zh-CN"/>
          </w:rPr>
          <w:t>Processing shall be lawful only if and to the extent that at least one of the following applies:</w:t>
        </w:r>
      </w:ins>
    </w:p>
    <w:p w14:paraId="33DC30FB" w14:textId="77777777" w:rsidR="009F7D5D" w:rsidRDefault="009F7D5D" w:rsidP="009F7D5D">
      <w:pPr>
        <w:pStyle w:val="af2"/>
        <w:widowControl/>
        <w:numPr>
          <w:ilvl w:val="1"/>
          <w:numId w:val="4"/>
        </w:numPr>
        <w:shd w:val="clear" w:color="auto" w:fill="FFFFFF"/>
        <w:suppressAutoHyphens w:val="0"/>
        <w:spacing w:before="240" w:after="240"/>
        <w:jc w:val="left"/>
        <w:textAlignment w:val="baseline"/>
        <w:rPr>
          <w:ins w:id="44" w:author="Li Hu" w:date="2025-11-21T11:33:00Z"/>
          <w:rFonts w:ascii="inherit" w:eastAsia="SimSun" w:hAnsi="inherit" w:cs="Segoe UI" w:hint="eastAsia"/>
          <w:color w:val="333333"/>
          <w:kern w:val="0"/>
          <w:sz w:val="24"/>
          <w:szCs w:val="24"/>
          <w:lang w:eastAsia="zh-CN"/>
        </w:rPr>
      </w:pPr>
      <w:ins w:id="45" w:author="Li Hu" w:date="2025-11-21T11:32:00Z">
        <w:r w:rsidRPr="009F7D5D">
          <w:rPr>
            <w:rFonts w:ascii="inherit" w:eastAsia="SimSun" w:hAnsi="inherit" w:cs="Segoe UI"/>
            <w:color w:val="333333"/>
            <w:kern w:val="0"/>
            <w:sz w:val="24"/>
            <w:szCs w:val="24"/>
            <w:lang w:eastAsia="zh-CN"/>
          </w:rPr>
          <w:t>the data subject has given consent to the processing of his or her personal data for one or more specific purposes;</w:t>
        </w:r>
      </w:ins>
    </w:p>
    <w:p w14:paraId="4130ECBD" w14:textId="77777777" w:rsidR="009F7D5D" w:rsidRDefault="009F7D5D" w:rsidP="009F7D5D">
      <w:pPr>
        <w:pStyle w:val="af2"/>
        <w:widowControl/>
        <w:numPr>
          <w:ilvl w:val="1"/>
          <w:numId w:val="4"/>
        </w:numPr>
        <w:shd w:val="clear" w:color="auto" w:fill="FFFFFF"/>
        <w:suppressAutoHyphens w:val="0"/>
        <w:spacing w:before="240" w:after="240"/>
        <w:jc w:val="left"/>
        <w:textAlignment w:val="baseline"/>
        <w:rPr>
          <w:ins w:id="46" w:author="Li Hu" w:date="2025-11-21T11:33:00Z"/>
          <w:rFonts w:ascii="inherit" w:eastAsia="SimSun" w:hAnsi="inherit" w:cs="Segoe UI" w:hint="eastAsia"/>
          <w:color w:val="333333"/>
          <w:kern w:val="0"/>
          <w:sz w:val="24"/>
          <w:szCs w:val="24"/>
          <w:lang w:eastAsia="zh-CN"/>
        </w:rPr>
      </w:pPr>
      <w:ins w:id="47" w:author="Li Hu" w:date="2025-11-21T11:32:00Z">
        <w:r w:rsidRPr="009F7D5D">
          <w:rPr>
            <w:rFonts w:ascii="inherit" w:eastAsia="SimSun" w:hAnsi="inherit" w:cs="Segoe UI"/>
            <w:color w:val="333333"/>
            <w:kern w:val="0"/>
            <w:sz w:val="24"/>
            <w:szCs w:val="24"/>
            <w:lang w:eastAsia="zh-CN"/>
          </w:rPr>
          <w:t>processing is necessary for the performance of a contract to which the data subject is party or in order to take steps at the request of the data subject prior to entering into a contract;</w:t>
        </w:r>
      </w:ins>
    </w:p>
    <w:p w14:paraId="4E857444" w14:textId="77777777" w:rsidR="009F7D5D" w:rsidRDefault="009F7D5D" w:rsidP="009F7D5D">
      <w:pPr>
        <w:pStyle w:val="af2"/>
        <w:widowControl/>
        <w:numPr>
          <w:ilvl w:val="1"/>
          <w:numId w:val="4"/>
        </w:numPr>
        <w:shd w:val="clear" w:color="auto" w:fill="FFFFFF"/>
        <w:suppressAutoHyphens w:val="0"/>
        <w:spacing w:before="240" w:after="240"/>
        <w:jc w:val="left"/>
        <w:textAlignment w:val="baseline"/>
        <w:rPr>
          <w:ins w:id="48" w:author="Li Hu" w:date="2025-11-21T11:33:00Z"/>
          <w:rFonts w:ascii="inherit" w:eastAsia="SimSun" w:hAnsi="inherit" w:cs="Segoe UI" w:hint="eastAsia"/>
          <w:color w:val="333333"/>
          <w:kern w:val="0"/>
          <w:sz w:val="24"/>
          <w:szCs w:val="24"/>
          <w:lang w:eastAsia="zh-CN"/>
        </w:rPr>
      </w:pPr>
      <w:ins w:id="49" w:author="Li Hu" w:date="2025-11-21T11:32:00Z">
        <w:r w:rsidRPr="009F7D5D">
          <w:rPr>
            <w:rFonts w:ascii="inherit" w:eastAsia="SimSun" w:hAnsi="inherit" w:cs="Segoe UI"/>
            <w:color w:val="333333"/>
            <w:kern w:val="0"/>
            <w:sz w:val="24"/>
            <w:szCs w:val="24"/>
            <w:lang w:eastAsia="zh-CN"/>
          </w:rPr>
          <w:t>processing is necessary for compliance with a legal obligation to which the controller is subject;</w:t>
        </w:r>
      </w:ins>
    </w:p>
    <w:p w14:paraId="1F2A04EB" w14:textId="77777777" w:rsidR="009F7D5D" w:rsidRDefault="009F7D5D" w:rsidP="009F7D5D">
      <w:pPr>
        <w:pStyle w:val="af2"/>
        <w:widowControl/>
        <w:numPr>
          <w:ilvl w:val="1"/>
          <w:numId w:val="4"/>
        </w:numPr>
        <w:shd w:val="clear" w:color="auto" w:fill="FFFFFF"/>
        <w:suppressAutoHyphens w:val="0"/>
        <w:spacing w:before="240" w:after="240"/>
        <w:jc w:val="left"/>
        <w:textAlignment w:val="baseline"/>
        <w:rPr>
          <w:ins w:id="50" w:author="Li Hu" w:date="2025-11-21T11:33:00Z"/>
          <w:rFonts w:ascii="inherit" w:eastAsia="SimSun" w:hAnsi="inherit" w:cs="Segoe UI" w:hint="eastAsia"/>
          <w:color w:val="333333"/>
          <w:kern w:val="0"/>
          <w:sz w:val="24"/>
          <w:szCs w:val="24"/>
          <w:lang w:eastAsia="zh-CN"/>
        </w:rPr>
      </w:pPr>
      <w:ins w:id="51" w:author="Li Hu" w:date="2025-11-21T11:32:00Z">
        <w:r w:rsidRPr="009F7D5D">
          <w:rPr>
            <w:rFonts w:ascii="inherit" w:eastAsia="SimSun" w:hAnsi="inherit" w:cs="Segoe UI"/>
            <w:color w:val="333333"/>
            <w:kern w:val="0"/>
            <w:sz w:val="24"/>
            <w:szCs w:val="24"/>
            <w:lang w:eastAsia="zh-CN"/>
          </w:rPr>
          <w:t>processing is necessary in order to protect the vital interests of the data subject or of another natural person;</w:t>
        </w:r>
      </w:ins>
    </w:p>
    <w:p w14:paraId="2FC95A60" w14:textId="77777777" w:rsidR="009F7D5D" w:rsidRDefault="009F7D5D" w:rsidP="009F7D5D">
      <w:pPr>
        <w:pStyle w:val="af2"/>
        <w:widowControl/>
        <w:numPr>
          <w:ilvl w:val="1"/>
          <w:numId w:val="4"/>
        </w:numPr>
        <w:shd w:val="clear" w:color="auto" w:fill="FFFFFF"/>
        <w:suppressAutoHyphens w:val="0"/>
        <w:spacing w:before="240" w:after="240"/>
        <w:jc w:val="left"/>
        <w:textAlignment w:val="baseline"/>
        <w:rPr>
          <w:ins w:id="52" w:author="Li Hu" w:date="2025-11-21T11:33:00Z"/>
          <w:rFonts w:ascii="inherit" w:eastAsia="SimSun" w:hAnsi="inherit" w:cs="Segoe UI" w:hint="eastAsia"/>
          <w:color w:val="333333"/>
          <w:kern w:val="0"/>
          <w:sz w:val="24"/>
          <w:szCs w:val="24"/>
          <w:lang w:eastAsia="zh-CN"/>
        </w:rPr>
      </w:pPr>
      <w:ins w:id="53" w:author="Li Hu" w:date="2025-11-21T11:32:00Z">
        <w:r w:rsidRPr="009F7D5D">
          <w:rPr>
            <w:rFonts w:ascii="inherit" w:eastAsia="SimSun" w:hAnsi="inherit" w:cs="Segoe UI"/>
            <w:color w:val="333333"/>
            <w:kern w:val="0"/>
            <w:sz w:val="24"/>
            <w:szCs w:val="24"/>
            <w:lang w:eastAsia="zh-CN"/>
          </w:rPr>
          <w:t>processing is necessary for the performance of a task carried out in the public interest or in the exercise of official authority vested in the controller;</w:t>
        </w:r>
      </w:ins>
    </w:p>
    <w:p w14:paraId="07041A7B" w14:textId="02591D65" w:rsidR="009F7D5D" w:rsidRPr="009F7D5D" w:rsidRDefault="009F7D5D" w:rsidP="009F7D5D">
      <w:pPr>
        <w:pStyle w:val="af2"/>
        <w:widowControl/>
        <w:numPr>
          <w:ilvl w:val="1"/>
          <w:numId w:val="4"/>
        </w:numPr>
        <w:shd w:val="clear" w:color="auto" w:fill="FFFFFF"/>
        <w:suppressAutoHyphens w:val="0"/>
        <w:spacing w:before="240" w:after="240"/>
        <w:jc w:val="left"/>
        <w:textAlignment w:val="baseline"/>
        <w:rPr>
          <w:ins w:id="54" w:author="Li Hu" w:date="2025-11-21T11:32:00Z"/>
          <w:rFonts w:ascii="inherit" w:eastAsia="SimSun" w:hAnsi="inherit" w:cs="Segoe UI" w:hint="eastAsia"/>
          <w:color w:val="333333"/>
          <w:kern w:val="0"/>
          <w:sz w:val="24"/>
          <w:szCs w:val="24"/>
          <w:lang w:eastAsia="zh-CN"/>
        </w:rPr>
      </w:pPr>
      <w:ins w:id="55" w:author="Li Hu" w:date="2025-11-21T11:32:00Z">
        <w:r w:rsidRPr="009F7D5D">
          <w:rPr>
            <w:rFonts w:ascii="inherit" w:eastAsia="SimSun" w:hAnsi="inherit" w:cs="Segoe UI"/>
            <w:color w:val="333333"/>
            <w:kern w:val="0"/>
            <w:sz w:val="24"/>
            <w:szCs w:val="24"/>
            <w:lang w:eastAsia="zh-C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ins>
    </w:p>
    <w:p w14:paraId="43788ADE" w14:textId="77777777" w:rsidR="009F7D5D" w:rsidRPr="009F7D5D" w:rsidRDefault="009F7D5D" w:rsidP="009F7D5D">
      <w:pPr>
        <w:widowControl/>
        <w:shd w:val="clear" w:color="auto" w:fill="FFFFFF"/>
        <w:suppressAutoHyphens w:val="0"/>
        <w:spacing w:after="404"/>
        <w:jc w:val="left"/>
        <w:textAlignment w:val="baseline"/>
        <w:rPr>
          <w:ins w:id="56" w:author="Li Hu" w:date="2025-11-21T11:32:00Z"/>
          <w:rFonts w:ascii="inherit" w:eastAsia="SimSun" w:hAnsi="inherit" w:cs="Segoe UI" w:hint="eastAsia"/>
          <w:color w:val="333333"/>
          <w:kern w:val="0"/>
          <w:sz w:val="24"/>
          <w:szCs w:val="24"/>
          <w:lang w:eastAsia="zh-CN"/>
        </w:rPr>
      </w:pPr>
      <w:ins w:id="57" w:author="Li Hu" w:date="2025-11-21T11:32:00Z">
        <w:r w:rsidRPr="009F7D5D">
          <w:rPr>
            <w:rFonts w:ascii="inherit" w:eastAsia="SimSun" w:hAnsi="inherit" w:cs="Segoe UI"/>
            <w:color w:val="333333"/>
            <w:kern w:val="0"/>
            <w:sz w:val="24"/>
            <w:szCs w:val="24"/>
            <w:lang w:eastAsia="zh-CN"/>
          </w:rPr>
          <w:t>Point (f) of the first subparagraph shall not apply to processing carried out by public authorities in the performance of their tasks.</w:t>
        </w:r>
      </w:ins>
    </w:p>
    <w:p w14:paraId="04E6C26B" w14:textId="77777777" w:rsidR="009F7D5D" w:rsidRPr="009F7D5D" w:rsidRDefault="009F7D5D">
      <w:pPr>
        <w:pStyle w:val="af"/>
        <w:rPr>
          <w:rFonts w:ascii="Arial" w:hAnsi="Arial" w:cs="Arial"/>
          <w:kern w:val="0"/>
          <w:sz w:val="20"/>
          <w:szCs w:val="20"/>
        </w:rPr>
      </w:pPr>
    </w:p>
    <w:p w14:paraId="74B2962F" w14:textId="77777777" w:rsidR="006E3323" w:rsidRDefault="00CF4691">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lastRenderedPageBreak/>
        <w:t>2</w:t>
      </w:r>
      <w:r>
        <w:rPr>
          <w:rFonts w:ascii="Arial" w:eastAsia="Yu Mincho" w:hAnsi="Arial" w:cs="Times New Roman"/>
          <w:kern w:val="0"/>
          <w:sz w:val="36"/>
          <w:szCs w:val="20"/>
          <w:lang w:val="en-GB" w:eastAsia="en-GB"/>
        </w:rPr>
        <w:tab/>
        <w:t>Actions</w:t>
      </w:r>
    </w:p>
    <w:p w14:paraId="02388370" w14:textId="77777777" w:rsidR="006E3323" w:rsidRDefault="00CF4691">
      <w:pPr>
        <w:widowControl/>
        <w:spacing w:after="120"/>
        <w:ind w:left="1985" w:hanging="1985"/>
        <w:jc w:val="left"/>
        <w:textAlignment w:val="baseline"/>
        <w:rPr>
          <w:rFonts w:ascii="Arial" w:eastAsia="Yu Mincho" w:hAnsi="Arial" w:cs="Arial"/>
          <w:b/>
          <w:kern w:val="0"/>
          <w:sz w:val="20"/>
          <w:szCs w:val="20"/>
          <w:lang w:val="en-GB"/>
        </w:rPr>
      </w:pPr>
      <w:r>
        <w:rPr>
          <w:rFonts w:ascii="Arial" w:eastAsia="Yu Mincho" w:hAnsi="Arial" w:cs="Arial"/>
          <w:b/>
          <w:kern w:val="0"/>
          <w:sz w:val="20"/>
          <w:szCs w:val="20"/>
          <w:lang w:val="en-GB" w:eastAsia="en-GB"/>
        </w:rPr>
        <w:t>To RAN2</w:t>
      </w:r>
    </w:p>
    <w:p w14:paraId="4D1704A0" w14:textId="77777777" w:rsidR="006E3323" w:rsidRDefault="00CF4691">
      <w:pPr>
        <w:widowControl/>
        <w:spacing w:after="120"/>
        <w:ind w:left="993" w:hanging="993"/>
        <w:jc w:val="left"/>
        <w:textAlignment w:val="baseline"/>
        <w:rPr>
          <w:ins w:id="58" w:author="Targali, Yousif" w:date="2025-11-19T08:14:00Z"/>
          <w:rFonts w:ascii="Arial" w:eastAsia="Yu Mincho" w:hAnsi="Arial" w:cs="Arial"/>
          <w:kern w:val="0"/>
          <w:sz w:val="20"/>
          <w:szCs w:val="20"/>
          <w:lang w:val="en-GB" w:eastAsia="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59" w:name="OLE_LINK29"/>
      <w:bookmarkStart w:id="60" w:name="OLE_LINK28"/>
      <w:r>
        <w:rPr>
          <w:rFonts w:ascii="Arial" w:eastAsia="Yu Mincho" w:hAnsi="Arial" w:cs="Arial"/>
          <w:kern w:val="0"/>
          <w:sz w:val="20"/>
          <w:szCs w:val="20"/>
          <w:lang w:val="en-GB" w:eastAsia="en-GB"/>
        </w:rPr>
        <w:t>SA3 kindly asks RAN2 to take the responses above into consideration</w:t>
      </w:r>
      <w:bookmarkEnd w:id="59"/>
      <w:bookmarkEnd w:id="60"/>
      <w:r>
        <w:rPr>
          <w:rFonts w:ascii="Arial" w:eastAsia="Yu Mincho" w:hAnsi="Arial" w:cs="Arial"/>
          <w:kern w:val="0"/>
          <w:sz w:val="20"/>
          <w:szCs w:val="20"/>
          <w:lang w:val="en-GB" w:eastAsia="en-GB"/>
        </w:rPr>
        <w:t>.</w:t>
      </w:r>
    </w:p>
    <w:p w14:paraId="07195D06" w14:textId="77777777" w:rsidR="006E3323" w:rsidRDefault="006E3323">
      <w:pPr>
        <w:widowControl/>
        <w:spacing w:after="120"/>
        <w:jc w:val="left"/>
        <w:textAlignment w:val="baseline"/>
      </w:pPr>
    </w:p>
    <w:p w14:paraId="73127310"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25D51C62" w14:textId="77777777" w:rsidR="006E3323" w:rsidRDefault="00CF4691">
      <w:pPr>
        <w:rPr>
          <w:rFonts w:ascii="Arial" w:hAnsi="Arial"/>
        </w:rPr>
      </w:pPr>
      <w:r>
        <w:rPr>
          <w:rFonts w:ascii="Arial" w:hAnsi="Arial" w:cs="Arial"/>
          <w:szCs w:val="16"/>
          <w:lang w:val="sv-SE"/>
        </w:rPr>
        <w:t>SA3#126</w:t>
      </w:r>
      <w:r>
        <w:rPr>
          <w:rFonts w:ascii="Arial" w:hAnsi="Arial" w:cs="Arial"/>
          <w:szCs w:val="16"/>
          <w:lang w:val="sv-SE"/>
        </w:rPr>
        <w:tab/>
        <w:t>9 – 13 February 2026</w:t>
      </w:r>
      <w:r>
        <w:rPr>
          <w:rFonts w:ascii="Arial" w:hAnsi="Arial" w:cs="Arial"/>
          <w:szCs w:val="16"/>
          <w:lang w:val="sv-SE"/>
        </w:rPr>
        <w:tab/>
      </w:r>
      <w:r>
        <w:rPr>
          <w:rFonts w:ascii="Arial" w:hAnsi="Arial" w:cs="Arial"/>
          <w:szCs w:val="16"/>
          <w:lang w:val="sv-SE"/>
        </w:rPr>
        <w:tab/>
        <w:t>Goa (India)</w:t>
      </w:r>
    </w:p>
    <w:p w14:paraId="7BAEA0E8" w14:textId="77777777" w:rsidR="006E3323" w:rsidRDefault="00CF4691">
      <w:pPr>
        <w:rPr>
          <w:rFonts w:ascii="Arial" w:hAnsi="Arial"/>
        </w:rPr>
      </w:pPr>
      <w:r>
        <w:rPr>
          <w:rFonts w:ascii="Arial" w:hAnsi="Arial" w:cs="Arial"/>
          <w:szCs w:val="16"/>
          <w:lang w:val="sv-SE"/>
        </w:rPr>
        <w:t>SA3#127</w:t>
      </w:r>
      <w:r>
        <w:rPr>
          <w:rFonts w:ascii="Arial" w:hAnsi="Arial" w:cs="Arial"/>
          <w:szCs w:val="16"/>
          <w:lang w:val="sv-SE"/>
        </w:rPr>
        <w:tab/>
        <w:t>13 – 17 April 2026</w:t>
      </w:r>
      <w:r>
        <w:rPr>
          <w:rFonts w:ascii="Arial" w:hAnsi="Arial" w:cs="Arial"/>
          <w:szCs w:val="16"/>
          <w:lang w:val="sv-SE"/>
        </w:rPr>
        <w:tab/>
      </w:r>
      <w:r>
        <w:rPr>
          <w:rFonts w:ascii="Arial" w:hAnsi="Arial" w:cs="Arial"/>
          <w:szCs w:val="16"/>
          <w:lang w:val="sv-SE"/>
        </w:rPr>
        <w:tab/>
        <w:t>Malta</w:t>
      </w:r>
    </w:p>
    <w:sectPr w:rsidR="006E3323">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5EFD" w14:textId="77777777" w:rsidR="00D56A56" w:rsidRDefault="00D56A56" w:rsidP="0020597D">
      <w:r>
        <w:separator/>
      </w:r>
    </w:p>
  </w:endnote>
  <w:endnote w:type="continuationSeparator" w:id="0">
    <w:p w14:paraId="6E0C1761" w14:textId="77777777" w:rsidR="00D56A56" w:rsidRDefault="00D56A56" w:rsidP="0020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altName w:val="Calibri"/>
    <w:charset w:val="00"/>
    <w:family w:val="auto"/>
    <w:pitch w:val="default"/>
  </w:font>
  <w:font w:name="Noto Sans Devanagari">
    <w:altName w:val="Mangal"/>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1174" w14:textId="77777777" w:rsidR="00D56A56" w:rsidRDefault="00D56A56" w:rsidP="0020597D">
      <w:r>
        <w:separator/>
      </w:r>
    </w:p>
  </w:footnote>
  <w:footnote w:type="continuationSeparator" w:id="0">
    <w:p w14:paraId="7EF26374" w14:textId="77777777" w:rsidR="00D56A56" w:rsidRDefault="00D56A56" w:rsidP="0020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5792"/>
    <w:multiLevelType w:val="multilevel"/>
    <w:tmpl w:val="AC1EA1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43195D"/>
    <w:multiLevelType w:val="multilevel"/>
    <w:tmpl w:val="3CB0AFAC"/>
    <w:lvl w:ilvl="0">
      <w:start w:val="1"/>
      <w:numFmt w:val="decimal"/>
      <w:lvlText w:val="%1."/>
      <w:lvlJc w:val="left"/>
      <w:pPr>
        <w:tabs>
          <w:tab w:val="num" w:pos="720"/>
        </w:tabs>
        <w:ind w:left="720" w:hanging="360"/>
      </w:pPr>
      <w:rPr>
        <w:rFonts w:ascii="inherit" w:eastAsia="SimSun" w:hAnsi="inherit" w:cs="Segoe U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0029D"/>
    <w:multiLevelType w:val="multilevel"/>
    <w:tmpl w:val="D85CC0F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2C00214"/>
    <w:multiLevelType w:val="multilevel"/>
    <w:tmpl w:val="BE02D17E"/>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Hu">
    <w15:presenceInfo w15:providerId="AD" w15:userId="S::11166000@vivo.com::71964cd5-3be6-4b0d-bc04-cbab9a698cc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840"/>
  <w:autoHyphenation/>
  <w:hyphenationZone w:val="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6E3323"/>
    <w:rsid w:val="00004497"/>
    <w:rsid w:val="001C400C"/>
    <w:rsid w:val="001F582A"/>
    <w:rsid w:val="0020597D"/>
    <w:rsid w:val="00332192"/>
    <w:rsid w:val="006E3323"/>
    <w:rsid w:val="00791A03"/>
    <w:rsid w:val="0087480F"/>
    <w:rsid w:val="008A03A2"/>
    <w:rsid w:val="00987E88"/>
    <w:rsid w:val="009F7D5D"/>
    <w:rsid w:val="00AE7740"/>
    <w:rsid w:val="00B12598"/>
    <w:rsid w:val="00C81345"/>
    <w:rsid w:val="00CD6330"/>
    <w:rsid w:val="00CF4691"/>
    <w:rsid w:val="00D56A56"/>
    <w:rsid w:val="00D9251B"/>
    <w:rsid w:val="00EE255D"/>
    <w:rsid w:val="00FD5CC3"/>
    <w:rsid w:val="00FF00A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AD35E"/>
  <w15:docId w15:val="{264A1463-C0FB-4E1A-BE5A-931F0078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ja-JP"/>
    </w:rPr>
  </w:style>
  <w:style w:type="paragraph" w:styleId="1">
    <w:name w:val="heading 1"/>
    <w:basedOn w:val="a"/>
    <w:next w:val="a"/>
    <w:link w:val="1Char"/>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4">
    <w:name w:val="heading 4"/>
    <w:basedOn w:val="a"/>
    <w:next w:val="a"/>
    <w:link w:val="4Char"/>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5">
    <w:name w:val="heading 5"/>
    <w:basedOn w:val="a"/>
    <w:next w:val="a"/>
    <w:link w:val="5Char"/>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6">
    <w:name w:val="heading 6"/>
    <w:basedOn w:val="a"/>
    <w:next w:val="a"/>
    <w:link w:val="6Char"/>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7">
    <w:name w:val="heading 7"/>
    <w:basedOn w:val="a"/>
    <w:next w:val="a"/>
    <w:link w:val="7Char"/>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8">
    <w:name w:val="heading 8"/>
    <w:basedOn w:val="a"/>
    <w:next w:val="a"/>
    <w:link w:val="8Char"/>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9">
    <w:name w:val="heading 9"/>
    <w:basedOn w:val="a"/>
    <w:next w:val="a"/>
    <w:link w:val="9Char"/>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character" w:styleId="a4">
    <w:name w:val="Hyperlink"/>
    <w:basedOn w:val="a0"/>
    <w:uiPriority w:val="99"/>
    <w:unhideWhenUsed/>
    <w:rPr>
      <w:color w:val="467886" w:themeColor="hyperlink"/>
      <w:u w:val="single"/>
    </w:rPr>
  </w:style>
  <w:style w:type="character" w:styleId="a5">
    <w:name w:val="line number"/>
  </w:style>
  <w:style w:type="character" w:customStyle="1" w:styleId="1Char">
    <w:name w:val="제목 1 Char"/>
    <w:basedOn w:val="a0"/>
    <w:link w:val="1"/>
    <w:uiPriority w:val="9"/>
    <w:qFormat/>
    <w:rPr>
      <w:rFonts w:asciiTheme="majorHAnsi" w:eastAsiaTheme="majorEastAsia" w:hAnsiTheme="majorHAnsi" w:cstheme="majorBidi"/>
      <w:color w:val="000000" w:themeColor="dark1"/>
      <w:sz w:val="32"/>
      <w:szCs w:val="32"/>
    </w:rPr>
  </w:style>
  <w:style w:type="character" w:customStyle="1" w:styleId="2Char">
    <w:name w:val="제목 2 Char"/>
    <w:basedOn w:val="a0"/>
    <w:link w:val="2"/>
    <w:uiPriority w:val="9"/>
    <w:semiHidden/>
    <w:qFormat/>
    <w:rPr>
      <w:rFonts w:asciiTheme="majorHAnsi" w:eastAsiaTheme="majorEastAsia" w:hAnsiTheme="majorHAnsi" w:cstheme="majorBidi"/>
      <w:color w:val="000000" w:themeColor="dark1"/>
      <w:sz w:val="28"/>
      <w:szCs w:val="28"/>
    </w:rPr>
  </w:style>
  <w:style w:type="character" w:customStyle="1" w:styleId="3Char">
    <w:name w:val="제목 3 Char"/>
    <w:basedOn w:val="a0"/>
    <w:link w:val="3"/>
    <w:uiPriority w:val="9"/>
    <w:semiHidden/>
    <w:qFormat/>
    <w:rPr>
      <w:rFonts w:asciiTheme="majorHAnsi" w:eastAsiaTheme="majorEastAsia" w:hAnsiTheme="majorHAnsi" w:cstheme="majorBidi"/>
      <w:color w:val="000000" w:themeColor="dark1"/>
      <w:sz w:val="24"/>
      <w:szCs w:val="24"/>
    </w:rPr>
  </w:style>
  <w:style w:type="character" w:customStyle="1" w:styleId="4Char">
    <w:name w:val="제목 4 Char"/>
    <w:basedOn w:val="a0"/>
    <w:link w:val="4"/>
    <w:uiPriority w:val="9"/>
    <w:semiHidden/>
    <w:qFormat/>
    <w:rPr>
      <w:rFonts w:asciiTheme="majorHAnsi" w:eastAsiaTheme="majorEastAsia" w:hAnsiTheme="majorHAnsi" w:cstheme="majorBidi"/>
      <w:color w:val="000000" w:themeColor="dark1"/>
    </w:rPr>
  </w:style>
  <w:style w:type="character" w:customStyle="1" w:styleId="5Char">
    <w:name w:val="제목 5 Char"/>
    <w:basedOn w:val="a0"/>
    <w:link w:val="5"/>
    <w:uiPriority w:val="9"/>
    <w:semiHidden/>
    <w:qFormat/>
    <w:rPr>
      <w:rFonts w:asciiTheme="majorHAnsi" w:eastAsiaTheme="majorEastAsia" w:hAnsiTheme="majorHAnsi" w:cstheme="majorBidi"/>
      <w:color w:val="000000" w:themeColor="dark1"/>
    </w:rPr>
  </w:style>
  <w:style w:type="character" w:customStyle="1" w:styleId="6Char">
    <w:name w:val="제목 6 Char"/>
    <w:basedOn w:val="a0"/>
    <w:link w:val="6"/>
    <w:uiPriority w:val="9"/>
    <w:semiHidden/>
    <w:qFormat/>
    <w:rPr>
      <w:rFonts w:asciiTheme="majorHAnsi" w:eastAsiaTheme="majorEastAsia" w:hAnsiTheme="majorHAnsi" w:cstheme="majorBidi"/>
      <w:color w:val="000000" w:themeColor="dark1"/>
    </w:rPr>
  </w:style>
  <w:style w:type="character" w:customStyle="1" w:styleId="7Char">
    <w:name w:val="제목 7 Char"/>
    <w:basedOn w:val="a0"/>
    <w:link w:val="7"/>
    <w:uiPriority w:val="9"/>
    <w:semiHidden/>
    <w:qFormat/>
    <w:rPr>
      <w:rFonts w:asciiTheme="majorHAnsi" w:eastAsiaTheme="majorEastAsia" w:hAnsiTheme="majorHAnsi" w:cstheme="majorBidi"/>
      <w:color w:val="000000" w:themeColor="dark1"/>
    </w:rPr>
  </w:style>
  <w:style w:type="character" w:customStyle="1" w:styleId="8Char">
    <w:name w:val="제목 8 Char"/>
    <w:basedOn w:val="a0"/>
    <w:link w:val="8"/>
    <w:uiPriority w:val="9"/>
    <w:semiHidden/>
    <w:qFormat/>
    <w:rPr>
      <w:rFonts w:asciiTheme="majorHAnsi" w:eastAsiaTheme="majorEastAsia" w:hAnsiTheme="majorHAnsi" w:cstheme="majorBidi"/>
      <w:color w:val="000000" w:themeColor="dark1"/>
    </w:rPr>
  </w:style>
  <w:style w:type="character" w:customStyle="1" w:styleId="9Char">
    <w:name w:val="제목 9 Char"/>
    <w:basedOn w:val="a0"/>
    <w:link w:val="9"/>
    <w:uiPriority w:val="9"/>
    <w:semiHidden/>
    <w:qFormat/>
    <w:rPr>
      <w:rFonts w:asciiTheme="majorHAnsi" w:eastAsiaTheme="majorEastAsia" w:hAnsiTheme="majorHAnsi" w:cstheme="majorBidi"/>
      <w:color w:val="000000" w:themeColor="dark1"/>
    </w:rPr>
  </w:style>
  <w:style w:type="character" w:customStyle="1" w:styleId="Char">
    <w:name w:val="제목 Char"/>
    <w:basedOn w:val="a0"/>
    <w:link w:val="a6"/>
    <w:uiPriority w:val="10"/>
    <w:qFormat/>
    <w:rPr>
      <w:rFonts w:asciiTheme="majorHAnsi" w:eastAsiaTheme="majorEastAsia" w:hAnsiTheme="majorHAnsi" w:cstheme="majorBidi"/>
      <w:spacing w:val="-10"/>
      <w:kern w:val="2"/>
      <w:sz w:val="56"/>
      <w:szCs w:val="56"/>
    </w:rPr>
  </w:style>
  <w:style w:type="character" w:customStyle="1" w:styleId="Char0">
    <w:name w:val="부제 Char"/>
    <w:basedOn w:val="a0"/>
    <w:link w:val="a7"/>
    <w:uiPriority w:val="11"/>
    <w:qFormat/>
    <w:rPr>
      <w:rFonts w:asciiTheme="majorHAnsi" w:eastAsiaTheme="majorEastAsia" w:hAnsiTheme="majorHAnsi" w:cstheme="majorBidi"/>
      <w:color w:val="595959" w:themeColor="text1" w:themeTint="A6"/>
      <w:spacing w:val="15"/>
      <w:sz w:val="28"/>
      <w:szCs w:val="28"/>
    </w:rPr>
  </w:style>
  <w:style w:type="character" w:customStyle="1" w:styleId="Char1">
    <w:name w:val="인용 Char"/>
    <w:basedOn w:val="a0"/>
    <w:link w:val="a8"/>
    <w:uiPriority w:val="29"/>
    <w:qFormat/>
    <w:rPr>
      <w:i/>
      <w:iCs/>
      <w:color w:val="404040" w:themeColor="text1" w:themeTint="BF"/>
    </w:rPr>
  </w:style>
  <w:style w:type="character" w:customStyle="1" w:styleId="IntenseEmphasis1">
    <w:name w:val="Intense Emphasis1"/>
    <w:basedOn w:val="a0"/>
    <w:uiPriority w:val="21"/>
    <w:qFormat/>
    <w:rPr>
      <w:i/>
      <w:iCs/>
      <w:color w:val="0F4761" w:themeColor="accent1" w:themeShade="BF"/>
    </w:rPr>
  </w:style>
  <w:style w:type="character" w:customStyle="1" w:styleId="Char2">
    <w:name w:val="강한 인용 Char"/>
    <w:basedOn w:val="a0"/>
    <w:link w:val="a9"/>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Char3">
    <w:name w:val="메모 텍스트 Char"/>
    <w:basedOn w:val="a0"/>
    <w:link w:val="aa"/>
    <w:uiPriority w:val="99"/>
    <w:qFormat/>
  </w:style>
  <w:style w:type="character" w:customStyle="1" w:styleId="Char4">
    <w:name w:val="메모 주제 Char"/>
    <w:basedOn w:val="Char3"/>
    <w:link w:val="ab"/>
    <w:uiPriority w:val="99"/>
    <w:semiHidden/>
    <w:qFormat/>
    <w:rPr>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Char5">
    <w:name w:val="풍선 도움말 텍스트 Char"/>
    <w:basedOn w:val="a0"/>
    <w:link w:val="ac"/>
    <w:uiPriority w:val="99"/>
    <w:semiHidden/>
    <w:qFormat/>
    <w:rPr>
      <w:sz w:val="18"/>
      <w:szCs w:val="18"/>
    </w:rPr>
  </w:style>
  <w:style w:type="character" w:customStyle="1" w:styleId="Char6">
    <w:name w:val="머리글 Char"/>
    <w:basedOn w:val="a0"/>
    <w:link w:val="ad"/>
    <w:uiPriority w:val="99"/>
    <w:qFormat/>
    <w:rPr>
      <w:sz w:val="18"/>
      <w:szCs w:val="18"/>
    </w:rPr>
  </w:style>
  <w:style w:type="character" w:customStyle="1" w:styleId="Char7">
    <w:name w:val="바닥글 Char"/>
    <w:basedOn w:val="a0"/>
    <w:link w:val="ae"/>
    <w:uiPriority w:val="99"/>
    <w:qFormat/>
    <w:rPr>
      <w:sz w:val="18"/>
      <w:szCs w:val="18"/>
    </w:rPr>
  </w:style>
  <w:style w:type="character" w:customStyle="1" w:styleId="Char8">
    <w:name w:val="본문 Char"/>
    <w:basedOn w:val="a0"/>
    <w:link w:val="af"/>
    <w:qFormat/>
    <w:rsid w:val="00E53634"/>
    <w:rPr>
      <w:kern w:val="2"/>
      <w:sz w:val="21"/>
      <w:szCs w:val="22"/>
      <w:lang w:eastAsia="ja-JP"/>
    </w:rPr>
  </w:style>
  <w:style w:type="paragraph" w:customStyle="1" w:styleId="Heading">
    <w:name w:val="Heading"/>
    <w:basedOn w:val="a"/>
    <w:next w:val="af"/>
    <w:qFormat/>
    <w:pPr>
      <w:keepNext/>
      <w:spacing w:before="240" w:after="120"/>
    </w:pPr>
    <w:rPr>
      <w:rFonts w:ascii="Liberation Sans" w:eastAsia="Noto Sans CJK SC" w:hAnsi="Liberation Sans" w:cs="Noto Sans Devanagari"/>
      <w:sz w:val="28"/>
      <w:szCs w:val="28"/>
    </w:rPr>
  </w:style>
  <w:style w:type="paragraph" w:styleId="af">
    <w:name w:val="Body Text"/>
    <w:basedOn w:val="a"/>
    <w:link w:val="Char8"/>
    <w:pPr>
      <w:spacing w:after="140" w:line="276" w:lineRule="auto"/>
    </w:pPr>
  </w:style>
  <w:style w:type="paragraph" w:styleId="af0">
    <w:name w:val="List"/>
    <w:basedOn w:val="af"/>
    <w:rPr>
      <w:rFonts w:cs="Noto Sans Devanagari"/>
    </w:rPr>
  </w:style>
  <w:style w:type="paragraph" w:styleId="af1">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styleId="ac">
    <w:name w:val="Balloon Text"/>
    <w:basedOn w:val="a"/>
    <w:link w:val="Char5"/>
    <w:uiPriority w:val="99"/>
    <w:semiHidden/>
    <w:unhideWhenUsed/>
    <w:qFormat/>
    <w:rPr>
      <w:sz w:val="18"/>
      <w:szCs w:val="18"/>
    </w:rPr>
  </w:style>
  <w:style w:type="paragraph" w:styleId="aa">
    <w:name w:val="annotation text"/>
    <w:basedOn w:val="a"/>
    <w:link w:val="Char3"/>
    <w:uiPriority w:val="99"/>
    <w:unhideWhenUsed/>
    <w:pPr>
      <w:jc w:val="left"/>
    </w:pPr>
  </w:style>
  <w:style w:type="paragraph" w:styleId="ab">
    <w:name w:val="annotation subject"/>
    <w:basedOn w:val="aa"/>
    <w:next w:val="aa"/>
    <w:link w:val="Char4"/>
    <w:uiPriority w:val="99"/>
    <w:semiHidden/>
    <w:unhideWhenUsed/>
    <w:qFormat/>
    <w:rPr>
      <w:b/>
      <w:bCs/>
    </w:rPr>
  </w:style>
  <w:style w:type="paragraph" w:customStyle="1" w:styleId="HeaderandFooter">
    <w:name w:val="Header and Footer"/>
    <w:basedOn w:val="a"/>
    <w:qFormat/>
  </w:style>
  <w:style w:type="paragraph" w:styleId="ae">
    <w:name w:val="footer"/>
    <w:basedOn w:val="a"/>
    <w:link w:val="Char7"/>
    <w:uiPriority w:val="99"/>
    <w:unhideWhenUsed/>
    <w:pPr>
      <w:tabs>
        <w:tab w:val="center" w:pos="4153"/>
        <w:tab w:val="right" w:pos="8306"/>
      </w:tabs>
      <w:snapToGrid w:val="0"/>
      <w:jc w:val="left"/>
    </w:pPr>
    <w:rPr>
      <w:sz w:val="18"/>
      <w:szCs w:val="18"/>
    </w:rPr>
  </w:style>
  <w:style w:type="paragraph" w:styleId="ad">
    <w:name w:val="header"/>
    <w:basedOn w:val="a"/>
    <w:link w:val="Char6"/>
    <w:uiPriority w:val="99"/>
    <w:unhideWhenUsed/>
    <w:pPr>
      <w:pBdr>
        <w:bottom w:val="single" w:sz="6" w:space="1" w:color="000000"/>
      </w:pBdr>
      <w:tabs>
        <w:tab w:val="center" w:pos="4153"/>
        <w:tab w:val="right" w:pos="8306"/>
      </w:tabs>
      <w:snapToGrid w:val="0"/>
      <w:jc w:val="center"/>
    </w:pPr>
    <w:rPr>
      <w:sz w:val="18"/>
      <w:szCs w:val="18"/>
    </w:rPr>
  </w:style>
  <w:style w:type="paragraph" w:styleId="a7">
    <w:name w:val="Subtitle"/>
    <w:basedOn w:val="a"/>
    <w:next w:val="a"/>
    <w:link w:val="Char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
    <w:uiPriority w:val="10"/>
    <w:qFormat/>
    <w:pPr>
      <w:spacing w:after="80"/>
      <w:contextualSpacing/>
      <w:jc w:val="center"/>
    </w:pPr>
    <w:rPr>
      <w:rFonts w:asciiTheme="majorHAnsi" w:eastAsiaTheme="majorEastAsia" w:hAnsiTheme="majorHAnsi" w:cstheme="majorBidi"/>
      <w:spacing w:val="-10"/>
      <w:sz w:val="56"/>
      <w:szCs w:val="56"/>
    </w:rPr>
  </w:style>
  <w:style w:type="paragraph" w:styleId="a8">
    <w:name w:val="Quote"/>
    <w:basedOn w:val="a"/>
    <w:next w:val="a"/>
    <w:link w:val="Char1"/>
    <w:uiPriority w:val="29"/>
    <w:qFormat/>
    <w:pPr>
      <w:spacing w:before="160" w:after="160"/>
      <w:jc w:val="center"/>
    </w:pPr>
    <w:rPr>
      <w:i/>
      <w:iCs/>
      <w:color w:val="404040" w:themeColor="text1" w:themeTint="BF"/>
    </w:rPr>
  </w:style>
  <w:style w:type="paragraph" w:styleId="a9">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paragraph" w:styleId="af2">
    <w:name w:val="List Paragraph"/>
    <w:basedOn w:val="a"/>
    <w:uiPriority w:val="34"/>
    <w:qFormat/>
    <w:pPr>
      <w:ind w:left="720"/>
      <w:contextualSpacing/>
    </w:pPr>
  </w:style>
  <w:style w:type="paragraph" w:customStyle="1" w:styleId="Agreement">
    <w:name w:val="Agreement"/>
    <w:basedOn w:val="a"/>
    <w:next w:val="Doc-text2"/>
    <w:qFormat/>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Revision1">
    <w:name w:val="Revision1"/>
    <w:uiPriority w:val="99"/>
    <w:semiHidden/>
    <w:qFormat/>
    <w:rPr>
      <w:kern w:val="2"/>
      <w:sz w:val="21"/>
      <w:szCs w:val="22"/>
      <w:lang w:eastAsia="ja-JP"/>
    </w:rPr>
  </w:style>
  <w:style w:type="paragraph" w:styleId="af3">
    <w:name w:val="Revision"/>
    <w:uiPriority w:val="99"/>
    <w:unhideWhenUsed/>
    <w:qFormat/>
    <w:rsid w:val="00A43A03"/>
    <w:rPr>
      <w:kern w:val="2"/>
      <w:sz w:val="21"/>
      <w:szCs w:val="22"/>
      <w:lang w:eastAsia="ja-JP"/>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7952">
      <w:bodyDiv w:val="1"/>
      <w:marLeft w:val="0"/>
      <w:marRight w:val="0"/>
      <w:marTop w:val="0"/>
      <w:marBottom w:val="0"/>
      <w:divBdr>
        <w:top w:val="none" w:sz="0" w:space="0" w:color="auto"/>
        <w:left w:val="none" w:sz="0" w:space="0" w:color="auto"/>
        <w:bottom w:val="none" w:sz="0" w:space="0" w:color="auto"/>
        <w:right w:val="none" w:sz="0" w:space="0" w:color="auto"/>
      </w:divBdr>
    </w:div>
    <w:div w:id="195378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412</Words>
  <Characters>2352</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dc:description/>
  <cp:lastModifiedBy>samsung</cp:lastModifiedBy>
  <cp:revision>4</cp:revision>
  <dcterms:created xsi:type="dcterms:W3CDTF">2025-11-21T14:02:00Z</dcterms:created>
  <dcterms:modified xsi:type="dcterms:W3CDTF">2025-11-21T14:05:00Z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210E7169646D1E061F71A3743ED098471AEA2AACF9F69CA9A898F9B6AE9847C727389AF3B2D7B8C111D67CEE4D7684833148E010948A2C96A98D9DD1C19FB62E</vt:lpwstr>
  </property>
  <property fmtid="{D5CDD505-2E9C-101B-9397-08002B2CF9AE}" pid="3" name="ICV">
    <vt:lpwstr>BE54BC4050A3D78411DC1D692ED9A1BE_42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