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1188" w14:textId="0B2FC6FE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XM-r6" w:date="2025-11-20T07:10:00Z">
        <w:r w:rsidR="003D6CDB">
          <w:rPr>
            <w:rFonts w:ascii="Arial" w:hAnsi="Arial" w:cs="Arial" w:hint="eastAsia"/>
            <w:b/>
            <w:sz w:val="22"/>
            <w:szCs w:val="22"/>
            <w:lang w:eastAsia="zh-CN"/>
          </w:rPr>
          <w:t>6</w:t>
        </w:r>
      </w:ins>
      <w:ins w:id="5" w:author="XM-r5" w:date="2025-11-19T22:21:00Z">
        <w:del w:id="6" w:author="XM-r6" w:date="2025-11-20T07:10:00Z">
          <w:r w:rsidR="00D56BE9" w:rsidDel="003D6CDB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5</w:delText>
          </w:r>
        </w:del>
      </w:ins>
      <w:ins w:id="7" w:author="R4" w:date="2025-11-18T19:53:00Z">
        <w:del w:id="8" w:author="XM-r5" w:date="2025-11-19T22:21:00Z">
          <w:r w:rsidR="00271842" w:rsidDel="00D56BE9">
            <w:rPr>
              <w:rFonts w:ascii="Arial" w:hAnsi="Arial" w:cs="Arial"/>
              <w:b/>
              <w:sz w:val="22"/>
              <w:szCs w:val="22"/>
              <w:lang w:eastAsia="zh-CN"/>
            </w:rPr>
            <w:delText>4</w:delText>
          </w:r>
        </w:del>
      </w:ins>
      <w:ins w:id="9" w:author="Jouy Shang" w:date="2025-11-19T01:46:00Z">
        <w:del w:id="10" w:author="R4" w:date="2025-11-18T19:53:00Z">
          <w:r w:rsidR="00C86EB1" w:rsidDel="0027184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 w14:textId="58911919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13"/>
    <w:bookmarkEnd w:id="14"/>
    <w:bookmarkEnd w:id="15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54528" w:rsidRPr="00554528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554528" w:rsidRPr="00554528">
        <w:rPr>
          <w:rFonts w:ascii="Arial" w:hAnsi="Arial" w:cs="Arial"/>
          <w:b/>
          <w:bCs/>
          <w:sz w:val="22"/>
          <w:szCs w:val="22"/>
        </w:rPr>
        <w:t>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6" w:name="OLE_LINK12"/>
      <w:bookmarkStart w:id="17" w:name="OLE_LINK13"/>
      <w:bookmarkStart w:id="18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16"/>
      <w:bookmarkEnd w:id="17"/>
      <w:bookmarkEnd w:id="18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Hyperlink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SimSun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SimSun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Del="000B4B94" w:rsidRDefault="004A0678" w:rsidP="004A0678">
      <w:pPr>
        <w:pStyle w:val="1"/>
        <w:numPr>
          <w:ilvl w:val="0"/>
          <w:numId w:val="8"/>
        </w:numPr>
        <w:rPr>
          <w:del w:id="21" w:author="XM-r5" w:date="2025-11-19T22:22:00Z"/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40D0DF39" w14:textId="19900B4F" w:rsidR="00271842" w:rsidRPr="000B4B94" w:rsidDel="000B4B94" w:rsidRDefault="00271842" w:rsidP="000B4B94">
      <w:pPr>
        <w:pStyle w:val="1"/>
        <w:numPr>
          <w:ilvl w:val="0"/>
          <w:numId w:val="8"/>
        </w:numPr>
        <w:rPr>
          <w:ins w:id="22" w:author="R4" w:date="2025-11-18T19:53:00Z"/>
          <w:del w:id="23" w:author="XM-r5" w:date="2025-11-19T22:22:00Z"/>
          <w:rFonts w:ascii="Arial" w:hAnsi="Arial" w:cs="Arial"/>
        </w:rPr>
      </w:pPr>
      <w:ins w:id="24" w:author="R4" w:date="2025-11-18T19:53:00Z">
        <w:del w:id="25" w:author="XM-r5" w:date="2025-11-19T22:22:00Z">
          <w:r w:rsidRPr="000B4B94" w:rsidDel="000B4B94">
            <w:rPr>
              <w:rFonts w:ascii="Arial" w:hAnsi="Arial" w:cs="Arial"/>
            </w:rPr>
            <w:delText xml:space="preserve">A1: </w:delText>
          </w:r>
        </w:del>
      </w:ins>
      <w:ins w:id="26" w:author="R4" w:date="2025-11-18T19:54:00Z">
        <w:del w:id="27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  <w:r w:rsidRPr="000B4B94" w:rsidDel="000B4B94">
            <w:rPr>
              <w:rFonts w:ascii="Arial" w:hAnsi="Arial" w:cs="Arial" w:hint="eastAsia"/>
            </w:rPr>
            <w:delText xml:space="preserve">o distinguishable AS response </w:delText>
          </w:r>
          <w:r w:rsidRPr="000B4B94" w:rsidDel="000B4B94">
            <w:rPr>
              <w:rFonts w:ascii="Arial" w:hAnsi="Arial" w:cs="Arial"/>
            </w:rPr>
            <w:delText xml:space="preserve">is </w:delText>
          </w:r>
          <w:r w:rsidRPr="000B4B94" w:rsidDel="000B4B94">
            <w:rPr>
              <w:rFonts w:ascii="Arial" w:hAnsi="Arial" w:cs="Arial" w:hint="eastAsia"/>
            </w:rPr>
            <w:delText>needed for integrity check failure</w:delText>
          </w:r>
          <w:r w:rsidRPr="000B4B94" w:rsidDel="000B4B94">
            <w:rPr>
              <w:rFonts w:ascii="Arial" w:hAnsi="Arial" w:cs="Arial"/>
            </w:rPr>
            <w:delText xml:space="preserve">. However, </w:delText>
          </w:r>
          <w:r w:rsidRPr="000B4B94" w:rsidDel="000B4B94">
            <w:rPr>
              <w:rFonts w:ascii="Arial" w:hAnsi="Arial" w:cs="Arial" w:hint="eastAsia"/>
            </w:rPr>
            <w:delText xml:space="preserve">if </w:delText>
          </w:r>
          <w:r w:rsidRPr="000B4B94" w:rsidDel="000B4B94">
            <w:rPr>
              <w:rFonts w:ascii="Arial" w:hAnsi="Arial" w:cs="Arial"/>
            </w:rPr>
            <w:delText>a</w:delText>
          </w:r>
        </w:del>
      </w:ins>
      <w:ins w:id="28" w:author="R4" w:date="2025-11-18T19:56:00Z">
        <w:del w:id="29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</w:del>
      </w:ins>
      <w:ins w:id="30" w:author="R4" w:date="2025-11-18T19:54:00Z">
        <w:del w:id="31" w:author="XM-r5" w:date="2025-11-19T22:22:00Z">
          <w:r w:rsidRPr="000B4B94" w:rsidDel="000B4B94">
            <w:rPr>
              <w:rFonts w:ascii="Arial" w:hAnsi="Arial" w:cs="Arial"/>
            </w:rPr>
            <w:delText xml:space="preserve"> </w:delText>
          </w:r>
          <w:r w:rsidRPr="000B4B94" w:rsidDel="000B4B94">
            <w:rPr>
              <w:rFonts w:ascii="Arial" w:hAnsi="Arial" w:cs="Arial" w:hint="eastAsia"/>
            </w:rPr>
            <w:delText xml:space="preserve">AS response is needed, the </w:delText>
          </w:r>
        </w:del>
      </w:ins>
      <w:ins w:id="32" w:author="R4" w:date="2025-11-18T19:55:00Z">
        <w:del w:id="33" w:author="XM-r5" w:date="2025-11-19T22:22:00Z">
          <w:r w:rsidRPr="000B4B94" w:rsidDel="000B4B94">
            <w:rPr>
              <w:rFonts w:ascii="Arial" w:hAnsi="Arial" w:cs="Arial"/>
            </w:rPr>
            <w:delText xml:space="preserve">AS </w:delText>
          </w:r>
        </w:del>
      </w:ins>
      <w:ins w:id="34" w:author="R4" w:date="2025-11-18T19:54:00Z">
        <w:del w:id="35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response </w:delText>
          </w:r>
        </w:del>
      </w:ins>
      <w:ins w:id="36" w:author="R4" w:date="2025-11-18T19:56:00Z">
        <w:del w:id="37" w:author="XM-r5" w:date="2025-11-19T22:22:00Z">
          <w:r w:rsidRPr="000B4B94" w:rsidDel="000B4B94">
            <w:rPr>
              <w:rFonts w:ascii="Arial" w:hAnsi="Arial" w:cs="Arial"/>
            </w:rPr>
            <w:delText xml:space="preserve">for integrity check failure </w:delText>
          </w:r>
        </w:del>
      </w:ins>
      <w:ins w:id="38" w:author="R4" w:date="2025-11-18T19:54:00Z">
        <w:del w:id="39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must be indistinguishable from </w:delText>
          </w:r>
        </w:del>
      </w:ins>
      <w:ins w:id="40" w:author="R4" w:date="2025-11-18T19:56:00Z">
        <w:del w:id="41" w:author="XM-r5" w:date="2025-11-19T22:22:00Z">
          <w:r w:rsidRPr="000B4B94" w:rsidDel="000B4B94">
            <w:rPr>
              <w:rFonts w:ascii="Arial" w:hAnsi="Arial" w:cs="Arial"/>
            </w:rPr>
            <w:delText xml:space="preserve">AS response for </w:delText>
          </w:r>
        </w:del>
      </w:ins>
      <w:ins w:id="42" w:author="R4" w:date="2025-11-18T19:54:00Z">
        <w:del w:id="43" w:author="XM-r5" w:date="2025-11-19T22:22:00Z">
          <w:r w:rsidRPr="000B4B94" w:rsidDel="000B4B94">
            <w:rPr>
              <w:rFonts w:ascii="Arial" w:hAnsi="Arial" w:cs="Arial" w:hint="eastAsia"/>
            </w:rPr>
            <w:delText>any other failure cases</w:delText>
          </w:r>
        </w:del>
      </w:ins>
      <w:ins w:id="44" w:author="R4" w:date="2025-11-18T19:55:00Z">
        <w:del w:id="45" w:author="XM-r5" w:date="2025-11-19T22:22:00Z">
          <w:r w:rsidRPr="000B4B94" w:rsidDel="000B4B94">
            <w:rPr>
              <w:rFonts w:ascii="Arial" w:hAnsi="Arial" w:cs="Arial"/>
            </w:rPr>
            <w:delText>.</w:delText>
          </w:r>
        </w:del>
      </w:ins>
    </w:p>
    <w:p w14:paraId="31B76D75" w14:textId="77777777" w:rsidR="00271842" w:rsidRDefault="00271842" w:rsidP="000B4B94">
      <w:pPr>
        <w:pStyle w:val="1"/>
        <w:numPr>
          <w:ilvl w:val="0"/>
          <w:numId w:val="8"/>
        </w:numPr>
        <w:rPr>
          <w:ins w:id="46" w:author="R4" w:date="2025-11-18T19:54:00Z"/>
        </w:rPr>
      </w:pPr>
    </w:p>
    <w:p w14:paraId="6D19E46F" w14:textId="77777777" w:rsidR="009E3D93" w:rsidRPr="009E3D93" w:rsidRDefault="009E3D93" w:rsidP="009E3D93">
      <w:pPr>
        <w:rPr>
          <w:ins w:id="47" w:author="XM-r5" w:date="2025-11-19T22:25:00Z"/>
          <w:rFonts w:ascii="Arial" w:hAnsi="Arial" w:cs="Arial"/>
          <w:lang w:eastAsia="zh-CN"/>
        </w:rPr>
      </w:pPr>
      <w:ins w:id="48" w:author="XM-r5" w:date="2025-11-19T22:25:00Z">
        <w:r w:rsidRPr="009E3D93">
          <w:rPr>
            <w:rFonts w:ascii="Arial" w:hAnsi="Arial" w:cs="Arial"/>
            <w:lang w:val="en-US" w:eastAsia="zh-CN"/>
          </w:rPr>
          <w:t xml:space="preserve">[Option 1] </w:t>
        </w:r>
        <w:r w:rsidRPr="009E3D93">
          <w:rPr>
            <w:rFonts w:ascii="Arial" w:hAnsi="Arial" w:cs="Arial"/>
            <w:lang w:eastAsia="zh-CN"/>
          </w:rPr>
          <w:t>A1: From the security perspective, SA3 agrees that the device is not allowed to send an AS response to the reader</w:t>
        </w:r>
        <w:r w:rsidRPr="009E3D93">
          <w:rPr>
            <w:rFonts w:ascii="Arial" w:eastAsia="Calibri" w:hAnsi="Arial" w:cs="Arial"/>
          </w:rPr>
          <w:t xml:space="preserve"> for an </w:t>
        </w:r>
        <w:r w:rsidRPr="009E3D93">
          <w:rPr>
            <w:rFonts w:ascii="Arial" w:hAnsi="Arial" w:cs="Arial"/>
          </w:rPr>
          <w:t>A-IoT</w:t>
        </w:r>
        <w:r w:rsidRPr="009E3D93">
          <w:rPr>
            <w:rFonts w:ascii="Arial" w:eastAsia="Calibri" w:hAnsi="Arial" w:cs="Arial"/>
          </w:rPr>
          <w:t xml:space="preserve"> NAS message whose integrity protection check fails</w:t>
        </w:r>
        <w:r w:rsidRPr="009E3D93">
          <w:rPr>
            <w:rFonts w:ascii="Arial" w:hAnsi="Arial" w:cs="Arial"/>
            <w:lang w:eastAsia="zh-CN"/>
          </w:rPr>
          <w:t>. This is similar to the UE handling of integrity protection of NAS message.</w:t>
        </w:r>
      </w:ins>
    </w:p>
    <w:p w14:paraId="5B69FFB8" w14:textId="76747783" w:rsidR="00B979B3" w:rsidDel="009E3D93" w:rsidRDefault="00B979B3" w:rsidP="004A0678">
      <w:pPr>
        <w:rPr>
          <w:ins w:id="49" w:author="Jouy Shang" w:date="2025-11-18T11:54:00Z"/>
          <w:del w:id="50" w:author="XM-r5" w:date="2025-11-19T22:25:00Z"/>
          <w:rFonts w:ascii="Arial" w:hAnsi="Arial" w:cs="Arial"/>
          <w:lang w:eastAsia="zh-CN"/>
        </w:rPr>
      </w:pPr>
      <w:ins w:id="51" w:author="Jouy Shang" w:date="2025-11-18T11:52:00Z">
        <w:del w:id="52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>[</w:delText>
          </w:r>
        </w:del>
      </w:ins>
      <w:ins w:id="53" w:author="Jouy Shang" w:date="2025-11-18T11:53:00Z">
        <w:del w:id="54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 xml:space="preserve">Option 1] </w:delText>
          </w:r>
        </w:del>
      </w:ins>
      <w:del w:id="55" w:author="XM-r5" w:date="2025-11-19T22:25:00Z">
        <w:r w:rsidR="004A0678" w:rsidDel="009E3D93">
          <w:rPr>
            <w:rFonts w:ascii="Arial" w:hAnsi="Arial" w:cs="Arial"/>
            <w:lang w:eastAsia="zh-CN"/>
          </w:rPr>
          <w:delText xml:space="preserve">A1: From the security perspective, </w:delText>
        </w:r>
      </w:del>
      <w:ins w:id="56" w:author="Jouy Shang" w:date="2025-11-18T11:56:00Z">
        <w:del w:id="57" w:author="XM-r5" w:date="2025-11-19T22:25:00Z">
          <w:r w:rsidRPr="00B72A2A" w:rsidDel="009E3D93">
            <w:rPr>
              <w:rFonts w:ascii="Arial" w:hAnsi="Arial" w:cs="Arial"/>
              <w:lang w:eastAsia="zh-CN"/>
            </w:rPr>
            <w:delText xml:space="preserve">SA3 agrees that </w:delText>
          </w:r>
        </w:del>
      </w:ins>
      <w:del w:id="58" w:author="XM-r5" w:date="2025-11-19T22:25:00Z">
        <w:r w:rsidR="004A0678" w:rsidDel="009E3D93">
          <w:rPr>
            <w:rFonts w:ascii="Arial" w:hAnsi="Arial" w:cs="Arial"/>
            <w:lang w:eastAsia="zh-CN"/>
          </w:rPr>
          <w:delText>the device is not allowed to send an AS response to the reader</w:delText>
        </w:r>
        <w:r w:rsidR="004A0678" w:rsidDel="009E3D93">
          <w:rPr>
            <w:rFonts w:ascii="Arial" w:eastAsia="Calibri" w:hAnsi="Arial" w:cs="Arial"/>
          </w:rPr>
          <w:delText xml:space="preserve"> for an </w:delText>
        </w:r>
        <w:r w:rsidR="004A0678" w:rsidDel="009E3D93">
          <w:rPr>
            <w:rFonts w:ascii="Arial" w:hAnsi="Arial" w:cs="Arial"/>
          </w:rPr>
          <w:delText>A-IoT</w:delText>
        </w:r>
        <w:r w:rsidR="004A0678" w:rsidDel="009E3D93">
          <w:rPr>
            <w:rFonts w:ascii="Arial" w:eastAsia="Calibri" w:hAnsi="Arial" w:cs="Arial"/>
          </w:rPr>
          <w:delText xml:space="preserve"> NAS message whose integrity protection check fails</w:delText>
        </w:r>
      </w:del>
      <w:ins w:id="59" w:author="Jouy Shang" w:date="2025-11-18T12:19:00Z">
        <w:del w:id="60" w:author="XM-r5" w:date="2025-11-19T22:25:00Z">
          <w:r w:rsidR="0025085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  <w:ins w:id="61" w:author="Jouy Shang" w:date="2025-11-18T22:49:00Z">
        <w:del w:id="62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63" w:author="XM-r5" w:date="2025-11-19T22:25:00Z">
        <w:r w:rsidR="004A0678" w:rsidDel="009E3D93">
          <w:rPr>
            <w:rFonts w:ascii="Arial" w:eastAsia="Calibri" w:hAnsi="Arial" w:cs="Arial"/>
          </w:rPr>
          <w:delText>, as AS security is not supported in Rel-19 Ambient IoT</w:delText>
        </w:r>
        <w:r w:rsidR="004A0678" w:rsidDel="009E3D93">
          <w:rPr>
            <w:rFonts w:ascii="Arial" w:hAnsi="Arial" w:cs="Arial"/>
            <w:lang w:eastAsia="zh-CN"/>
          </w:rPr>
          <w:delText xml:space="preserve">. </w:delText>
        </w:r>
      </w:del>
      <w:ins w:id="64" w:author="Jouy Shang" w:date="2025-11-18T22:49:00Z">
        <w:del w:id="65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>This</w:delText>
          </w:r>
          <w:r w:rsidR="00F90212" w:rsidDel="009E3D9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66" w:author="Jouy Shang" w:date="2025-11-18T11:57:00Z">
        <w:del w:id="67" w:author="XM-r5" w:date="2025-11-19T22:25:00Z">
          <w:r w:rsidDel="009E3D93">
            <w:rPr>
              <w:rFonts w:ascii="Arial" w:hAnsi="Arial" w:cs="Arial"/>
              <w:lang w:eastAsia="zh-CN"/>
            </w:rPr>
            <w:delText xml:space="preserve">is similar to the </w:delText>
          </w:r>
        </w:del>
      </w:ins>
      <w:ins w:id="68" w:author="Jouy Shang" w:date="2025-11-18T11:58:00Z">
        <w:del w:id="69" w:author="XM-r5" w:date="2025-11-19T22:25:00Z">
          <w:r w:rsidR="00EC7655" w:rsidDel="009E3D93">
            <w:rPr>
              <w:rFonts w:ascii="Arial" w:hAnsi="Arial" w:cs="Arial" w:hint="eastAsia"/>
              <w:lang w:eastAsia="zh-CN"/>
            </w:rPr>
            <w:delText xml:space="preserve">UE </w:delText>
          </w:r>
        </w:del>
      </w:ins>
      <w:ins w:id="70" w:author="Jouy Shang" w:date="2025-11-18T11:57:00Z">
        <w:del w:id="71" w:author="XM-r5" w:date="2025-11-19T22:25:00Z">
          <w:r w:rsidDel="009E3D93">
            <w:rPr>
              <w:rFonts w:ascii="Arial" w:hAnsi="Arial" w:cs="Arial"/>
              <w:lang w:eastAsia="zh-CN"/>
            </w:rPr>
            <w:delText>handling of integrity protection of NAS message</w:delText>
          </w:r>
          <w:r w:rsidR="00CB68D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4EB7737B" w14:textId="214631FD" w:rsidR="00CC1973" w:rsidRPr="00CC1973" w:rsidDel="001E3874" w:rsidRDefault="00CC1973" w:rsidP="001E3874">
      <w:pPr>
        <w:rPr>
          <w:ins w:id="72" w:author="XM-r5" w:date="2025-11-19T22:25:00Z"/>
          <w:del w:id="73" w:author="XM-r6" w:date="2025-11-20T07:11:00Z"/>
          <w:rFonts w:ascii="Arial" w:hAnsi="Arial" w:cs="Arial"/>
          <w:lang w:eastAsia="zh-CN"/>
        </w:rPr>
      </w:pPr>
      <w:ins w:id="74" w:author="XM-r5" w:date="2025-11-19T22:25:00Z">
        <w:r w:rsidRPr="00CC1973">
          <w:rPr>
            <w:rFonts w:ascii="Arial" w:hAnsi="Arial" w:cs="Arial"/>
            <w:lang w:eastAsia="zh-CN"/>
          </w:rPr>
          <w:t xml:space="preserve">[Option </w:t>
        </w:r>
      </w:ins>
      <w:ins w:id="75" w:author="XM-r6" w:date="2025-11-20T07:10:00Z">
        <w:r w:rsidR="001E3874">
          <w:rPr>
            <w:rFonts w:ascii="Arial" w:hAnsi="Arial" w:cs="Arial" w:hint="eastAsia"/>
            <w:lang w:eastAsia="zh-CN"/>
          </w:rPr>
          <w:t>2</w:t>
        </w:r>
      </w:ins>
      <w:ins w:id="76" w:author="XM-r5" w:date="2025-11-19T22:25:00Z">
        <w:del w:id="77" w:author="XM-r6" w:date="2025-11-20T07:10:00Z">
          <w:r w:rsidRPr="00CC1973" w:rsidDel="001E3874">
            <w:rPr>
              <w:rFonts w:ascii="Arial" w:hAnsi="Arial" w:cs="Arial"/>
              <w:lang w:eastAsia="zh-CN"/>
            </w:rPr>
            <w:delText>3</w:delText>
          </w:r>
        </w:del>
        <w:r w:rsidRPr="00CC1973">
          <w:rPr>
            <w:rFonts w:ascii="Arial" w:hAnsi="Arial" w:cs="Arial"/>
            <w:lang w:eastAsia="zh-CN"/>
          </w:rPr>
          <w:t xml:space="preserve">] A1: </w:t>
        </w:r>
      </w:ins>
      <w:ins w:id="78" w:author="XM-r6" w:date="2025-11-20T07:11:00Z">
        <w:r w:rsidR="001E3874">
          <w:rPr>
            <w:rFonts w:ascii="Arial" w:hAnsi="Arial" w:cs="Arial" w:hint="eastAsia"/>
            <w:lang w:eastAsia="zh-CN"/>
          </w:rPr>
          <w:t xml:space="preserve">From </w:t>
        </w:r>
      </w:ins>
      <w:ins w:id="79" w:author="XM-r6" w:date="2025-11-20T07:12:00Z">
        <w:r w:rsidR="00E469D0">
          <w:rPr>
            <w:rFonts w:ascii="Arial" w:hAnsi="Arial" w:cs="Arial" w:hint="eastAsia"/>
            <w:lang w:eastAsia="zh-CN"/>
          </w:rPr>
          <w:t xml:space="preserve">the </w:t>
        </w:r>
      </w:ins>
      <w:ins w:id="80" w:author="XM-r6" w:date="2025-11-20T07:11:00Z">
        <w:r w:rsidR="001E3874">
          <w:rPr>
            <w:rFonts w:ascii="Arial" w:hAnsi="Arial" w:cs="Arial" w:hint="eastAsia"/>
            <w:lang w:eastAsia="zh-CN"/>
          </w:rPr>
          <w:t>security perspective, t</w:t>
        </w:r>
      </w:ins>
      <w:ins w:id="81" w:author="XM-r5" w:date="2025-11-19T22:25:00Z">
        <w:del w:id="82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>T</w:delText>
          </w:r>
        </w:del>
        <w:r w:rsidRPr="00CC1973">
          <w:rPr>
            <w:rFonts w:ascii="Arial" w:hAnsi="Arial" w:cs="Arial"/>
            <w:lang w:eastAsia="zh-CN"/>
          </w:rPr>
          <w:t>here are</w:t>
        </w:r>
        <w:del w:id="83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security risks and</w:delText>
          </w:r>
        </w:del>
        <w:r w:rsidRPr="00CC1973">
          <w:rPr>
            <w:rFonts w:ascii="Arial" w:hAnsi="Arial" w:cs="Arial"/>
            <w:lang w:eastAsia="zh-CN"/>
          </w:rPr>
          <w:t xml:space="preserve"> no security benefits for sending AS response when there is an integrity failure. </w:t>
        </w:r>
        <w:del w:id="84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However, if RAN2 decides to send an AS response in this case, it must be indistinguishable from </w:delText>
          </w:r>
          <w:r w:rsidRPr="00CC1973" w:rsidDel="001E3874">
            <w:rPr>
              <w:rFonts w:ascii="Arial" w:hAnsi="Arial" w:cs="Arial"/>
              <w:lang w:val="en-US" w:eastAsia="zh-CN"/>
            </w:rPr>
            <w:delText>those sent for other failure cases.</w:delText>
          </w:r>
        </w:del>
      </w:ins>
    </w:p>
    <w:p w14:paraId="08B89E05" w14:textId="60D48A8B" w:rsidR="004A0678" w:rsidDel="001E3874" w:rsidRDefault="00B979B3" w:rsidP="001E3874">
      <w:pPr>
        <w:rPr>
          <w:ins w:id="85" w:author="Jouy Shang" w:date="2025-11-19T01:56:00Z"/>
          <w:del w:id="86" w:author="XM-r6" w:date="2025-11-20T07:11:00Z"/>
          <w:rFonts w:ascii="Arial" w:hAnsi="Arial" w:cs="Arial"/>
          <w:lang w:eastAsia="zh-CN"/>
        </w:rPr>
      </w:pPr>
      <w:ins w:id="87" w:author="Jouy Shang" w:date="2025-11-18T11:53:00Z">
        <w:del w:id="88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>[Option 2] A1:</w:delText>
          </w:r>
        </w:del>
      </w:ins>
      <w:ins w:id="89" w:author="Jouy Shang" w:date="2025-11-18T11:54:00Z">
        <w:del w:id="90" w:author="XM-r6" w:date="2025-11-20T07:11:00Z">
          <w:r w:rsidRPr="00B979B3" w:rsidDel="001E3874">
            <w:rPr>
              <w:rFonts w:ascii="Arial" w:hAnsi="Arial" w:cs="Arial" w:hint="eastAsia"/>
              <w:lang w:eastAsia="zh-CN"/>
            </w:rPr>
            <w:delText xml:space="preserve"> 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SA3 has identified </w:delText>
          </w:r>
          <w:r w:rsidDel="001E3874">
            <w:rPr>
              <w:rFonts w:ascii="Arial" w:hAnsi="Arial" w:cs="Arial"/>
              <w:lang w:eastAsia="zh-CN"/>
            </w:rPr>
            <w:delText>security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issues (e.g., </w:delText>
          </w:r>
          <w:r w:rsidRPr="00533363" w:rsidDel="001E3874">
            <w:rPr>
              <w:rFonts w:ascii="Arial" w:hAnsi="Arial" w:cs="Arial"/>
              <w:lang w:eastAsia="zh-CN"/>
            </w:rPr>
            <w:delText>man-in-the-middle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attack, DoS attack, </w:delText>
          </w:r>
          <w:r w:rsidDel="001E3874">
            <w:rPr>
              <w:rFonts w:ascii="Arial" w:hAnsi="Arial" w:cs="Arial"/>
              <w:lang w:eastAsia="zh-CN"/>
            </w:rPr>
            <w:delText>etc.)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if the device sends an AS response to the reader in case the integrity protection of A-IoT NAS message fail</w:delText>
          </w:r>
        </w:del>
      </w:ins>
      <w:ins w:id="91" w:author="Jouy Shang" w:date="2025-11-18T23:17:00Z">
        <w:del w:id="92" w:author="XM-r6" w:date="2025-11-20T07:11:00Z">
          <w:r w:rsidR="00632CCB" w:rsidDel="001E3874">
            <w:rPr>
              <w:rFonts w:ascii="Arial" w:hAnsi="Arial" w:cs="Arial" w:hint="eastAsia"/>
              <w:lang w:eastAsia="zh-CN"/>
            </w:rPr>
            <w:delText>s</w:delText>
          </w:r>
        </w:del>
      </w:ins>
      <w:ins w:id="93" w:author="Jouy Shang" w:date="2025-11-18T11:54:00Z">
        <w:del w:id="94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. However, for the control purpose, SA3 would like to </w:delText>
          </w:r>
          <w:r w:rsidRPr="00212AC8" w:rsidDel="001E3874">
            <w:rPr>
              <w:rFonts w:ascii="Arial" w:hAnsi="Arial" w:cs="Arial"/>
              <w:lang w:eastAsia="zh-CN"/>
            </w:rPr>
            <w:delText>leave th</w:delText>
          </w:r>
        </w:del>
      </w:ins>
      <w:ins w:id="95" w:author="Jouy Shang" w:date="2025-11-18T12:18:00Z">
        <w:del w:id="96" w:author="XM-r6" w:date="2025-11-20T07:11:00Z">
          <w:r w:rsidR="006C50E7" w:rsidDel="001E3874">
            <w:rPr>
              <w:rFonts w:ascii="Arial" w:hAnsi="Arial" w:cs="Arial" w:hint="eastAsia"/>
              <w:lang w:eastAsia="zh-CN"/>
            </w:rPr>
            <w:delText>is</w:delText>
          </w:r>
        </w:del>
      </w:ins>
      <w:ins w:id="97" w:author="Jouy Shang" w:date="2025-11-18T11:54:00Z">
        <w:del w:id="98" w:author="XM-r6" w:date="2025-11-20T07:11:00Z">
          <w:r w:rsidRPr="00212AC8" w:rsidDel="001E3874">
            <w:rPr>
              <w:rFonts w:ascii="Arial" w:hAnsi="Arial" w:cs="Arial"/>
              <w:lang w:eastAsia="zh-CN"/>
            </w:rPr>
            <w:delText xml:space="preserve"> decision to RAN2</w:delText>
          </w:r>
          <w:r w:rsidDel="001E3874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3A05467E" w14:textId="56E29524" w:rsidR="000B4B94" w:rsidRDefault="00C86EB1" w:rsidP="001E3874">
      <w:pPr>
        <w:rPr>
          <w:ins w:id="99" w:author="Mirko Cano Soveri" w:date="2025-11-20T17:51:00Z"/>
          <w:rFonts w:ascii="Arial" w:hAnsi="Arial" w:cs="Arial"/>
          <w:lang w:val="en-US" w:eastAsia="zh-CN"/>
        </w:rPr>
      </w:pPr>
      <w:ins w:id="100" w:author="Jouy Shang" w:date="2025-11-19T01:56:00Z">
        <w:del w:id="101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[Option 3] A1: </w:delText>
          </w:r>
          <w:r w:rsidRPr="00C86EB1" w:rsidDel="001E3874"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cases.</w:delText>
          </w:r>
        </w:del>
      </w:ins>
      <w:ins w:id="102" w:author="XM-r5" w:date="2025-11-19T22:22:00Z">
        <w:del w:id="103" w:author="XM-r6" w:date="2025-11-20T07:11:00Z">
          <w:r w:rsidR="000B4B94" w:rsidDel="001E3874">
            <w:rPr>
              <w:rFonts w:ascii="Arial" w:hAnsi="Arial" w:cs="Arial" w:hint="eastAsia"/>
              <w:lang w:val="en-US" w:eastAsia="zh-CN"/>
            </w:rPr>
            <w:delText>[Option 4]</w:delText>
          </w:r>
        </w:del>
      </w:ins>
      <w:ins w:id="104" w:author="XM-r5" w:date="2025-11-19T22:26:00Z">
        <w:del w:id="105" w:author="XM-r6" w:date="2025-11-20T07:11:00Z">
          <w:r w:rsidR="00AA217D" w:rsidDel="001E3874">
            <w:rPr>
              <w:rFonts w:ascii="Arial" w:hAnsi="Arial" w:cs="Arial" w:hint="eastAsia"/>
              <w:lang w:val="en-US" w:eastAsia="zh-CN"/>
            </w:rPr>
            <w:delText xml:space="preserve"> </w:delText>
          </w:r>
        </w:del>
      </w:ins>
      <w:ins w:id="106" w:author="XM-r5" w:date="2025-11-19T22:22:00Z">
        <w:del w:id="107" w:author="XM-r6" w:date="2025-11-20T07:11:00Z">
          <w:r w:rsidR="000B4B94" w:rsidDel="001E3874">
            <w:rPr>
              <w:rFonts w:ascii="Arial" w:hAnsi="Arial" w:cs="Arial"/>
              <w:lang w:val="en-US" w:eastAsia="zh-CN"/>
            </w:rPr>
            <w:delText xml:space="preserve">A1: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>N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 xml:space="preserve">o distinguishable AS response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is 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>needed for integrity check failure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. </w:delText>
          </w:r>
        </w:del>
        <w:r w:rsidR="000B4B94" w:rsidRPr="00271842">
          <w:rPr>
            <w:rFonts w:ascii="Arial" w:hAnsi="Arial" w:cs="Arial"/>
            <w:lang w:val="en-US" w:eastAsia="zh-CN"/>
          </w:rPr>
          <w:t xml:space="preserve">However, </w:t>
        </w:r>
        <w:r w:rsidR="000B4B94" w:rsidRPr="00271842">
          <w:rPr>
            <w:rFonts w:ascii="Arial" w:hAnsi="Arial" w:cs="Arial" w:hint="eastAsia"/>
            <w:lang w:eastAsia="zh-CN"/>
          </w:rPr>
          <w:t xml:space="preserve">if </w:t>
        </w:r>
        <w:r w:rsidR="000B4B94" w:rsidRPr="00271842">
          <w:rPr>
            <w:rFonts w:ascii="Arial" w:hAnsi="Arial" w:cs="Arial"/>
            <w:lang w:val="en-US" w:eastAsia="zh-CN"/>
          </w:rPr>
          <w:t>a</w:t>
        </w:r>
        <w:r w:rsidR="000B4B94">
          <w:rPr>
            <w:rFonts w:ascii="Arial" w:hAnsi="Arial" w:cs="Arial"/>
            <w:lang w:val="en-US" w:eastAsia="zh-CN"/>
          </w:rPr>
          <w:t>n</w:t>
        </w:r>
        <w:r w:rsidR="000B4B94" w:rsidRPr="00271842">
          <w:rPr>
            <w:rFonts w:ascii="Arial" w:hAnsi="Arial" w:cs="Arial"/>
            <w:lang w:val="en-US" w:eastAsia="zh-CN"/>
          </w:rPr>
          <w:t xml:space="preserve"> </w:t>
        </w:r>
        <w:r w:rsidR="000B4B94" w:rsidRPr="00271842">
          <w:rPr>
            <w:rFonts w:ascii="Arial" w:hAnsi="Arial" w:cs="Arial" w:hint="eastAsia"/>
            <w:lang w:eastAsia="zh-CN"/>
          </w:rPr>
          <w:t xml:space="preserve">AS response is </w:t>
        </w:r>
        <w:r w:rsidR="000B4B94" w:rsidRPr="00271842">
          <w:rPr>
            <w:rFonts w:ascii="Arial" w:hAnsi="Arial" w:cs="Arial" w:hint="eastAsia"/>
            <w:lang w:val="en-US" w:eastAsia="zh-CN"/>
          </w:rPr>
          <w:t>needed</w:t>
        </w:r>
        <w:r w:rsidR="000B4B94" w:rsidRPr="00271842">
          <w:rPr>
            <w:rFonts w:ascii="Arial" w:hAnsi="Arial" w:cs="Arial" w:hint="eastAsia"/>
            <w:lang w:eastAsia="zh-CN"/>
          </w:rPr>
          <w:t xml:space="preserve">, the </w:t>
        </w:r>
        <w:r w:rsidR="000B4B94" w:rsidRPr="00271842">
          <w:rPr>
            <w:rFonts w:ascii="Arial" w:hAnsi="Arial" w:cs="Arial"/>
            <w:lang w:val="en-US" w:eastAsia="zh-CN"/>
          </w:rPr>
          <w:t xml:space="preserve">AS </w:t>
        </w:r>
        <w:r w:rsidR="000B4B94" w:rsidRPr="00271842">
          <w:rPr>
            <w:rFonts w:ascii="Arial" w:hAnsi="Arial" w:cs="Arial" w:hint="eastAsia"/>
            <w:lang w:eastAsia="zh-CN"/>
          </w:rPr>
          <w:t xml:space="preserve">response </w:t>
        </w:r>
        <w:r w:rsidR="000B4B94">
          <w:rPr>
            <w:rFonts w:ascii="Arial" w:hAnsi="Arial" w:cs="Arial"/>
            <w:lang w:val="en-US" w:eastAsia="zh-CN"/>
          </w:rPr>
          <w:t xml:space="preserve">for integrity check failure </w:t>
        </w:r>
        <w:r w:rsidR="000B4B94"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  <w:r w:rsidR="000B4B94">
          <w:rPr>
            <w:rFonts w:ascii="Arial" w:hAnsi="Arial" w:cs="Arial"/>
            <w:lang w:val="en-US" w:eastAsia="zh-CN"/>
          </w:rPr>
          <w:t xml:space="preserve">AS response for </w:t>
        </w:r>
        <w:r w:rsidR="000B4B94" w:rsidRPr="00271842">
          <w:rPr>
            <w:rFonts w:ascii="Arial" w:hAnsi="Arial" w:cs="Arial" w:hint="eastAsia"/>
            <w:lang w:eastAsia="zh-CN"/>
          </w:rPr>
          <w:t>any other failure cases</w:t>
        </w:r>
        <w:r w:rsidR="000B4B94" w:rsidRPr="00271842">
          <w:rPr>
            <w:rFonts w:ascii="Arial" w:hAnsi="Arial" w:cs="Arial"/>
            <w:lang w:val="en-US" w:eastAsia="zh-CN"/>
          </w:rPr>
          <w:t>.</w:t>
        </w:r>
      </w:ins>
    </w:p>
    <w:p w14:paraId="52C9B693" w14:textId="1B810707" w:rsidR="00E23FC8" w:rsidRPr="009E3D93" w:rsidRDefault="00E23FC8" w:rsidP="00E23FC8">
      <w:pPr>
        <w:rPr>
          <w:ins w:id="108" w:author="Mirko Cano Soveri" w:date="2025-11-20T17:51:00Z"/>
          <w:rFonts w:ascii="Arial" w:hAnsi="Arial" w:cs="Arial"/>
          <w:lang w:eastAsia="zh-CN"/>
        </w:rPr>
      </w:pPr>
      <w:ins w:id="109" w:author="Mirko Cano Soveri" w:date="2025-11-20T17:51:00Z">
        <w:r w:rsidRPr="009E3D93">
          <w:rPr>
            <w:rFonts w:ascii="Arial" w:hAnsi="Arial" w:cs="Arial"/>
            <w:lang w:val="en-US" w:eastAsia="zh-CN"/>
          </w:rPr>
          <w:t xml:space="preserve">[Option </w:t>
        </w:r>
        <w:r>
          <w:rPr>
            <w:rFonts w:ascii="Arial" w:hAnsi="Arial" w:cs="Arial"/>
            <w:lang w:val="en-US" w:eastAsia="zh-CN"/>
          </w:rPr>
          <w:t>3</w:t>
        </w:r>
        <w:r w:rsidRPr="009E3D93">
          <w:rPr>
            <w:rFonts w:ascii="Arial" w:hAnsi="Arial" w:cs="Arial"/>
            <w:lang w:val="en-US" w:eastAsia="zh-CN"/>
          </w:rPr>
          <w:t xml:space="preserve">] </w:t>
        </w:r>
        <w:r w:rsidRPr="009E3D93">
          <w:rPr>
            <w:rFonts w:ascii="Arial" w:hAnsi="Arial" w:cs="Arial"/>
            <w:lang w:eastAsia="zh-CN"/>
          </w:rPr>
          <w:t xml:space="preserve">A1: From the security perspective, SA3 </w:t>
        </w:r>
      </w:ins>
      <w:ins w:id="110" w:author="Mirko Cano Soveri" w:date="2025-11-20T17:53:00Z">
        <w:r>
          <w:rPr>
            <w:rFonts w:ascii="Arial" w:hAnsi="Arial" w:cs="Arial"/>
            <w:lang w:eastAsia="zh-CN"/>
          </w:rPr>
          <w:t>prefers</w:t>
        </w:r>
      </w:ins>
      <w:ins w:id="111" w:author="Mirko Cano Soveri" w:date="2025-11-20T17:51:00Z">
        <w:r w:rsidRPr="009E3D93">
          <w:rPr>
            <w:rFonts w:ascii="Arial" w:hAnsi="Arial" w:cs="Arial"/>
            <w:lang w:eastAsia="zh-CN"/>
          </w:rPr>
          <w:t xml:space="preserve"> </w:t>
        </w:r>
      </w:ins>
      <w:ins w:id="112" w:author="Mirko Cano Soveri" w:date="2025-11-20T17:53:00Z">
        <w:r>
          <w:rPr>
            <w:rFonts w:ascii="Arial" w:hAnsi="Arial" w:cs="Arial"/>
            <w:lang w:eastAsia="zh-CN"/>
          </w:rPr>
          <w:t>not</w:t>
        </w:r>
      </w:ins>
      <w:ins w:id="113" w:author="Mirko Cano Soveri" w:date="2025-11-20T17:51:00Z">
        <w:r w:rsidRPr="009E3D93">
          <w:rPr>
            <w:rFonts w:ascii="Arial" w:hAnsi="Arial" w:cs="Arial"/>
            <w:lang w:eastAsia="zh-CN"/>
          </w:rPr>
          <w:t xml:space="preserve"> to send an AS response to the reader</w:t>
        </w:r>
        <w:r w:rsidRPr="009E3D93">
          <w:rPr>
            <w:rFonts w:ascii="Arial" w:eastAsia="Calibri" w:hAnsi="Arial" w:cs="Arial"/>
          </w:rPr>
          <w:t xml:space="preserve"> for an </w:t>
        </w:r>
        <w:r w:rsidRPr="009E3D93">
          <w:rPr>
            <w:rFonts w:ascii="Arial" w:hAnsi="Arial" w:cs="Arial"/>
          </w:rPr>
          <w:t>A-IoT</w:t>
        </w:r>
        <w:r w:rsidRPr="009E3D93">
          <w:rPr>
            <w:rFonts w:ascii="Arial" w:eastAsia="Calibri" w:hAnsi="Arial" w:cs="Arial"/>
          </w:rPr>
          <w:t xml:space="preserve"> NAS message whose integrity protection check fails</w:t>
        </w:r>
        <w:r w:rsidRPr="009E3D93">
          <w:rPr>
            <w:rFonts w:ascii="Arial" w:hAnsi="Arial" w:cs="Arial"/>
            <w:lang w:eastAsia="zh-CN"/>
          </w:rPr>
          <w:t>.</w:t>
        </w:r>
        <w:bookmarkStart w:id="114" w:name="_GoBack"/>
        <w:bookmarkEnd w:id="114"/>
        <w:r>
          <w:rPr>
            <w:rFonts w:ascii="Arial" w:hAnsi="Arial" w:cs="Arial"/>
            <w:lang w:eastAsia="zh-CN"/>
          </w:rPr>
          <w:t xml:space="preserve"> </w:t>
        </w:r>
        <w:r w:rsidRPr="00271842">
          <w:rPr>
            <w:rFonts w:ascii="Arial" w:hAnsi="Arial" w:cs="Arial"/>
            <w:lang w:val="en-US" w:eastAsia="zh-CN"/>
          </w:rPr>
          <w:t xml:space="preserve">However, </w:t>
        </w:r>
        <w:r w:rsidRPr="00271842">
          <w:rPr>
            <w:rFonts w:ascii="Arial" w:hAnsi="Arial" w:cs="Arial" w:hint="eastAsia"/>
            <w:lang w:eastAsia="zh-CN"/>
          </w:rPr>
          <w:t xml:space="preserve">if </w:t>
        </w:r>
        <w:r w:rsidRPr="00271842">
          <w:rPr>
            <w:rFonts w:ascii="Arial" w:hAnsi="Arial" w:cs="Arial"/>
            <w:lang w:val="en-US" w:eastAsia="zh-CN"/>
          </w:rPr>
          <w:t>a</w:t>
        </w:r>
        <w:r>
          <w:rPr>
            <w:rFonts w:ascii="Arial" w:hAnsi="Arial" w:cs="Arial"/>
            <w:lang w:val="en-US" w:eastAsia="zh-CN"/>
          </w:rPr>
          <w:t>n</w:t>
        </w:r>
        <w:r w:rsidRPr="00271842">
          <w:rPr>
            <w:rFonts w:ascii="Arial" w:hAnsi="Arial" w:cs="Arial"/>
            <w:lang w:val="en-US" w:eastAsia="zh-CN"/>
          </w:rPr>
          <w:t xml:space="preserve"> </w:t>
        </w:r>
        <w:r w:rsidRPr="00271842">
          <w:rPr>
            <w:rFonts w:ascii="Arial" w:hAnsi="Arial" w:cs="Arial" w:hint="eastAsia"/>
            <w:lang w:eastAsia="zh-CN"/>
          </w:rPr>
          <w:t xml:space="preserve">AS response is </w:t>
        </w:r>
      </w:ins>
      <w:ins w:id="115" w:author="Mirko Cano Soveri" w:date="2025-11-20T17:54:00Z">
        <w:r>
          <w:rPr>
            <w:rFonts w:ascii="Arial" w:hAnsi="Arial" w:cs="Arial"/>
            <w:lang w:val="en-US" w:eastAsia="zh-CN"/>
          </w:rPr>
          <w:t>critical for operation, then</w:t>
        </w:r>
      </w:ins>
      <w:ins w:id="116" w:author="Mirko Cano Soveri" w:date="2025-11-20T17:51:00Z">
        <w:r w:rsidRPr="00271842">
          <w:rPr>
            <w:rFonts w:ascii="Arial" w:hAnsi="Arial" w:cs="Arial" w:hint="eastAsia"/>
            <w:lang w:eastAsia="zh-CN"/>
          </w:rPr>
          <w:t xml:space="preserve"> the </w:t>
        </w:r>
        <w:r w:rsidRPr="00271842">
          <w:rPr>
            <w:rFonts w:ascii="Arial" w:hAnsi="Arial" w:cs="Arial"/>
            <w:lang w:val="en-US" w:eastAsia="zh-CN"/>
          </w:rPr>
          <w:t xml:space="preserve">AS </w:t>
        </w:r>
        <w:r w:rsidRPr="00271842">
          <w:rPr>
            <w:rFonts w:ascii="Arial" w:hAnsi="Arial" w:cs="Arial" w:hint="eastAsia"/>
            <w:lang w:eastAsia="zh-CN"/>
          </w:rPr>
          <w:t xml:space="preserve">response </w:t>
        </w:r>
        <w:r>
          <w:rPr>
            <w:rFonts w:ascii="Arial" w:hAnsi="Arial" w:cs="Arial"/>
            <w:lang w:val="en-US" w:eastAsia="zh-CN"/>
          </w:rPr>
          <w:t xml:space="preserve">for integrity check failure </w:t>
        </w:r>
        <w:r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  <w:r>
          <w:rPr>
            <w:rFonts w:ascii="Arial" w:hAnsi="Arial" w:cs="Arial"/>
            <w:lang w:val="en-US" w:eastAsia="zh-CN"/>
          </w:rPr>
          <w:t xml:space="preserve">AS response for </w:t>
        </w:r>
        <w:r w:rsidRPr="00271842">
          <w:rPr>
            <w:rFonts w:ascii="Arial" w:hAnsi="Arial" w:cs="Arial" w:hint="eastAsia"/>
            <w:lang w:eastAsia="zh-CN"/>
          </w:rPr>
          <w:t>any other failure cases</w:t>
        </w:r>
      </w:ins>
    </w:p>
    <w:p w14:paraId="4D806C5B" w14:textId="77777777" w:rsidR="00E23FC8" w:rsidRDefault="00E23FC8" w:rsidP="001E3874">
      <w:pPr>
        <w:rPr>
          <w:ins w:id="117" w:author="OPPO" w:date="2025-11-18T14:54:00Z"/>
          <w:rFonts w:ascii="Arial" w:hAnsi="Arial" w:cs="Arial"/>
          <w:lang w:eastAsia="zh-CN"/>
        </w:rPr>
      </w:pPr>
    </w:p>
    <w:p w14:paraId="16B23699" w14:textId="30096263" w:rsidR="00BA0254" w:rsidDel="00271842" w:rsidRDefault="00BA0254" w:rsidP="004A0678">
      <w:pPr>
        <w:rPr>
          <w:ins w:id="118" w:author="OPPO" w:date="2025-11-18T14:54:00Z"/>
          <w:del w:id="119" w:author="R4" w:date="2025-11-18T19:53:00Z"/>
          <w:rFonts w:ascii="Arial" w:hAnsi="Arial" w:cs="Arial"/>
          <w:lang w:eastAsia="zh-CN"/>
        </w:rPr>
      </w:pPr>
    </w:p>
    <w:p w14:paraId="683D5B2B" w14:textId="5556E6E7" w:rsidR="00BA0254" w:rsidRPr="00C86EB1" w:rsidDel="00271842" w:rsidRDefault="00BA0254" w:rsidP="004A0678">
      <w:pPr>
        <w:rPr>
          <w:ins w:id="120" w:author="Jouy Shang" w:date="2025-11-19T01:46:00Z"/>
          <w:del w:id="121" w:author="R4" w:date="2025-11-18T19:53:00Z"/>
          <w:rFonts w:ascii="Arial" w:hAnsi="Arial" w:cs="Arial"/>
          <w:lang w:eastAsia="zh-CN"/>
        </w:rPr>
      </w:pPr>
      <w:ins w:id="122" w:author="OPPO" w:date="2025-11-18T14:48:00Z">
        <w:del w:id="12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Option 4: </w:delText>
          </w:r>
        </w:del>
      </w:ins>
      <w:ins w:id="124" w:author="OPPO" w:date="2025-11-18T14:52:00Z">
        <w:del w:id="125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There is no security </w:delText>
          </w:r>
        </w:del>
      </w:ins>
      <w:ins w:id="126" w:author="OPPO" w:date="2025-11-18T14:53:00Z">
        <w:del w:id="127" w:author="R4" w:date="2025-11-18T19:53:00Z">
          <w:r w:rsidDel="00271842">
            <w:rPr>
              <w:rFonts w:ascii="Arial" w:hAnsi="Arial" w:cs="Arial"/>
              <w:lang w:eastAsia="zh-CN"/>
            </w:rPr>
            <w:delText>benefits</w:delText>
          </w:r>
        </w:del>
      </w:ins>
      <w:ins w:id="128" w:author="OPPO" w:date="2025-11-18T14:52:00Z">
        <w:del w:id="129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for sending AS </w:delText>
          </w:r>
        </w:del>
      </w:ins>
      <w:ins w:id="130" w:author="OPPO" w:date="2025-11-18T14:53:00Z">
        <w:del w:id="131" w:author="R4" w:date="2025-11-18T19:53:00Z">
          <w:r w:rsidDel="00271842">
            <w:rPr>
              <w:rFonts w:ascii="Arial" w:hAnsi="Arial" w:cs="Arial"/>
              <w:lang w:eastAsia="zh-CN"/>
            </w:rPr>
            <w:delText>response</w:delText>
          </w:r>
        </w:del>
      </w:ins>
      <w:ins w:id="132" w:author="OPPO" w:date="2025-11-18T14:56:00Z">
        <w:del w:id="13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when there is integrity failure</w:delText>
          </w:r>
        </w:del>
      </w:ins>
      <w:ins w:id="134" w:author="OPPO" w:date="2025-11-18T14:53:00Z">
        <w:del w:id="135" w:author="R4" w:date="2025-11-18T19:53:00Z">
          <w:r w:rsidDel="00271842">
            <w:rPr>
              <w:rFonts w:ascii="Arial" w:hAnsi="Arial" w:cs="Arial"/>
              <w:lang w:eastAsia="zh-CN"/>
            </w:rPr>
            <w:delText>.  However, any</w:delText>
          </w:r>
        </w:del>
      </w:ins>
      <w:ins w:id="136" w:author="OPPO" w:date="2025-11-18T14:52:00Z">
        <w:del w:id="137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38" w:author="OPPO" w:date="2025-11-18T14:48:00Z">
        <w:del w:id="139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AS response </w:delText>
          </w:r>
        </w:del>
      </w:ins>
      <w:ins w:id="140" w:author="OPPO" w:date="2025-11-18T14:54:00Z">
        <w:del w:id="141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must be </w:delText>
          </w:r>
        </w:del>
      </w:ins>
      <w:ins w:id="142" w:author="OPPO" w:date="2025-11-18T14:52:00Z">
        <w:del w:id="14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indistinguable </w:delText>
          </w:r>
        </w:del>
      </w:ins>
      <w:ins w:id="144" w:author="OPPO" w:date="2025-11-18T14:54:00Z">
        <w:del w:id="145" w:author="R4" w:date="2025-11-18T19:53:00Z">
          <w:r w:rsidDel="00271842">
            <w:rPr>
              <w:rFonts w:ascii="Arial" w:hAnsi="Arial" w:cs="Arial"/>
              <w:lang w:eastAsia="zh-CN"/>
            </w:rPr>
            <w:delText>for any other failure cases.</w:delText>
          </w:r>
        </w:del>
      </w:ins>
    </w:p>
    <w:p w14:paraId="2D92E00A" w14:textId="77777777" w:rsidR="004A0678" w:rsidRPr="00286AA6" w:rsidRDefault="004A0678" w:rsidP="004A0678">
      <w:pPr>
        <w:pStyle w:val="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146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147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DengXian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SimSun" w:hAnsi="Arial" w:cs="Arial"/>
          <w:color w:val="000000"/>
          <w:lang w:eastAsia="zh-CN"/>
        </w:rPr>
        <w:t xml:space="preserve"> </w:t>
      </w:r>
      <w:r w:rsidR="00D73988">
        <w:rPr>
          <w:rFonts w:ascii="Arial" w:eastAsia="DengXian" w:hAnsi="Arial" w:cs="Arial" w:hint="eastAsia"/>
          <w:lang w:eastAsia="zh-CN"/>
        </w:rPr>
        <w:t>to take the above information into account</w:t>
      </w:r>
      <w:r w:rsidR="00D73988">
        <w:rPr>
          <w:rFonts w:ascii="Arial" w:eastAsia="DengXian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D9AF2" w14:textId="77777777" w:rsidR="00D23752" w:rsidRDefault="00D23752">
      <w:pPr>
        <w:spacing w:after="0"/>
      </w:pPr>
      <w:r>
        <w:separator/>
      </w:r>
    </w:p>
  </w:endnote>
  <w:endnote w:type="continuationSeparator" w:id="0">
    <w:p w14:paraId="1E9CEE67" w14:textId="77777777" w:rsidR="00D23752" w:rsidRDefault="00D23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1A71" w14:textId="77777777" w:rsidR="00D23752" w:rsidRDefault="00D23752">
      <w:pPr>
        <w:spacing w:after="0"/>
      </w:pPr>
      <w:r>
        <w:separator/>
      </w:r>
    </w:p>
  </w:footnote>
  <w:footnote w:type="continuationSeparator" w:id="0">
    <w:p w14:paraId="6E297876" w14:textId="77777777" w:rsidR="00D23752" w:rsidRDefault="00D23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uy Shang">
    <w15:presenceInfo w15:providerId="AD" w15:userId="S::shangzhengyi@xiaomi.com::b1b80f23-e4e9-49bc-a543-32e355d47f7b"/>
  </w15:person>
  <w15:person w15:author="XM-r6">
    <w15:presenceInfo w15:providerId="None" w15:userId="XM-r6"/>
  </w15:person>
  <w15:person w15:author="XM-r5">
    <w15:presenceInfo w15:providerId="None" w15:userId="XM-r5"/>
  </w15:person>
  <w15:person w15:author="R4">
    <w15:presenceInfo w15:providerId="None" w15:userId="R4"/>
  </w15:person>
  <w15:person w15:author="Mirko Cano Soveri">
    <w15:presenceInfo w15:providerId="AD" w15:userId="S-1-5-21-3742618709-1493358092-2028813886-1002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B4B94"/>
    <w:rsid w:val="000E6116"/>
    <w:rsid w:val="000F6242"/>
    <w:rsid w:val="00102107"/>
    <w:rsid w:val="00103FF1"/>
    <w:rsid w:val="00107508"/>
    <w:rsid w:val="0011361D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1E3874"/>
    <w:rsid w:val="00212AC8"/>
    <w:rsid w:val="00215C2C"/>
    <w:rsid w:val="00220060"/>
    <w:rsid w:val="00226381"/>
    <w:rsid w:val="0022712D"/>
    <w:rsid w:val="002415C0"/>
    <w:rsid w:val="00242CCC"/>
    <w:rsid w:val="002473B2"/>
    <w:rsid w:val="0025085C"/>
    <w:rsid w:val="00257E80"/>
    <w:rsid w:val="00260CBA"/>
    <w:rsid w:val="00266EFB"/>
    <w:rsid w:val="00271842"/>
    <w:rsid w:val="002869FE"/>
    <w:rsid w:val="002C009B"/>
    <w:rsid w:val="002C0F76"/>
    <w:rsid w:val="002E01C1"/>
    <w:rsid w:val="002F1940"/>
    <w:rsid w:val="002F3D1B"/>
    <w:rsid w:val="00304253"/>
    <w:rsid w:val="00321FED"/>
    <w:rsid w:val="00322204"/>
    <w:rsid w:val="00380155"/>
    <w:rsid w:val="00383545"/>
    <w:rsid w:val="00391CF2"/>
    <w:rsid w:val="003966AE"/>
    <w:rsid w:val="003B252F"/>
    <w:rsid w:val="003C06D2"/>
    <w:rsid w:val="003D6CDB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457AF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8F463C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A2DB6"/>
    <w:rsid w:val="009B6DA9"/>
    <w:rsid w:val="009C01E1"/>
    <w:rsid w:val="009E0B14"/>
    <w:rsid w:val="009E182D"/>
    <w:rsid w:val="009E3D93"/>
    <w:rsid w:val="00A268D5"/>
    <w:rsid w:val="00A30186"/>
    <w:rsid w:val="00A455B0"/>
    <w:rsid w:val="00A57D88"/>
    <w:rsid w:val="00A70448"/>
    <w:rsid w:val="00A931DB"/>
    <w:rsid w:val="00AA217D"/>
    <w:rsid w:val="00AA2831"/>
    <w:rsid w:val="00AA2D0E"/>
    <w:rsid w:val="00AA4FF3"/>
    <w:rsid w:val="00AA799D"/>
    <w:rsid w:val="00AB2E4A"/>
    <w:rsid w:val="00AB3651"/>
    <w:rsid w:val="00AB6269"/>
    <w:rsid w:val="00AE1B3E"/>
    <w:rsid w:val="00B02D3F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C03F9C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C1973"/>
    <w:rsid w:val="00CF0010"/>
    <w:rsid w:val="00CF6087"/>
    <w:rsid w:val="00D10184"/>
    <w:rsid w:val="00D14BB6"/>
    <w:rsid w:val="00D23752"/>
    <w:rsid w:val="00D31981"/>
    <w:rsid w:val="00D33624"/>
    <w:rsid w:val="00D35061"/>
    <w:rsid w:val="00D56BE9"/>
    <w:rsid w:val="00D57861"/>
    <w:rsid w:val="00D73988"/>
    <w:rsid w:val="00D73EC6"/>
    <w:rsid w:val="00D7484B"/>
    <w:rsid w:val="00D91A4F"/>
    <w:rsid w:val="00DC47B4"/>
    <w:rsid w:val="00DF04ED"/>
    <w:rsid w:val="00E003DF"/>
    <w:rsid w:val="00E16986"/>
    <w:rsid w:val="00E2241D"/>
    <w:rsid w:val="00E23FC8"/>
    <w:rsid w:val="00E3181F"/>
    <w:rsid w:val="00E469D0"/>
    <w:rsid w:val="00E61300"/>
    <w:rsid w:val="00E665BE"/>
    <w:rsid w:val="00EA37CA"/>
    <w:rsid w:val="00EA5CDA"/>
    <w:rsid w:val="00EB0BC7"/>
    <w:rsid w:val="00EC3916"/>
    <w:rsid w:val="00EC7655"/>
    <w:rsid w:val="00EE2D8D"/>
    <w:rsid w:val="00EE31A4"/>
    <w:rsid w:val="00EF4BED"/>
    <w:rsid w:val="00F00591"/>
    <w:rsid w:val="00F25496"/>
    <w:rsid w:val="00F667CF"/>
    <w:rsid w:val="00F803BE"/>
    <w:rsid w:val="00F90212"/>
    <w:rsid w:val="00FB2E7B"/>
    <w:rsid w:val="00FC4FD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">
    <w:name w:val="列表段落1"/>
    <w:basedOn w:val="Normal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Revision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 Cano Soveri</cp:lastModifiedBy>
  <cp:revision>2</cp:revision>
  <cp:lastPrinted>2002-04-23T07:10:00Z</cp:lastPrinted>
  <dcterms:created xsi:type="dcterms:W3CDTF">2025-11-20T17:59:00Z</dcterms:created>
  <dcterms:modified xsi:type="dcterms:W3CDTF">2025-11-20T17:59:00Z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