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31188" w14:textId="4B4BF684" w:rsidR="00D31981" w:rsidRPr="00AA2831" w:rsidRDefault="00D31981" w:rsidP="00D31981">
      <w:pPr>
        <w:tabs>
          <w:tab w:val="right" w:pos="9639"/>
        </w:tabs>
        <w:spacing w:after="0"/>
        <w:rPr>
          <w:rFonts w:ascii="Arial" w:hAnsi="Arial" w:cs="Arial"/>
          <w:b/>
          <w:sz w:val="22"/>
          <w:szCs w:val="22"/>
          <w:lang w:eastAsia="zh-CN"/>
        </w:rPr>
      </w:pPr>
      <w:r w:rsidRPr="00AA2831">
        <w:rPr>
          <w:rFonts w:ascii="Arial" w:hAnsi="Arial" w:cs="Arial"/>
          <w:b/>
          <w:sz w:val="22"/>
          <w:szCs w:val="22"/>
        </w:rPr>
        <w:t>3GPP TSG-SA3 Meeting #1</w:t>
      </w:r>
      <w:r w:rsidR="00C177B5" w:rsidRPr="00AA2831">
        <w:rPr>
          <w:rFonts w:ascii="Arial" w:hAnsi="Arial" w:cs="Arial"/>
          <w:b/>
          <w:sz w:val="22"/>
          <w:szCs w:val="22"/>
        </w:rPr>
        <w:t>2</w:t>
      </w:r>
      <w:r w:rsidR="0060508C">
        <w:rPr>
          <w:rFonts w:ascii="Arial" w:hAnsi="Arial" w:cs="Arial"/>
          <w:b/>
          <w:sz w:val="22"/>
          <w:szCs w:val="22"/>
        </w:rPr>
        <w:t>5</w:t>
      </w:r>
      <w:r w:rsidRPr="00AA2831">
        <w:rPr>
          <w:rFonts w:ascii="Arial" w:hAnsi="Arial" w:cs="Arial"/>
          <w:b/>
          <w:sz w:val="22"/>
          <w:szCs w:val="22"/>
        </w:rPr>
        <w:tab/>
      </w:r>
      <w:del w:id="0" w:author="Jouy Shang" w:date="2025-11-18T22:48:00Z">
        <w:r w:rsidRPr="00AA2831" w:rsidDel="00F90212">
          <w:rPr>
            <w:rFonts w:ascii="Arial" w:hAnsi="Arial" w:cs="Arial"/>
            <w:b/>
            <w:sz w:val="22"/>
            <w:szCs w:val="22"/>
          </w:rPr>
          <w:delText>S3-2</w:delText>
        </w:r>
        <w:r w:rsidR="005A5F33" w:rsidRPr="00AA2831" w:rsidDel="00F90212">
          <w:rPr>
            <w:rFonts w:ascii="Arial" w:hAnsi="Arial" w:cs="Arial"/>
            <w:b/>
            <w:sz w:val="22"/>
            <w:szCs w:val="22"/>
          </w:rPr>
          <w:delText>5</w:delText>
        </w:r>
        <w:r w:rsidR="009805B1" w:rsidDel="00F90212">
          <w:rPr>
            <w:rFonts w:ascii="Arial" w:hAnsi="Arial" w:cs="Arial"/>
            <w:b/>
            <w:sz w:val="22"/>
            <w:szCs w:val="22"/>
          </w:rPr>
          <w:delText>4367</w:delText>
        </w:r>
      </w:del>
      <w:ins w:id="1" w:author="Jouy Shang" w:date="2025-11-18T22:48:00Z">
        <w:r w:rsidR="00F90212">
          <w:rPr>
            <w:rFonts w:ascii="Arial" w:hAnsi="Arial" w:cs="Arial" w:hint="eastAsia"/>
            <w:b/>
            <w:sz w:val="22"/>
            <w:szCs w:val="22"/>
            <w:lang w:eastAsia="zh-CN"/>
          </w:rPr>
          <w:t>S3-2</w:t>
        </w:r>
      </w:ins>
      <w:ins w:id="2" w:author="Jouy Shang" w:date="2025-11-18T22:49:00Z">
        <w:r w:rsidR="00F90212">
          <w:rPr>
            <w:rFonts w:ascii="Arial" w:hAnsi="Arial" w:cs="Arial" w:hint="eastAsia"/>
            <w:b/>
            <w:sz w:val="22"/>
            <w:szCs w:val="22"/>
            <w:lang w:eastAsia="zh-CN"/>
          </w:rPr>
          <w:t>54547</w:t>
        </w:r>
      </w:ins>
      <w:ins w:id="3" w:author="Jouy Shang" w:date="2025-11-19T01:46:00Z">
        <w:r w:rsidR="00C86EB1">
          <w:rPr>
            <w:rFonts w:ascii="Arial" w:hAnsi="Arial" w:cs="Arial" w:hint="eastAsia"/>
            <w:b/>
            <w:sz w:val="22"/>
            <w:szCs w:val="22"/>
            <w:lang w:eastAsia="zh-CN"/>
          </w:rPr>
          <w:t>-r</w:t>
        </w:r>
      </w:ins>
      <w:ins w:id="4" w:author="XM-r5" w:date="2025-11-19T22:21:00Z">
        <w:r w:rsidR="00D56BE9">
          <w:rPr>
            <w:rFonts w:ascii="Arial" w:hAnsi="Arial" w:cs="Arial" w:hint="eastAsia"/>
            <w:b/>
            <w:sz w:val="22"/>
            <w:szCs w:val="22"/>
            <w:lang w:eastAsia="zh-CN"/>
          </w:rPr>
          <w:t>5</w:t>
        </w:r>
      </w:ins>
      <w:ins w:id="5" w:author="R4" w:date="2025-11-18T19:53:00Z">
        <w:del w:id="6" w:author="XM-r5" w:date="2025-11-19T22:21:00Z">
          <w:r w:rsidR="00271842" w:rsidDel="00D56BE9">
            <w:rPr>
              <w:rFonts w:ascii="Arial" w:hAnsi="Arial" w:cs="Arial"/>
              <w:b/>
              <w:sz w:val="22"/>
              <w:szCs w:val="22"/>
              <w:lang w:eastAsia="zh-CN"/>
            </w:rPr>
            <w:delText>4</w:delText>
          </w:r>
        </w:del>
      </w:ins>
      <w:ins w:id="7" w:author="Jouy Shang" w:date="2025-11-19T01:46:00Z">
        <w:del w:id="8" w:author="R4" w:date="2025-11-18T19:53:00Z">
          <w:r w:rsidR="00C86EB1" w:rsidDel="00271842">
            <w:rPr>
              <w:rFonts w:ascii="Arial" w:hAnsi="Arial" w:cs="Arial" w:hint="eastAsia"/>
              <w:b/>
              <w:sz w:val="22"/>
              <w:szCs w:val="22"/>
              <w:lang w:eastAsia="zh-CN"/>
            </w:rPr>
            <w:delText>2</w:delText>
          </w:r>
        </w:del>
      </w:ins>
    </w:p>
    <w:p w14:paraId="3A7BAEE1" w14:textId="58911919" w:rsidR="004E3939" w:rsidRPr="00AA2831" w:rsidRDefault="002C009B" w:rsidP="00D31981">
      <w:pPr>
        <w:pStyle w:val="a3"/>
        <w:rPr>
          <w:sz w:val="22"/>
          <w:szCs w:val="22"/>
        </w:rPr>
      </w:pPr>
      <w:r>
        <w:rPr>
          <w:rFonts w:cs="Arial"/>
          <w:sz w:val="22"/>
          <w:szCs w:val="22"/>
        </w:rPr>
        <w:t>Dallas, US</w:t>
      </w:r>
      <w:r w:rsidR="00696906" w:rsidRPr="00AA2831">
        <w:rPr>
          <w:rFonts w:cs="Arial"/>
          <w:sz w:val="22"/>
          <w:szCs w:val="22"/>
        </w:rPr>
        <w:t xml:space="preserve">, </w:t>
      </w:r>
      <w:r w:rsidR="00CF0010">
        <w:rPr>
          <w:rFonts w:cs="Arial"/>
          <w:sz w:val="22"/>
          <w:szCs w:val="22"/>
        </w:rPr>
        <w:t>1</w:t>
      </w:r>
      <w:r>
        <w:rPr>
          <w:rFonts w:cs="Arial"/>
          <w:sz w:val="22"/>
          <w:szCs w:val="22"/>
        </w:rPr>
        <w:t>7 – 21 November</w:t>
      </w:r>
      <w:r w:rsidR="001D1F34" w:rsidRPr="00AA2831">
        <w:rPr>
          <w:rFonts w:cs="Arial"/>
          <w:sz w:val="22"/>
          <w:szCs w:val="22"/>
        </w:rPr>
        <w:t xml:space="preserve"> 2025</w:t>
      </w:r>
    </w:p>
    <w:p w14:paraId="35F0D332" w14:textId="77777777" w:rsidR="00B97703" w:rsidRPr="00AA2831" w:rsidRDefault="00B97703">
      <w:pPr>
        <w:rPr>
          <w:rFonts w:ascii="Arial" w:hAnsi="Arial" w:cs="Arial"/>
        </w:rPr>
      </w:pPr>
    </w:p>
    <w:p w14:paraId="72E2ED64" w14:textId="0013ED7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0A066A" w:rsidRPr="008B0CB3">
        <w:rPr>
          <w:rFonts w:ascii="Arial" w:hAnsi="Arial" w:cs="Arial"/>
          <w:b/>
          <w:sz w:val="22"/>
          <w:szCs w:val="22"/>
          <w:highlight w:val="yellow"/>
        </w:rPr>
        <w:t>[Draft]</w:t>
      </w:r>
      <w:r w:rsidR="000A066A">
        <w:rPr>
          <w:rFonts w:ascii="Arial" w:hAnsi="Arial" w:cs="Arial"/>
          <w:b/>
          <w:sz w:val="22"/>
          <w:szCs w:val="22"/>
        </w:rPr>
        <w:t xml:space="preserve"> </w:t>
      </w:r>
      <w:r w:rsidR="004A0E8D">
        <w:rPr>
          <w:rFonts w:ascii="Arial" w:hAnsi="Arial" w:cs="Arial"/>
          <w:b/>
          <w:sz w:val="22"/>
          <w:szCs w:val="22"/>
        </w:rPr>
        <w:t xml:space="preserve">Reply </w:t>
      </w:r>
      <w:r w:rsidRPr="004E3939">
        <w:rPr>
          <w:rFonts w:ascii="Arial" w:hAnsi="Arial" w:cs="Arial"/>
          <w:b/>
          <w:sz w:val="22"/>
          <w:szCs w:val="22"/>
        </w:rPr>
        <w:t xml:space="preserve">LS on </w:t>
      </w:r>
      <w:r w:rsidR="004A0E8D" w:rsidRPr="004A0E8D">
        <w:rPr>
          <w:rFonts w:ascii="Arial" w:hAnsi="Arial" w:cs="Arial"/>
          <w:b/>
          <w:sz w:val="22"/>
          <w:szCs w:val="22"/>
        </w:rPr>
        <w:t>integrity failure</w:t>
      </w:r>
    </w:p>
    <w:p w14:paraId="06BA196E" w14:textId="6560C803" w:rsidR="00B97703" w:rsidRPr="00B97703" w:rsidRDefault="00B97703">
      <w:pPr>
        <w:spacing w:after="60"/>
        <w:ind w:left="1985" w:hanging="1985"/>
        <w:rPr>
          <w:rFonts w:ascii="Arial" w:hAnsi="Arial" w:cs="Arial"/>
          <w:b/>
          <w:bCs/>
          <w:sz w:val="22"/>
          <w:szCs w:val="22"/>
        </w:rPr>
      </w:pPr>
      <w:bookmarkStart w:id="9" w:name="OLE_LINK57"/>
      <w:bookmarkStart w:id="10"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602A69">
        <w:rPr>
          <w:rFonts w:ascii="Arial" w:hAnsi="Arial" w:cs="Arial"/>
          <w:b/>
          <w:bCs/>
          <w:sz w:val="22"/>
          <w:szCs w:val="22"/>
        </w:rPr>
        <w:t>S3-254009</w:t>
      </w:r>
      <w:r w:rsidR="00B50EEE">
        <w:rPr>
          <w:rFonts w:ascii="Arial" w:hAnsi="Arial" w:cs="Arial"/>
          <w:b/>
          <w:bCs/>
          <w:sz w:val="22"/>
          <w:szCs w:val="22"/>
        </w:rPr>
        <w:t>/R2-2507915</w:t>
      </w:r>
      <w:r w:rsidRPr="00B97703">
        <w:rPr>
          <w:rFonts w:ascii="Arial" w:hAnsi="Arial" w:cs="Arial"/>
          <w:b/>
          <w:bCs/>
          <w:sz w:val="22"/>
          <w:szCs w:val="22"/>
        </w:rPr>
        <w:t xml:space="preserve"> on </w:t>
      </w:r>
      <w:r w:rsidR="00B50EEE" w:rsidRPr="004A0E8D">
        <w:rPr>
          <w:rFonts w:ascii="Arial" w:hAnsi="Arial" w:cs="Arial"/>
          <w:b/>
          <w:sz w:val="22"/>
          <w:szCs w:val="22"/>
        </w:rPr>
        <w:t>integrity failure</w:t>
      </w:r>
      <w:r>
        <w:rPr>
          <w:rFonts w:ascii="Arial" w:hAnsi="Arial" w:cs="Arial"/>
          <w:b/>
          <w:bCs/>
          <w:sz w:val="22"/>
          <w:szCs w:val="22"/>
        </w:rPr>
        <w:t xml:space="preserve"> </w:t>
      </w:r>
      <w:r w:rsidRPr="00B97703">
        <w:rPr>
          <w:rFonts w:ascii="Arial" w:hAnsi="Arial" w:cs="Arial"/>
          <w:b/>
          <w:bCs/>
          <w:sz w:val="22"/>
          <w:szCs w:val="22"/>
        </w:rPr>
        <w:t xml:space="preserve">from </w:t>
      </w:r>
      <w:r w:rsidR="00B50EEE">
        <w:rPr>
          <w:rFonts w:ascii="Arial" w:hAnsi="Arial" w:cs="Arial"/>
          <w:b/>
          <w:bCs/>
          <w:sz w:val="22"/>
          <w:szCs w:val="22"/>
        </w:rPr>
        <w:t>RAN2</w:t>
      </w:r>
    </w:p>
    <w:p w14:paraId="2C6E4D6E" w14:textId="2154E6F0" w:rsidR="00B97703" w:rsidRPr="004E3939" w:rsidRDefault="00B97703">
      <w:pPr>
        <w:spacing w:after="60"/>
        <w:ind w:left="1985" w:hanging="1985"/>
        <w:rPr>
          <w:rFonts w:ascii="Arial" w:hAnsi="Arial" w:cs="Arial"/>
          <w:b/>
          <w:bCs/>
          <w:sz w:val="22"/>
          <w:szCs w:val="22"/>
        </w:rPr>
      </w:pPr>
      <w:bookmarkStart w:id="11" w:name="OLE_LINK59"/>
      <w:bookmarkStart w:id="12" w:name="OLE_LINK60"/>
      <w:bookmarkStart w:id="13" w:name="OLE_LINK61"/>
      <w:bookmarkEnd w:id="9"/>
      <w:bookmarkEnd w:id="10"/>
      <w:r w:rsidRPr="004E3939">
        <w:rPr>
          <w:rFonts w:ascii="Arial" w:hAnsi="Arial" w:cs="Arial"/>
          <w:b/>
          <w:sz w:val="22"/>
          <w:szCs w:val="22"/>
        </w:rPr>
        <w:t>Release:</w:t>
      </w:r>
      <w:r w:rsidRPr="004E3939">
        <w:rPr>
          <w:rFonts w:ascii="Arial" w:hAnsi="Arial" w:cs="Arial"/>
          <w:b/>
          <w:bCs/>
          <w:sz w:val="22"/>
          <w:szCs w:val="22"/>
        </w:rPr>
        <w:tab/>
      </w:r>
      <w:r w:rsidR="001C1BBF">
        <w:rPr>
          <w:rFonts w:ascii="Arial" w:hAnsi="Arial" w:cs="Arial"/>
          <w:b/>
          <w:bCs/>
          <w:sz w:val="22"/>
          <w:szCs w:val="22"/>
        </w:rPr>
        <w:t>Release 19</w:t>
      </w:r>
    </w:p>
    <w:bookmarkEnd w:id="11"/>
    <w:bookmarkEnd w:id="12"/>
    <w:bookmarkEnd w:id="13"/>
    <w:p w14:paraId="1E9D3ED8" w14:textId="0A98E346"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54528" w:rsidRPr="00554528">
        <w:rPr>
          <w:rFonts w:ascii="Arial" w:hAnsi="Arial" w:cs="Arial"/>
          <w:b/>
          <w:bCs/>
          <w:sz w:val="22"/>
          <w:szCs w:val="22"/>
        </w:rPr>
        <w:t>AmbientIoT-SEC</w:t>
      </w:r>
    </w:p>
    <w:p w14:paraId="11809BB2" w14:textId="77777777" w:rsidR="00B97703" w:rsidRPr="004E3939" w:rsidRDefault="00B97703">
      <w:pPr>
        <w:spacing w:after="60"/>
        <w:ind w:left="1985" w:hanging="1985"/>
        <w:rPr>
          <w:rFonts w:ascii="Arial" w:hAnsi="Arial" w:cs="Arial"/>
          <w:b/>
          <w:sz w:val="22"/>
          <w:szCs w:val="22"/>
        </w:rPr>
      </w:pPr>
    </w:p>
    <w:p w14:paraId="0DE1AA1F" w14:textId="23C097F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4" w:name="OLE_LINK12"/>
      <w:bookmarkStart w:id="15" w:name="OLE_LINK13"/>
      <w:bookmarkStart w:id="16" w:name="OLE_LINK14"/>
      <w:r w:rsidR="00A268D5">
        <w:rPr>
          <w:rFonts w:ascii="Arial" w:hAnsi="Arial" w:cs="Arial"/>
          <w:b/>
          <w:bCs/>
          <w:sz w:val="22"/>
          <w:szCs w:val="22"/>
        </w:rPr>
        <w:t xml:space="preserve">Xiaomi </w:t>
      </w:r>
      <w:r w:rsidR="00A268D5" w:rsidRPr="008B0CB3">
        <w:rPr>
          <w:rFonts w:ascii="Arial" w:hAnsi="Arial" w:cs="Arial"/>
          <w:b/>
          <w:bCs/>
          <w:sz w:val="22"/>
          <w:szCs w:val="22"/>
          <w:highlight w:val="yellow"/>
        </w:rPr>
        <w:t>[</w:t>
      </w:r>
      <w:r w:rsidR="00A268D5" w:rsidRPr="008B0CB3">
        <w:rPr>
          <w:rFonts w:ascii="Arial" w:hAnsi="Arial" w:cs="Arial" w:hint="eastAsia"/>
          <w:b/>
          <w:bCs/>
          <w:sz w:val="22"/>
          <w:szCs w:val="22"/>
          <w:highlight w:val="yellow"/>
          <w:lang w:eastAsia="zh-CN"/>
        </w:rPr>
        <w:t>to</w:t>
      </w:r>
      <w:r w:rsidR="00A268D5" w:rsidRPr="008B0CB3">
        <w:rPr>
          <w:rFonts w:ascii="Arial" w:hAnsi="Arial" w:cs="Arial"/>
          <w:b/>
          <w:bCs/>
          <w:sz w:val="22"/>
          <w:szCs w:val="22"/>
          <w:highlight w:val="yellow"/>
        </w:rPr>
        <w:t xml:space="preserve"> be SA3]</w:t>
      </w:r>
      <w:bookmarkEnd w:id="14"/>
      <w:bookmarkEnd w:id="15"/>
      <w:bookmarkEnd w:id="16"/>
    </w:p>
    <w:p w14:paraId="2548326B" w14:textId="75B9617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A268D5">
        <w:rPr>
          <w:rFonts w:ascii="Arial" w:hAnsi="Arial" w:cs="Arial"/>
          <w:b/>
          <w:bCs/>
          <w:sz w:val="22"/>
          <w:szCs w:val="22"/>
        </w:rPr>
        <w:t>RAN2</w:t>
      </w:r>
    </w:p>
    <w:p w14:paraId="5DC2ED77" w14:textId="0F4DCD89" w:rsidR="00B97703" w:rsidRPr="004E3939" w:rsidRDefault="00B97703">
      <w:pPr>
        <w:spacing w:after="60"/>
        <w:ind w:left="1985" w:hanging="1985"/>
        <w:rPr>
          <w:rFonts w:ascii="Arial" w:hAnsi="Arial" w:cs="Arial"/>
          <w:b/>
          <w:bCs/>
          <w:sz w:val="22"/>
          <w:szCs w:val="22"/>
        </w:rPr>
      </w:pPr>
      <w:bookmarkStart w:id="17" w:name="OLE_LINK45"/>
      <w:bookmarkStart w:id="18" w:name="OLE_LINK46"/>
      <w:r w:rsidRPr="004E3939">
        <w:rPr>
          <w:rFonts w:ascii="Arial" w:hAnsi="Arial" w:cs="Arial"/>
          <w:b/>
          <w:sz w:val="22"/>
          <w:szCs w:val="22"/>
        </w:rPr>
        <w:t>Cc:</w:t>
      </w:r>
      <w:r w:rsidRPr="004E3939">
        <w:rPr>
          <w:rFonts w:ascii="Arial" w:hAnsi="Arial" w:cs="Arial"/>
          <w:b/>
          <w:bCs/>
          <w:sz w:val="22"/>
          <w:szCs w:val="22"/>
        </w:rPr>
        <w:tab/>
      </w:r>
      <w:r w:rsidR="00AB6269">
        <w:rPr>
          <w:rFonts w:ascii="Arial" w:hAnsi="Arial" w:cs="Arial"/>
          <w:b/>
          <w:bCs/>
          <w:sz w:val="22"/>
          <w:szCs w:val="22"/>
        </w:rPr>
        <w:t>SA2, R</w:t>
      </w:r>
      <w:r w:rsidR="00803811">
        <w:rPr>
          <w:rFonts w:ascii="Arial" w:hAnsi="Arial" w:cs="Arial"/>
          <w:b/>
          <w:bCs/>
          <w:sz w:val="22"/>
          <w:szCs w:val="22"/>
        </w:rPr>
        <w:t>A</w:t>
      </w:r>
      <w:r w:rsidR="00AB6269">
        <w:rPr>
          <w:rFonts w:ascii="Arial" w:hAnsi="Arial" w:cs="Arial"/>
          <w:b/>
          <w:bCs/>
          <w:sz w:val="22"/>
          <w:szCs w:val="22"/>
        </w:rPr>
        <w:t>N3, CT1</w:t>
      </w:r>
    </w:p>
    <w:bookmarkEnd w:id="17"/>
    <w:bookmarkEnd w:id="18"/>
    <w:p w14:paraId="1A1CC9B8" w14:textId="77777777" w:rsidR="00B97703" w:rsidRDefault="00B97703">
      <w:pPr>
        <w:spacing w:after="60"/>
        <w:ind w:left="1985" w:hanging="1985"/>
        <w:rPr>
          <w:rFonts w:ascii="Arial" w:hAnsi="Arial" w:cs="Arial"/>
          <w:bCs/>
        </w:rPr>
      </w:pPr>
    </w:p>
    <w:p w14:paraId="5D73695D" w14:textId="14660C0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7315DA" w:rsidRPr="00BD44BA">
        <w:rPr>
          <w:rFonts w:ascii="Arial" w:hAnsi="Arial" w:cs="Arial"/>
          <w:b/>
          <w:bCs/>
          <w:sz w:val="22"/>
          <w:szCs w:val="22"/>
        </w:rPr>
        <w:t>Jouy Shang</w:t>
      </w:r>
    </w:p>
    <w:p w14:paraId="2F9E069A" w14:textId="7074F82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hyperlink r:id="rId7" w:history="1">
        <w:r w:rsidR="007315DA" w:rsidRPr="00BD44BA">
          <w:rPr>
            <w:rStyle w:val="af5"/>
            <w:rFonts w:ascii="Arial" w:hAnsi="Arial" w:cs="Arial"/>
            <w:b/>
            <w:bCs/>
            <w:sz w:val="22"/>
            <w:szCs w:val="22"/>
          </w:rPr>
          <w:t>shangzhengyi@xiaomi.com</w:t>
        </w:r>
      </w:hyperlink>
    </w:p>
    <w:p w14:paraId="5C701869" w14:textId="635D2C1A"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5"/>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FE940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5E87AC2B" w14:textId="77777777" w:rsidR="004A0678" w:rsidRDefault="004A0678" w:rsidP="004A0678">
      <w:pPr>
        <w:rPr>
          <w:rFonts w:ascii="Arial" w:eastAsia="宋体" w:hAnsi="Arial" w:cs="Arial"/>
          <w:bCs/>
          <w:lang w:eastAsia="en-US"/>
        </w:rPr>
      </w:pPr>
      <w:r>
        <w:rPr>
          <w:rFonts w:ascii="Arial" w:hAnsi="Arial" w:cs="Arial"/>
          <w:lang w:eastAsia="zh-CN"/>
        </w:rPr>
        <w:t>SA3 would like to thank RAN2 for their LS on</w:t>
      </w:r>
      <w:r>
        <w:rPr>
          <w:rFonts w:ascii="Arial" w:eastAsia="宋体" w:hAnsi="Arial" w:cs="Arial"/>
          <w:bCs/>
          <w:lang w:eastAsia="en-US"/>
        </w:rPr>
        <w:t xml:space="preserve"> integrity failure for Ambient IoT service. SA3 would like to give the following answers.</w:t>
      </w:r>
    </w:p>
    <w:p w14:paraId="15E4E1D6" w14:textId="77777777" w:rsidR="004A0678" w:rsidRPr="00286AA6" w:rsidDel="000B4B94" w:rsidRDefault="004A0678" w:rsidP="004A0678">
      <w:pPr>
        <w:pStyle w:val="11"/>
        <w:numPr>
          <w:ilvl w:val="0"/>
          <w:numId w:val="8"/>
        </w:numPr>
        <w:rPr>
          <w:del w:id="19" w:author="XM-r5" w:date="2025-11-19T22:22:00Z"/>
          <w:rFonts w:ascii="Arial" w:eastAsia="Calibri" w:hAnsi="Arial" w:cs="Arial"/>
          <w:i/>
          <w:iCs/>
          <w:sz w:val="20"/>
          <w:szCs w:val="20"/>
        </w:rPr>
      </w:pPr>
      <w:r w:rsidRPr="00286AA6">
        <w:rPr>
          <w:rFonts w:ascii="Arial" w:eastAsia="Calibri" w:hAnsi="Arial" w:cs="Arial"/>
          <w:i/>
          <w:iCs/>
          <w:sz w:val="20"/>
          <w:szCs w:val="20"/>
          <w:u w:val="single"/>
        </w:rPr>
        <w:t>Question 1</w:t>
      </w:r>
      <w:r w:rsidRPr="00286AA6">
        <w:rPr>
          <w:rFonts w:ascii="Arial" w:eastAsia="Calibri" w:hAnsi="Arial" w:cs="Arial"/>
          <w:i/>
          <w:iCs/>
          <w:sz w:val="20"/>
          <w:szCs w:val="20"/>
        </w:rPr>
        <w:t xml:space="preserve">: whether, from the security perspective, it </w:t>
      </w:r>
      <w:r w:rsidRPr="00286AA6">
        <w:rPr>
          <w:rFonts w:ascii="Arial" w:hAnsi="Arial" w:cs="Arial"/>
          <w:i/>
          <w:iCs/>
          <w:sz w:val="20"/>
          <w:szCs w:val="20"/>
        </w:rPr>
        <w:t>is</w:t>
      </w:r>
      <w:r w:rsidRPr="00286AA6">
        <w:rPr>
          <w:rFonts w:ascii="Arial" w:eastAsia="Calibri" w:hAnsi="Arial" w:cs="Arial"/>
          <w:i/>
          <w:iCs/>
          <w:sz w:val="20"/>
          <w:szCs w:val="20"/>
        </w:rPr>
        <w:t xml:space="preserve"> allowed for the device to send an AS response to the reader for an </w:t>
      </w:r>
      <w:r w:rsidRPr="00286AA6">
        <w:rPr>
          <w:rFonts w:ascii="Arial" w:hAnsi="Arial" w:cs="Arial"/>
          <w:i/>
          <w:iCs/>
          <w:sz w:val="20"/>
          <w:szCs w:val="20"/>
        </w:rPr>
        <w:t>A-IoT</w:t>
      </w:r>
      <w:r w:rsidRPr="00286AA6">
        <w:rPr>
          <w:rFonts w:ascii="Arial" w:eastAsia="Calibri" w:hAnsi="Arial" w:cs="Arial"/>
          <w:i/>
          <w:iCs/>
          <w:sz w:val="20"/>
          <w:szCs w:val="20"/>
        </w:rPr>
        <w:t xml:space="preserve"> NAS message whose integrity protection check fails;</w:t>
      </w:r>
    </w:p>
    <w:p w14:paraId="40D0DF39" w14:textId="19900B4F" w:rsidR="00271842" w:rsidRPr="000B4B94" w:rsidDel="000B4B94" w:rsidRDefault="00271842" w:rsidP="000B4B94">
      <w:pPr>
        <w:pStyle w:val="11"/>
        <w:numPr>
          <w:ilvl w:val="0"/>
          <w:numId w:val="8"/>
        </w:numPr>
        <w:rPr>
          <w:ins w:id="20" w:author="R4" w:date="2025-11-18T19:53:00Z"/>
          <w:del w:id="21" w:author="XM-r5" w:date="2025-11-19T22:22:00Z"/>
          <w:rFonts w:ascii="Arial" w:hAnsi="Arial" w:cs="Arial"/>
        </w:rPr>
      </w:pPr>
      <w:ins w:id="22" w:author="R4" w:date="2025-11-18T19:53:00Z">
        <w:del w:id="23" w:author="XM-r5" w:date="2025-11-19T22:22:00Z">
          <w:r w:rsidRPr="000B4B94" w:rsidDel="000B4B94">
            <w:rPr>
              <w:rFonts w:ascii="Arial" w:hAnsi="Arial" w:cs="Arial"/>
            </w:rPr>
            <w:delText xml:space="preserve">A1: </w:delText>
          </w:r>
        </w:del>
      </w:ins>
      <w:ins w:id="24" w:author="R4" w:date="2025-11-18T19:54:00Z">
        <w:del w:id="25" w:author="XM-r5" w:date="2025-11-19T22:22:00Z">
          <w:r w:rsidRPr="000B4B94" w:rsidDel="000B4B94">
            <w:rPr>
              <w:rFonts w:ascii="Arial" w:hAnsi="Arial" w:cs="Arial"/>
            </w:rPr>
            <w:delText>N</w:delText>
          </w:r>
          <w:r w:rsidRPr="000B4B94" w:rsidDel="000B4B94">
            <w:rPr>
              <w:rFonts w:ascii="Arial" w:hAnsi="Arial" w:cs="Arial" w:hint="eastAsia"/>
            </w:rPr>
            <w:delText xml:space="preserve">o distinguishable AS response </w:delText>
          </w:r>
          <w:r w:rsidRPr="000B4B94" w:rsidDel="000B4B94">
            <w:rPr>
              <w:rFonts w:ascii="Arial" w:hAnsi="Arial" w:cs="Arial"/>
            </w:rPr>
            <w:delText xml:space="preserve">is </w:delText>
          </w:r>
          <w:r w:rsidRPr="000B4B94" w:rsidDel="000B4B94">
            <w:rPr>
              <w:rFonts w:ascii="Arial" w:hAnsi="Arial" w:cs="Arial" w:hint="eastAsia"/>
            </w:rPr>
            <w:delText>needed for integrity check failure</w:delText>
          </w:r>
          <w:r w:rsidRPr="000B4B94" w:rsidDel="000B4B94">
            <w:rPr>
              <w:rFonts w:ascii="Arial" w:hAnsi="Arial" w:cs="Arial"/>
            </w:rPr>
            <w:delText xml:space="preserve">. However, </w:delText>
          </w:r>
          <w:r w:rsidRPr="000B4B94" w:rsidDel="000B4B94">
            <w:rPr>
              <w:rFonts w:ascii="Arial" w:hAnsi="Arial" w:cs="Arial" w:hint="eastAsia"/>
            </w:rPr>
            <w:delText xml:space="preserve">if </w:delText>
          </w:r>
          <w:r w:rsidRPr="000B4B94" w:rsidDel="000B4B94">
            <w:rPr>
              <w:rFonts w:ascii="Arial" w:hAnsi="Arial" w:cs="Arial"/>
            </w:rPr>
            <w:delText>a</w:delText>
          </w:r>
        </w:del>
      </w:ins>
      <w:ins w:id="26" w:author="R4" w:date="2025-11-18T19:56:00Z">
        <w:del w:id="27" w:author="XM-r5" w:date="2025-11-19T22:22:00Z">
          <w:r w:rsidRPr="000B4B94" w:rsidDel="000B4B94">
            <w:rPr>
              <w:rFonts w:ascii="Arial" w:hAnsi="Arial" w:cs="Arial"/>
            </w:rPr>
            <w:delText>n</w:delText>
          </w:r>
        </w:del>
      </w:ins>
      <w:ins w:id="28" w:author="R4" w:date="2025-11-18T19:54:00Z">
        <w:del w:id="29" w:author="XM-r5" w:date="2025-11-19T22:22:00Z">
          <w:r w:rsidRPr="000B4B94" w:rsidDel="000B4B94">
            <w:rPr>
              <w:rFonts w:ascii="Arial" w:hAnsi="Arial" w:cs="Arial"/>
            </w:rPr>
            <w:delText xml:space="preserve"> </w:delText>
          </w:r>
          <w:r w:rsidRPr="000B4B94" w:rsidDel="000B4B94">
            <w:rPr>
              <w:rFonts w:ascii="Arial" w:hAnsi="Arial" w:cs="Arial" w:hint="eastAsia"/>
            </w:rPr>
            <w:delText xml:space="preserve">AS response is needed, the </w:delText>
          </w:r>
        </w:del>
      </w:ins>
      <w:ins w:id="30" w:author="R4" w:date="2025-11-18T19:55:00Z">
        <w:del w:id="31" w:author="XM-r5" w:date="2025-11-19T22:22:00Z">
          <w:r w:rsidRPr="000B4B94" w:rsidDel="000B4B94">
            <w:rPr>
              <w:rFonts w:ascii="Arial" w:hAnsi="Arial" w:cs="Arial"/>
            </w:rPr>
            <w:delText xml:space="preserve">AS </w:delText>
          </w:r>
        </w:del>
      </w:ins>
      <w:ins w:id="32" w:author="R4" w:date="2025-11-18T19:54:00Z">
        <w:del w:id="33" w:author="XM-r5" w:date="2025-11-19T22:22:00Z">
          <w:r w:rsidRPr="000B4B94" w:rsidDel="000B4B94">
            <w:rPr>
              <w:rFonts w:ascii="Arial" w:hAnsi="Arial" w:cs="Arial" w:hint="eastAsia"/>
            </w:rPr>
            <w:delText xml:space="preserve">response </w:delText>
          </w:r>
        </w:del>
      </w:ins>
      <w:ins w:id="34" w:author="R4" w:date="2025-11-18T19:56:00Z">
        <w:del w:id="35" w:author="XM-r5" w:date="2025-11-19T22:22:00Z">
          <w:r w:rsidRPr="000B4B94" w:rsidDel="000B4B94">
            <w:rPr>
              <w:rFonts w:ascii="Arial" w:hAnsi="Arial" w:cs="Arial"/>
            </w:rPr>
            <w:delText xml:space="preserve">for integrity check failure </w:delText>
          </w:r>
        </w:del>
      </w:ins>
      <w:ins w:id="36" w:author="R4" w:date="2025-11-18T19:54:00Z">
        <w:del w:id="37" w:author="XM-r5" w:date="2025-11-19T22:22:00Z">
          <w:r w:rsidRPr="000B4B94" w:rsidDel="000B4B94">
            <w:rPr>
              <w:rFonts w:ascii="Arial" w:hAnsi="Arial" w:cs="Arial" w:hint="eastAsia"/>
            </w:rPr>
            <w:delText xml:space="preserve">must be indistinguishable from </w:delText>
          </w:r>
        </w:del>
      </w:ins>
      <w:ins w:id="38" w:author="R4" w:date="2025-11-18T19:56:00Z">
        <w:del w:id="39" w:author="XM-r5" w:date="2025-11-19T22:22:00Z">
          <w:r w:rsidRPr="000B4B94" w:rsidDel="000B4B94">
            <w:rPr>
              <w:rFonts w:ascii="Arial" w:hAnsi="Arial" w:cs="Arial"/>
            </w:rPr>
            <w:delText xml:space="preserve">AS response for </w:delText>
          </w:r>
        </w:del>
      </w:ins>
      <w:ins w:id="40" w:author="R4" w:date="2025-11-18T19:54:00Z">
        <w:del w:id="41" w:author="XM-r5" w:date="2025-11-19T22:22:00Z">
          <w:r w:rsidRPr="000B4B94" w:rsidDel="000B4B94">
            <w:rPr>
              <w:rFonts w:ascii="Arial" w:hAnsi="Arial" w:cs="Arial" w:hint="eastAsia"/>
            </w:rPr>
            <w:delText>any other failure cases</w:delText>
          </w:r>
        </w:del>
      </w:ins>
      <w:ins w:id="42" w:author="R4" w:date="2025-11-18T19:55:00Z">
        <w:del w:id="43" w:author="XM-r5" w:date="2025-11-19T22:22:00Z">
          <w:r w:rsidRPr="000B4B94" w:rsidDel="000B4B94">
            <w:rPr>
              <w:rFonts w:ascii="Arial" w:hAnsi="Arial" w:cs="Arial"/>
            </w:rPr>
            <w:delText>.</w:delText>
          </w:r>
        </w:del>
      </w:ins>
    </w:p>
    <w:p w14:paraId="31B76D75" w14:textId="77777777" w:rsidR="00271842" w:rsidRDefault="00271842" w:rsidP="000B4B94">
      <w:pPr>
        <w:pStyle w:val="11"/>
        <w:numPr>
          <w:ilvl w:val="0"/>
          <w:numId w:val="8"/>
        </w:numPr>
        <w:rPr>
          <w:ins w:id="44" w:author="R4" w:date="2025-11-18T19:54:00Z"/>
        </w:rPr>
      </w:pPr>
    </w:p>
    <w:p w14:paraId="6D19E46F" w14:textId="77777777" w:rsidR="009E3D93" w:rsidRPr="009E3D93" w:rsidRDefault="009E3D93" w:rsidP="009E3D93">
      <w:pPr>
        <w:rPr>
          <w:ins w:id="45" w:author="XM-r5" w:date="2025-11-19T22:25:00Z"/>
          <w:rFonts w:ascii="Arial" w:hAnsi="Arial" w:cs="Arial"/>
          <w:lang w:eastAsia="zh-CN"/>
        </w:rPr>
      </w:pPr>
      <w:ins w:id="46" w:author="XM-r5" w:date="2025-11-19T22:25:00Z">
        <w:r w:rsidRPr="009E3D93">
          <w:rPr>
            <w:rFonts w:ascii="Arial" w:hAnsi="Arial" w:cs="Arial"/>
            <w:lang w:val="en-US" w:eastAsia="zh-CN"/>
          </w:rPr>
          <w:t xml:space="preserve">[Option 1] </w:t>
        </w:r>
        <w:r w:rsidRPr="009E3D93">
          <w:rPr>
            <w:rFonts w:ascii="Arial" w:hAnsi="Arial" w:cs="Arial"/>
            <w:lang w:eastAsia="zh-CN"/>
          </w:rPr>
          <w:t>A1: From the security perspective, SA3 agrees that the device is not allowed to send an AS response to the reader</w:t>
        </w:r>
        <w:r w:rsidRPr="009E3D93">
          <w:rPr>
            <w:rFonts w:ascii="Arial" w:eastAsia="Calibri" w:hAnsi="Arial" w:cs="Arial"/>
          </w:rPr>
          <w:t xml:space="preserve"> for an </w:t>
        </w:r>
        <w:r w:rsidRPr="009E3D93">
          <w:rPr>
            <w:rFonts w:ascii="Arial" w:hAnsi="Arial" w:cs="Arial"/>
          </w:rPr>
          <w:t>A-IoT</w:t>
        </w:r>
        <w:r w:rsidRPr="009E3D93">
          <w:rPr>
            <w:rFonts w:ascii="Arial" w:eastAsia="Calibri" w:hAnsi="Arial" w:cs="Arial"/>
          </w:rPr>
          <w:t xml:space="preserve"> NAS message whose integrity protection check fails</w:t>
        </w:r>
        <w:r w:rsidRPr="009E3D93">
          <w:rPr>
            <w:rFonts w:ascii="Arial" w:hAnsi="Arial" w:cs="Arial"/>
            <w:lang w:eastAsia="zh-CN"/>
          </w:rPr>
          <w:t>. This is similar to the UE handling of integrity protection of NAS message.</w:t>
        </w:r>
      </w:ins>
    </w:p>
    <w:p w14:paraId="5B69FFB8" w14:textId="76747783" w:rsidR="00B979B3" w:rsidDel="009E3D93" w:rsidRDefault="00B979B3" w:rsidP="004A0678">
      <w:pPr>
        <w:rPr>
          <w:ins w:id="47" w:author="Jouy Shang" w:date="2025-11-18T11:54:00Z"/>
          <w:del w:id="48" w:author="XM-r5" w:date="2025-11-19T22:25:00Z"/>
          <w:rFonts w:ascii="Arial" w:hAnsi="Arial" w:cs="Arial"/>
          <w:lang w:eastAsia="zh-CN"/>
        </w:rPr>
      </w:pPr>
      <w:ins w:id="49" w:author="Jouy Shang" w:date="2025-11-18T11:52:00Z">
        <w:del w:id="50" w:author="XM-r5" w:date="2025-11-19T22:25:00Z">
          <w:r w:rsidDel="009E3D93">
            <w:rPr>
              <w:rFonts w:ascii="Arial" w:hAnsi="Arial" w:cs="Arial" w:hint="eastAsia"/>
              <w:lang w:val="en-US" w:eastAsia="zh-CN"/>
            </w:rPr>
            <w:delText>[</w:delText>
          </w:r>
        </w:del>
      </w:ins>
      <w:ins w:id="51" w:author="Jouy Shang" w:date="2025-11-18T11:53:00Z">
        <w:del w:id="52" w:author="XM-r5" w:date="2025-11-19T22:25:00Z">
          <w:r w:rsidDel="009E3D93">
            <w:rPr>
              <w:rFonts w:ascii="Arial" w:hAnsi="Arial" w:cs="Arial" w:hint="eastAsia"/>
              <w:lang w:val="en-US" w:eastAsia="zh-CN"/>
            </w:rPr>
            <w:delText xml:space="preserve">Option 1] </w:delText>
          </w:r>
        </w:del>
      </w:ins>
      <w:del w:id="53" w:author="XM-r5" w:date="2025-11-19T22:25:00Z">
        <w:r w:rsidR="004A0678" w:rsidDel="009E3D93">
          <w:rPr>
            <w:rFonts w:ascii="Arial" w:hAnsi="Arial" w:cs="Arial"/>
            <w:lang w:eastAsia="zh-CN"/>
          </w:rPr>
          <w:delText xml:space="preserve">A1: From the security perspective, </w:delText>
        </w:r>
      </w:del>
      <w:ins w:id="54" w:author="Jouy Shang" w:date="2025-11-18T11:56:00Z">
        <w:del w:id="55" w:author="XM-r5" w:date="2025-11-19T22:25:00Z">
          <w:r w:rsidRPr="00B72A2A" w:rsidDel="009E3D93">
            <w:rPr>
              <w:rFonts w:ascii="Arial" w:hAnsi="Arial" w:cs="Arial"/>
              <w:lang w:eastAsia="zh-CN"/>
            </w:rPr>
            <w:delText xml:space="preserve">SA3 agrees that </w:delText>
          </w:r>
        </w:del>
      </w:ins>
      <w:del w:id="56" w:author="XM-r5" w:date="2025-11-19T22:25:00Z">
        <w:r w:rsidR="004A0678" w:rsidDel="009E3D93">
          <w:rPr>
            <w:rFonts w:ascii="Arial" w:hAnsi="Arial" w:cs="Arial"/>
            <w:lang w:eastAsia="zh-CN"/>
          </w:rPr>
          <w:delText>the device is not allowed to send an AS response to the reader</w:delText>
        </w:r>
        <w:r w:rsidR="004A0678" w:rsidDel="009E3D93">
          <w:rPr>
            <w:rFonts w:ascii="Arial" w:eastAsia="Calibri" w:hAnsi="Arial" w:cs="Arial"/>
          </w:rPr>
          <w:delText xml:space="preserve"> for an </w:delText>
        </w:r>
        <w:r w:rsidR="004A0678" w:rsidDel="009E3D93">
          <w:rPr>
            <w:rFonts w:ascii="Arial" w:hAnsi="Arial" w:cs="Arial"/>
          </w:rPr>
          <w:delText>A-IoT</w:delText>
        </w:r>
        <w:r w:rsidR="004A0678" w:rsidDel="009E3D93">
          <w:rPr>
            <w:rFonts w:ascii="Arial" w:eastAsia="Calibri" w:hAnsi="Arial" w:cs="Arial"/>
          </w:rPr>
          <w:delText xml:space="preserve"> NAS message whose integrity protection check fails</w:delText>
        </w:r>
      </w:del>
      <w:ins w:id="57" w:author="Jouy Shang" w:date="2025-11-18T12:19:00Z">
        <w:del w:id="58" w:author="XM-r5" w:date="2025-11-19T22:25:00Z">
          <w:r w:rsidR="0025085C" w:rsidDel="009E3D93">
            <w:rPr>
              <w:rFonts w:ascii="Arial" w:hAnsi="Arial" w:cs="Arial" w:hint="eastAsia"/>
              <w:lang w:eastAsia="zh-CN"/>
            </w:rPr>
            <w:delText>.</w:delText>
          </w:r>
        </w:del>
      </w:ins>
      <w:ins w:id="59" w:author="Jouy Shang" w:date="2025-11-18T22:49:00Z">
        <w:del w:id="60" w:author="XM-r5" w:date="2025-11-19T22:25:00Z">
          <w:r w:rsidR="00F90212" w:rsidDel="009E3D93">
            <w:rPr>
              <w:rFonts w:ascii="Arial" w:hAnsi="Arial" w:cs="Arial" w:hint="eastAsia"/>
              <w:lang w:eastAsia="zh-CN"/>
            </w:rPr>
            <w:delText xml:space="preserve"> </w:delText>
          </w:r>
        </w:del>
      </w:ins>
      <w:del w:id="61" w:author="XM-r5" w:date="2025-11-19T22:25:00Z">
        <w:r w:rsidR="004A0678" w:rsidDel="009E3D93">
          <w:rPr>
            <w:rFonts w:ascii="Arial" w:eastAsia="Calibri" w:hAnsi="Arial" w:cs="Arial"/>
          </w:rPr>
          <w:delText>, as AS security is not supported in Rel-19 Ambient IoT</w:delText>
        </w:r>
        <w:r w:rsidR="004A0678" w:rsidDel="009E3D93">
          <w:rPr>
            <w:rFonts w:ascii="Arial" w:hAnsi="Arial" w:cs="Arial"/>
            <w:lang w:eastAsia="zh-CN"/>
          </w:rPr>
          <w:delText xml:space="preserve">. </w:delText>
        </w:r>
      </w:del>
      <w:ins w:id="62" w:author="Jouy Shang" w:date="2025-11-18T22:49:00Z">
        <w:del w:id="63" w:author="XM-r5" w:date="2025-11-19T22:25:00Z">
          <w:r w:rsidR="00F90212" w:rsidDel="009E3D93">
            <w:rPr>
              <w:rFonts w:ascii="Arial" w:hAnsi="Arial" w:cs="Arial" w:hint="eastAsia"/>
              <w:lang w:eastAsia="zh-CN"/>
            </w:rPr>
            <w:delText>This</w:delText>
          </w:r>
          <w:r w:rsidR="00F90212" w:rsidDel="009E3D93">
            <w:rPr>
              <w:rFonts w:ascii="Arial" w:hAnsi="Arial" w:cs="Arial"/>
              <w:lang w:eastAsia="zh-CN"/>
            </w:rPr>
            <w:delText xml:space="preserve"> </w:delText>
          </w:r>
        </w:del>
      </w:ins>
      <w:ins w:id="64" w:author="Jouy Shang" w:date="2025-11-18T11:57:00Z">
        <w:del w:id="65" w:author="XM-r5" w:date="2025-11-19T22:25:00Z">
          <w:r w:rsidDel="009E3D93">
            <w:rPr>
              <w:rFonts w:ascii="Arial" w:hAnsi="Arial" w:cs="Arial"/>
              <w:lang w:eastAsia="zh-CN"/>
            </w:rPr>
            <w:delText xml:space="preserve">is similar to the </w:delText>
          </w:r>
        </w:del>
      </w:ins>
      <w:ins w:id="66" w:author="Jouy Shang" w:date="2025-11-18T11:58:00Z">
        <w:del w:id="67" w:author="XM-r5" w:date="2025-11-19T22:25:00Z">
          <w:r w:rsidR="00EC7655" w:rsidDel="009E3D93">
            <w:rPr>
              <w:rFonts w:ascii="Arial" w:hAnsi="Arial" w:cs="Arial" w:hint="eastAsia"/>
              <w:lang w:eastAsia="zh-CN"/>
            </w:rPr>
            <w:delText xml:space="preserve">UE </w:delText>
          </w:r>
        </w:del>
      </w:ins>
      <w:ins w:id="68" w:author="Jouy Shang" w:date="2025-11-18T11:57:00Z">
        <w:del w:id="69" w:author="XM-r5" w:date="2025-11-19T22:25:00Z">
          <w:r w:rsidDel="009E3D93">
            <w:rPr>
              <w:rFonts w:ascii="Arial" w:hAnsi="Arial" w:cs="Arial"/>
              <w:lang w:eastAsia="zh-CN"/>
            </w:rPr>
            <w:delText>handling of integrity protection of NAS message</w:delText>
          </w:r>
          <w:r w:rsidR="00CB68DC" w:rsidDel="009E3D93">
            <w:rPr>
              <w:rFonts w:ascii="Arial" w:hAnsi="Arial" w:cs="Arial" w:hint="eastAsia"/>
              <w:lang w:eastAsia="zh-CN"/>
            </w:rPr>
            <w:delText>.</w:delText>
          </w:r>
        </w:del>
      </w:ins>
    </w:p>
    <w:p w14:paraId="4EB7737B" w14:textId="77777777" w:rsidR="00CC1973" w:rsidRPr="00CC1973" w:rsidRDefault="00CC1973" w:rsidP="00CC1973">
      <w:pPr>
        <w:rPr>
          <w:ins w:id="70" w:author="XM-r5" w:date="2025-11-19T22:25:00Z"/>
          <w:rFonts w:ascii="Arial" w:hAnsi="Arial" w:cs="Arial"/>
          <w:lang w:eastAsia="zh-CN"/>
        </w:rPr>
      </w:pPr>
      <w:ins w:id="71" w:author="XM-r5" w:date="2025-11-19T22:25:00Z">
        <w:r w:rsidRPr="00CC1973">
          <w:rPr>
            <w:rFonts w:ascii="Arial" w:hAnsi="Arial" w:cs="Arial"/>
            <w:lang w:eastAsia="zh-CN"/>
          </w:rPr>
          <w:t xml:space="preserve">[Option 3] A1: There are security risks and no security benefits for sending AS response when there is an integrity failure.  However, if RAN2 decides to send an AS response in this case, it must be indistinguishable from </w:t>
        </w:r>
        <w:r w:rsidRPr="00CC1973">
          <w:rPr>
            <w:rFonts w:ascii="Arial" w:hAnsi="Arial" w:cs="Arial"/>
            <w:lang w:val="en-US" w:eastAsia="zh-CN"/>
          </w:rPr>
          <w:t>those sent for other failure cases.</w:t>
        </w:r>
      </w:ins>
    </w:p>
    <w:p w14:paraId="08B89E05" w14:textId="24D632B1" w:rsidR="004A0678" w:rsidDel="00CC1973" w:rsidRDefault="00B979B3" w:rsidP="004A0678">
      <w:pPr>
        <w:rPr>
          <w:ins w:id="72" w:author="Jouy Shang" w:date="2025-11-19T01:56:00Z"/>
          <w:del w:id="73" w:author="XM-r5" w:date="2025-11-19T22:25:00Z"/>
          <w:rFonts w:ascii="Arial" w:hAnsi="Arial" w:cs="Arial"/>
          <w:lang w:eastAsia="zh-CN"/>
        </w:rPr>
      </w:pPr>
      <w:ins w:id="74" w:author="Jouy Shang" w:date="2025-11-18T11:53:00Z">
        <w:del w:id="75" w:author="XM-r5" w:date="2025-11-19T22:25:00Z">
          <w:r w:rsidDel="00CC1973">
            <w:rPr>
              <w:rFonts w:ascii="Arial" w:hAnsi="Arial" w:cs="Arial" w:hint="eastAsia"/>
              <w:lang w:eastAsia="zh-CN"/>
            </w:rPr>
            <w:delText>[Option 2] A1:</w:delText>
          </w:r>
        </w:del>
      </w:ins>
      <w:ins w:id="76" w:author="Jouy Shang" w:date="2025-11-18T11:54:00Z">
        <w:del w:id="77" w:author="XM-r5" w:date="2025-11-19T22:25:00Z">
          <w:r w:rsidRPr="00B979B3" w:rsidDel="00CC1973">
            <w:rPr>
              <w:rFonts w:ascii="Arial" w:hAnsi="Arial" w:cs="Arial" w:hint="eastAsia"/>
              <w:lang w:eastAsia="zh-CN"/>
            </w:rPr>
            <w:delText xml:space="preserve"> </w:delText>
          </w:r>
          <w:r w:rsidDel="00CC1973">
            <w:rPr>
              <w:rFonts w:ascii="Arial" w:hAnsi="Arial" w:cs="Arial" w:hint="eastAsia"/>
              <w:lang w:eastAsia="zh-CN"/>
            </w:rPr>
            <w:delText xml:space="preserve">SA3 has identified </w:delText>
          </w:r>
          <w:r w:rsidDel="00CC1973">
            <w:rPr>
              <w:rFonts w:ascii="Arial" w:hAnsi="Arial" w:cs="Arial"/>
              <w:lang w:eastAsia="zh-CN"/>
            </w:rPr>
            <w:delText>security</w:delText>
          </w:r>
          <w:r w:rsidDel="00CC1973">
            <w:rPr>
              <w:rFonts w:ascii="Arial" w:hAnsi="Arial" w:cs="Arial" w:hint="eastAsia"/>
              <w:lang w:eastAsia="zh-CN"/>
            </w:rPr>
            <w:delText xml:space="preserve"> issues (e.g., </w:delText>
          </w:r>
          <w:r w:rsidRPr="00533363" w:rsidDel="00CC1973">
            <w:rPr>
              <w:rFonts w:ascii="Arial" w:hAnsi="Arial" w:cs="Arial"/>
              <w:lang w:eastAsia="zh-CN"/>
            </w:rPr>
            <w:delText>man-in-the-middle</w:delText>
          </w:r>
          <w:r w:rsidDel="00CC1973">
            <w:rPr>
              <w:rFonts w:ascii="Arial" w:hAnsi="Arial" w:cs="Arial" w:hint="eastAsia"/>
              <w:lang w:eastAsia="zh-CN"/>
            </w:rPr>
            <w:delText xml:space="preserve"> attack, DoS attack, </w:delText>
          </w:r>
          <w:r w:rsidDel="00CC1973">
            <w:rPr>
              <w:rFonts w:ascii="Arial" w:hAnsi="Arial" w:cs="Arial"/>
              <w:lang w:eastAsia="zh-CN"/>
            </w:rPr>
            <w:delText>etc.)</w:delText>
          </w:r>
          <w:r w:rsidDel="00CC1973">
            <w:rPr>
              <w:rFonts w:ascii="Arial" w:hAnsi="Arial" w:cs="Arial" w:hint="eastAsia"/>
              <w:lang w:eastAsia="zh-CN"/>
            </w:rPr>
            <w:delText xml:space="preserve"> if the device sends an AS response to the reader in case the integrity protection of A-IoT NAS message fail</w:delText>
          </w:r>
        </w:del>
      </w:ins>
      <w:ins w:id="78" w:author="Jouy Shang" w:date="2025-11-18T23:17:00Z">
        <w:del w:id="79" w:author="XM-r5" w:date="2025-11-19T22:25:00Z">
          <w:r w:rsidR="00632CCB" w:rsidDel="00CC1973">
            <w:rPr>
              <w:rFonts w:ascii="Arial" w:hAnsi="Arial" w:cs="Arial" w:hint="eastAsia"/>
              <w:lang w:eastAsia="zh-CN"/>
            </w:rPr>
            <w:delText>s</w:delText>
          </w:r>
        </w:del>
      </w:ins>
      <w:ins w:id="80" w:author="Jouy Shang" w:date="2025-11-18T11:54:00Z">
        <w:del w:id="81" w:author="XM-r5" w:date="2025-11-19T22:25:00Z">
          <w:r w:rsidDel="00CC1973">
            <w:rPr>
              <w:rFonts w:ascii="Arial" w:hAnsi="Arial" w:cs="Arial" w:hint="eastAsia"/>
              <w:lang w:eastAsia="zh-CN"/>
            </w:rPr>
            <w:delText xml:space="preserve">. However, for the control purpose, SA3 would like to </w:delText>
          </w:r>
          <w:r w:rsidRPr="00212AC8" w:rsidDel="00CC1973">
            <w:rPr>
              <w:rFonts w:ascii="Arial" w:hAnsi="Arial" w:cs="Arial"/>
              <w:lang w:eastAsia="zh-CN"/>
            </w:rPr>
            <w:delText>leave th</w:delText>
          </w:r>
        </w:del>
      </w:ins>
      <w:ins w:id="82" w:author="Jouy Shang" w:date="2025-11-18T12:18:00Z">
        <w:del w:id="83" w:author="XM-r5" w:date="2025-11-19T22:25:00Z">
          <w:r w:rsidR="006C50E7" w:rsidDel="00CC1973">
            <w:rPr>
              <w:rFonts w:ascii="Arial" w:hAnsi="Arial" w:cs="Arial" w:hint="eastAsia"/>
              <w:lang w:eastAsia="zh-CN"/>
            </w:rPr>
            <w:delText>is</w:delText>
          </w:r>
        </w:del>
      </w:ins>
      <w:ins w:id="84" w:author="Jouy Shang" w:date="2025-11-18T11:54:00Z">
        <w:del w:id="85" w:author="XM-r5" w:date="2025-11-19T22:25:00Z">
          <w:r w:rsidRPr="00212AC8" w:rsidDel="00CC1973">
            <w:rPr>
              <w:rFonts w:ascii="Arial" w:hAnsi="Arial" w:cs="Arial"/>
              <w:lang w:eastAsia="zh-CN"/>
            </w:rPr>
            <w:delText xml:space="preserve"> decision to RAN2</w:delText>
          </w:r>
          <w:r w:rsidDel="00CC1973">
            <w:rPr>
              <w:rFonts w:ascii="Arial" w:hAnsi="Arial" w:cs="Arial" w:hint="eastAsia"/>
              <w:lang w:eastAsia="zh-CN"/>
            </w:rPr>
            <w:delText>.</w:delText>
          </w:r>
        </w:del>
      </w:ins>
    </w:p>
    <w:p w14:paraId="3A05467E" w14:textId="4250DB40" w:rsidR="000B4B94" w:rsidRDefault="00C86EB1" w:rsidP="004A0678">
      <w:pPr>
        <w:rPr>
          <w:ins w:id="86" w:author="OPPO" w:date="2025-11-18T14:54:00Z"/>
          <w:rFonts w:ascii="Arial" w:hAnsi="Arial" w:cs="Arial"/>
          <w:lang w:eastAsia="zh-CN"/>
        </w:rPr>
      </w:pPr>
      <w:ins w:id="87" w:author="Jouy Shang" w:date="2025-11-19T01:56:00Z">
        <w:del w:id="88" w:author="XM-r5" w:date="2025-11-19T22:25:00Z">
          <w:r w:rsidDel="00CC1973">
            <w:rPr>
              <w:rFonts w:ascii="Arial" w:hAnsi="Arial" w:cs="Arial" w:hint="eastAsia"/>
              <w:lang w:eastAsia="zh-CN"/>
            </w:rPr>
            <w:delText xml:space="preserve">[Option 3] A1: </w:delText>
          </w:r>
          <w:r w:rsidRPr="00C86EB1" w:rsidDel="00CC1973">
            <w:rPr>
              <w:rFonts w:ascii="Arial" w:hAnsi="Arial" w:cs="Arial"/>
              <w:lang w:eastAsia="zh-CN"/>
            </w:rPr>
            <w:delText>SA3 confirms that it is acceptable for the device to send the existing AS response to the reader for an A-IoT NAS message whose integrity protection check has failed, i.e., integrity protection check failure is treated identical to the other failure cases.</w:delText>
          </w:r>
        </w:del>
      </w:ins>
      <w:ins w:id="89" w:author="XM-r5" w:date="2025-11-19T22:22:00Z">
        <w:r w:rsidR="000B4B94">
          <w:rPr>
            <w:rFonts w:ascii="Arial" w:hAnsi="Arial" w:cs="Arial" w:hint="eastAsia"/>
            <w:lang w:val="en-US" w:eastAsia="zh-CN"/>
          </w:rPr>
          <w:t>[Option 4]</w:t>
        </w:r>
      </w:ins>
      <w:ins w:id="90" w:author="XM-r5" w:date="2025-11-19T22:26:00Z">
        <w:r w:rsidR="00AA217D">
          <w:rPr>
            <w:rFonts w:ascii="Arial" w:hAnsi="Arial" w:cs="Arial" w:hint="eastAsia"/>
            <w:lang w:val="en-US" w:eastAsia="zh-CN"/>
          </w:rPr>
          <w:t xml:space="preserve"> </w:t>
        </w:r>
      </w:ins>
      <w:ins w:id="91" w:author="XM-r5" w:date="2025-11-19T22:22:00Z">
        <w:r w:rsidR="000B4B94">
          <w:rPr>
            <w:rFonts w:ascii="Arial" w:hAnsi="Arial" w:cs="Arial"/>
            <w:lang w:val="en-US" w:eastAsia="zh-CN"/>
          </w:rPr>
          <w:t xml:space="preserve">A1: </w:t>
        </w:r>
        <w:r w:rsidR="000B4B94" w:rsidRPr="00271842">
          <w:rPr>
            <w:rFonts w:ascii="Arial" w:hAnsi="Arial" w:cs="Arial"/>
            <w:lang w:val="en-US" w:eastAsia="zh-CN"/>
          </w:rPr>
          <w:t>N</w:t>
        </w:r>
        <w:r w:rsidR="000B4B94" w:rsidRPr="00271842">
          <w:rPr>
            <w:rFonts w:ascii="Arial" w:hAnsi="Arial" w:cs="Arial" w:hint="eastAsia"/>
            <w:lang w:eastAsia="zh-CN"/>
          </w:rPr>
          <w:t xml:space="preserve">o distinguishable AS response </w:t>
        </w:r>
        <w:r w:rsidR="000B4B94" w:rsidRPr="00271842">
          <w:rPr>
            <w:rFonts w:ascii="Arial" w:hAnsi="Arial" w:cs="Arial"/>
            <w:lang w:val="en-US" w:eastAsia="zh-CN"/>
          </w:rPr>
          <w:t xml:space="preserve">is </w:t>
        </w:r>
        <w:r w:rsidR="000B4B94" w:rsidRPr="00271842">
          <w:rPr>
            <w:rFonts w:ascii="Arial" w:hAnsi="Arial" w:cs="Arial" w:hint="eastAsia"/>
            <w:lang w:eastAsia="zh-CN"/>
          </w:rPr>
          <w:t>needed for integrity check failure</w:t>
        </w:r>
        <w:r w:rsidR="000B4B94" w:rsidRPr="00271842">
          <w:rPr>
            <w:rFonts w:ascii="Arial" w:hAnsi="Arial" w:cs="Arial"/>
            <w:lang w:val="en-US" w:eastAsia="zh-CN"/>
          </w:rPr>
          <w:t xml:space="preserve">. However, </w:t>
        </w:r>
        <w:r w:rsidR="000B4B94" w:rsidRPr="00271842">
          <w:rPr>
            <w:rFonts w:ascii="Arial" w:hAnsi="Arial" w:cs="Arial" w:hint="eastAsia"/>
            <w:lang w:eastAsia="zh-CN"/>
          </w:rPr>
          <w:t xml:space="preserve">if </w:t>
        </w:r>
        <w:r w:rsidR="000B4B94" w:rsidRPr="00271842">
          <w:rPr>
            <w:rFonts w:ascii="Arial" w:hAnsi="Arial" w:cs="Arial"/>
            <w:lang w:val="en-US" w:eastAsia="zh-CN"/>
          </w:rPr>
          <w:t>a</w:t>
        </w:r>
        <w:r w:rsidR="000B4B94">
          <w:rPr>
            <w:rFonts w:ascii="Arial" w:hAnsi="Arial" w:cs="Arial"/>
            <w:lang w:val="en-US" w:eastAsia="zh-CN"/>
          </w:rPr>
          <w:t>n</w:t>
        </w:r>
        <w:r w:rsidR="000B4B94" w:rsidRPr="00271842">
          <w:rPr>
            <w:rFonts w:ascii="Arial" w:hAnsi="Arial" w:cs="Arial"/>
            <w:lang w:val="en-US" w:eastAsia="zh-CN"/>
          </w:rPr>
          <w:t xml:space="preserve"> </w:t>
        </w:r>
        <w:r w:rsidR="000B4B94" w:rsidRPr="00271842">
          <w:rPr>
            <w:rFonts w:ascii="Arial" w:hAnsi="Arial" w:cs="Arial" w:hint="eastAsia"/>
            <w:lang w:eastAsia="zh-CN"/>
          </w:rPr>
          <w:t xml:space="preserve">AS response is </w:t>
        </w:r>
        <w:r w:rsidR="000B4B94" w:rsidRPr="00271842">
          <w:rPr>
            <w:rFonts w:ascii="Arial" w:hAnsi="Arial" w:cs="Arial" w:hint="eastAsia"/>
            <w:lang w:val="en-US" w:eastAsia="zh-CN"/>
          </w:rPr>
          <w:t>needed</w:t>
        </w:r>
        <w:r w:rsidR="000B4B94" w:rsidRPr="00271842">
          <w:rPr>
            <w:rFonts w:ascii="Arial" w:hAnsi="Arial" w:cs="Arial" w:hint="eastAsia"/>
            <w:lang w:eastAsia="zh-CN"/>
          </w:rPr>
          <w:t xml:space="preserve">, the </w:t>
        </w:r>
        <w:r w:rsidR="000B4B94" w:rsidRPr="00271842">
          <w:rPr>
            <w:rFonts w:ascii="Arial" w:hAnsi="Arial" w:cs="Arial"/>
            <w:lang w:val="en-US" w:eastAsia="zh-CN"/>
          </w:rPr>
          <w:t xml:space="preserve">AS </w:t>
        </w:r>
        <w:r w:rsidR="000B4B94" w:rsidRPr="00271842">
          <w:rPr>
            <w:rFonts w:ascii="Arial" w:hAnsi="Arial" w:cs="Arial" w:hint="eastAsia"/>
            <w:lang w:eastAsia="zh-CN"/>
          </w:rPr>
          <w:t xml:space="preserve">response </w:t>
        </w:r>
        <w:r w:rsidR="000B4B94">
          <w:rPr>
            <w:rFonts w:ascii="Arial" w:hAnsi="Arial" w:cs="Arial"/>
            <w:lang w:val="en-US" w:eastAsia="zh-CN"/>
          </w:rPr>
          <w:t xml:space="preserve">for integrity check failure </w:t>
        </w:r>
        <w:r w:rsidR="000B4B94" w:rsidRPr="00271842">
          <w:rPr>
            <w:rFonts w:ascii="Arial" w:hAnsi="Arial" w:cs="Arial" w:hint="eastAsia"/>
            <w:lang w:eastAsia="zh-CN"/>
          </w:rPr>
          <w:t xml:space="preserve">must be indistinguishable from </w:t>
        </w:r>
        <w:r w:rsidR="000B4B94">
          <w:rPr>
            <w:rFonts w:ascii="Arial" w:hAnsi="Arial" w:cs="Arial"/>
            <w:lang w:val="en-US" w:eastAsia="zh-CN"/>
          </w:rPr>
          <w:t xml:space="preserve">AS response for </w:t>
        </w:r>
        <w:r w:rsidR="000B4B94" w:rsidRPr="00271842">
          <w:rPr>
            <w:rFonts w:ascii="Arial" w:hAnsi="Arial" w:cs="Arial" w:hint="eastAsia"/>
            <w:lang w:eastAsia="zh-CN"/>
          </w:rPr>
          <w:t>any other failure cases</w:t>
        </w:r>
        <w:r w:rsidR="000B4B94" w:rsidRPr="00271842">
          <w:rPr>
            <w:rFonts w:ascii="Arial" w:hAnsi="Arial" w:cs="Arial"/>
            <w:lang w:val="en-US" w:eastAsia="zh-CN"/>
          </w:rPr>
          <w:t>.</w:t>
        </w:r>
      </w:ins>
    </w:p>
    <w:p w14:paraId="16B23699" w14:textId="30096263" w:rsidR="00BA0254" w:rsidDel="00271842" w:rsidRDefault="00BA0254" w:rsidP="004A0678">
      <w:pPr>
        <w:rPr>
          <w:ins w:id="92" w:author="OPPO" w:date="2025-11-18T14:54:00Z"/>
          <w:del w:id="93" w:author="R4" w:date="2025-11-18T19:53:00Z"/>
          <w:rFonts w:ascii="Arial" w:hAnsi="Arial" w:cs="Arial"/>
          <w:lang w:eastAsia="zh-CN"/>
        </w:rPr>
      </w:pPr>
    </w:p>
    <w:p w14:paraId="683D5B2B" w14:textId="5556E6E7" w:rsidR="00BA0254" w:rsidRPr="00C86EB1" w:rsidDel="00271842" w:rsidRDefault="00BA0254" w:rsidP="004A0678">
      <w:pPr>
        <w:rPr>
          <w:ins w:id="94" w:author="Jouy Shang" w:date="2025-11-19T01:46:00Z"/>
          <w:del w:id="95" w:author="R4" w:date="2025-11-18T19:53:00Z"/>
          <w:rFonts w:ascii="Arial" w:hAnsi="Arial" w:cs="Arial"/>
          <w:lang w:eastAsia="zh-CN"/>
        </w:rPr>
      </w:pPr>
      <w:ins w:id="96" w:author="OPPO" w:date="2025-11-18T14:48:00Z">
        <w:del w:id="97" w:author="R4" w:date="2025-11-18T19:53:00Z">
          <w:r w:rsidDel="00271842">
            <w:rPr>
              <w:rFonts w:ascii="Arial" w:hAnsi="Arial" w:cs="Arial"/>
              <w:lang w:eastAsia="zh-CN"/>
            </w:rPr>
            <w:delText xml:space="preserve">Option 4: </w:delText>
          </w:r>
        </w:del>
      </w:ins>
      <w:ins w:id="98" w:author="OPPO" w:date="2025-11-18T14:52:00Z">
        <w:del w:id="99" w:author="R4" w:date="2025-11-18T19:53:00Z">
          <w:r w:rsidDel="00271842">
            <w:rPr>
              <w:rFonts w:ascii="Arial" w:hAnsi="Arial" w:cs="Arial"/>
              <w:lang w:eastAsia="zh-CN"/>
            </w:rPr>
            <w:delText xml:space="preserve">There is no security </w:delText>
          </w:r>
        </w:del>
      </w:ins>
      <w:ins w:id="100" w:author="OPPO" w:date="2025-11-18T14:53:00Z">
        <w:del w:id="101" w:author="R4" w:date="2025-11-18T19:53:00Z">
          <w:r w:rsidDel="00271842">
            <w:rPr>
              <w:rFonts w:ascii="Arial" w:hAnsi="Arial" w:cs="Arial"/>
              <w:lang w:eastAsia="zh-CN"/>
            </w:rPr>
            <w:delText>benefits</w:delText>
          </w:r>
        </w:del>
      </w:ins>
      <w:ins w:id="102" w:author="OPPO" w:date="2025-11-18T14:52:00Z">
        <w:del w:id="103" w:author="R4" w:date="2025-11-18T19:53:00Z">
          <w:r w:rsidDel="00271842">
            <w:rPr>
              <w:rFonts w:ascii="Arial" w:hAnsi="Arial" w:cs="Arial"/>
              <w:lang w:eastAsia="zh-CN"/>
            </w:rPr>
            <w:delText xml:space="preserve"> for sending AS </w:delText>
          </w:r>
        </w:del>
      </w:ins>
      <w:ins w:id="104" w:author="OPPO" w:date="2025-11-18T14:53:00Z">
        <w:del w:id="105" w:author="R4" w:date="2025-11-18T19:53:00Z">
          <w:r w:rsidDel="00271842">
            <w:rPr>
              <w:rFonts w:ascii="Arial" w:hAnsi="Arial" w:cs="Arial"/>
              <w:lang w:eastAsia="zh-CN"/>
            </w:rPr>
            <w:delText>response</w:delText>
          </w:r>
        </w:del>
      </w:ins>
      <w:ins w:id="106" w:author="OPPO" w:date="2025-11-18T14:56:00Z">
        <w:del w:id="107" w:author="R4" w:date="2025-11-18T19:53:00Z">
          <w:r w:rsidDel="00271842">
            <w:rPr>
              <w:rFonts w:ascii="Arial" w:hAnsi="Arial" w:cs="Arial"/>
              <w:lang w:eastAsia="zh-CN"/>
            </w:rPr>
            <w:delText xml:space="preserve"> when there is integrity failure</w:delText>
          </w:r>
        </w:del>
      </w:ins>
      <w:ins w:id="108" w:author="OPPO" w:date="2025-11-18T14:53:00Z">
        <w:del w:id="109" w:author="R4" w:date="2025-11-18T19:53:00Z">
          <w:r w:rsidDel="00271842">
            <w:rPr>
              <w:rFonts w:ascii="Arial" w:hAnsi="Arial" w:cs="Arial"/>
              <w:lang w:eastAsia="zh-CN"/>
            </w:rPr>
            <w:delText>.  However, any</w:delText>
          </w:r>
        </w:del>
      </w:ins>
      <w:ins w:id="110" w:author="OPPO" w:date="2025-11-18T14:52:00Z">
        <w:del w:id="111" w:author="R4" w:date="2025-11-18T19:53:00Z">
          <w:r w:rsidDel="00271842">
            <w:rPr>
              <w:rFonts w:ascii="Arial" w:hAnsi="Arial" w:cs="Arial"/>
              <w:lang w:eastAsia="zh-CN"/>
            </w:rPr>
            <w:delText xml:space="preserve"> </w:delText>
          </w:r>
        </w:del>
      </w:ins>
      <w:ins w:id="112" w:author="OPPO" w:date="2025-11-18T14:48:00Z">
        <w:del w:id="113" w:author="R4" w:date="2025-11-18T19:53:00Z">
          <w:r w:rsidDel="00271842">
            <w:rPr>
              <w:rFonts w:ascii="Arial" w:hAnsi="Arial" w:cs="Arial"/>
              <w:lang w:eastAsia="zh-CN"/>
            </w:rPr>
            <w:delText xml:space="preserve">AS response </w:delText>
          </w:r>
        </w:del>
      </w:ins>
      <w:ins w:id="114" w:author="OPPO" w:date="2025-11-18T14:54:00Z">
        <w:del w:id="115" w:author="R4" w:date="2025-11-18T19:53:00Z">
          <w:r w:rsidDel="00271842">
            <w:rPr>
              <w:rFonts w:ascii="Arial" w:hAnsi="Arial" w:cs="Arial"/>
              <w:lang w:eastAsia="zh-CN"/>
            </w:rPr>
            <w:delText xml:space="preserve">must be </w:delText>
          </w:r>
        </w:del>
      </w:ins>
      <w:ins w:id="116" w:author="OPPO" w:date="2025-11-18T14:52:00Z">
        <w:del w:id="117" w:author="R4" w:date="2025-11-18T19:53:00Z">
          <w:r w:rsidDel="00271842">
            <w:rPr>
              <w:rFonts w:ascii="Arial" w:hAnsi="Arial" w:cs="Arial"/>
              <w:lang w:eastAsia="zh-CN"/>
            </w:rPr>
            <w:delText xml:space="preserve"> indistinguable </w:delText>
          </w:r>
        </w:del>
      </w:ins>
      <w:ins w:id="118" w:author="OPPO" w:date="2025-11-18T14:54:00Z">
        <w:del w:id="119" w:author="R4" w:date="2025-11-18T19:53:00Z">
          <w:r w:rsidDel="00271842">
            <w:rPr>
              <w:rFonts w:ascii="Arial" w:hAnsi="Arial" w:cs="Arial"/>
              <w:lang w:eastAsia="zh-CN"/>
            </w:rPr>
            <w:delText>for any other failure cases.</w:delText>
          </w:r>
        </w:del>
      </w:ins>
    </w:p>
    <w:p w14:paraId="2D92E00A" w14:textId="77777777" w:rsidR="004A0678" w:rsidRPr="00286AA6" w:rsidRDefault="004A0678" w:rsidP="004A0678">
      <w:pPr>
        <w:pStyle w:val="11"/>
        <w:numPr>
          <w:ilvl w:val="0"/>
          <w:numId w:val="8"/>
        </w:numPr>
        <w:rPr>
          <w:rFonts w:ascii="Arial" w:eastAsia="Calibri" w:hAnsi="Arial" w:cs="Arial"/>
          <w:i/>
          <w:iCs/>
          <w:sz w:val="20"/>
          <w:szCs w:val="20"/>
        </w:rPr>
      </w:pPr>
      <w:r w:rsidRPr="00286AA6">
        <w:rPr>
          <w:rFonts w:ascii="Arial" w:eastAsia="Calibri" w:hAnsi="Arial" w:cs="Arial"/>
          <w:i/>
          <w:iCs/>
          <w:sz w:val="20"/>
          <w:szCs w:val="20"/>
          <w:u w:val="single"/>
        </w:rPr>
        <w:t>Question 2</w:t>
      </w:r>
      <w:r w:rsidRPr="00286AA6">
        <w:rPr>
          <w:rFonts w:ascii="Arial" w:eastAsia="Calibri" w:hAnsi="Arial" w:cs="Arial"/>
          <w:i/>
          <w:iCs/>
          <w:sz w:val="20"/>
          <w:szCs w:val="20"/>
        </w:rPr>
        <w:t xml:space="preserve">: if the answer is “Yes” to Q1, whether any WG has other necessary feedback (if needed). </w:t>
      </w:r>
    </w:p>
    <w:p w14:paraId="76A99847" w14:textId="06269AEB" w:rsidR="004A0678" w:rsidRPr="007924B4" w:rsidRDefault="004A0678" w:rsidP="004A0678">
      <w:pPr>
        <w:rPr>
          <w:rFonts w:ascii="Arial" w:hAnsi="Arial" w:cs="Arial"/>
          <w:lang w:eastAsia="zh-CN"/>
        </w:rPr>
      </w:pPr>
      <w:r>
        <w:rPr>
          <w:rFonts w:ascii="Arial" w:hAnsi="Arial" w:cs="Arial" w:hint="eastAsia"/>
          <w:lang w:eastAsia="zh-CN"/>
        </w:rPr>
        <w:t>A</w:t>
      </w:r>
      <w:r>
        <w:rPr>
          <w:rFonts w:ascii="Arial" w:hAnsi="Arial" w:cs="Arial"/>
          <w:lang w:eastAsia="zh-CN"/>
        </w:rPr>
        <w:t xml:space="preserve">2: </w:t>
      </w:r>
      <w:del w:id="120" w:author="Jouy Shang" w:date="2025-11-18T07:29:00Z">
        <w:r w:rsidDel="00D10184">
          <w:rPr>
            <w:rFonts w:ascii="Arial" w:hAnsi="Arial" w:cs="Arial"/>
            <w:lang w:eastAsia="zh-CN"/>
          </w:rPr>
          <w:delText>According to answer 1, this question is n</w:delText>
        </w:r>
      </w:del>
      <w:ins w:id="121" w:author="Jouy Shang" w:date="2025-11-18T07:29:00Z">
        <w:r w:rsidR="00D10184">
          <w:rPr>
            <w:rFonts w:ascii="Arial" w:hAnsi="Arial" w:cs="Arial" w:hint="eastAsia"/>
            <w:lang w:eastAsia="zh-CN"/>
          </w:rPr>
          <w:t>N</w:t>
        </w:r>
      </w:ins>
      <w:r>
        <w:rPr>
          <w:rFonts w:ascii="Arial" w:hAnsi="Arial" w:cs="Arial"/>
          <w:lang w:eastAsia="zh-CN"/>
        </w:rPr>
        <w:t>ot applicable.</w:t>
      </w:r>
    </w:p>
    <w:p w14:paraId="08AF3A7D" w14:textId="77777777" w:rsidR="00B97703" w:rsidRDefault="002F1940" w:rsidP="000F6242">
      <w:pPr>
        <w:pStyle w:val="1"/>
      </w:pPr>
      <w:r>
        <w:t>2</w:t>
      </w:r>
      <w:r>
        <w:tab/>
      </w:r>
      <w:r w:rsidR="000F6242">
        <w:t>Actions</w:t>
      </w:r>
    </w:p>
    <w:p w14:paraId="45637978" w14:textId="15E9E9F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16114">
        <w:rPr>
          <w:rFonts w:ascii="Arial" w:hAnsi="Arial" w:cs="Arial"/>
          <w:b/>
        </w:rPr>
        <w:t>RAN2:</w:t>
      </w:r>
      <w:r>
        <w:rPr>
          <w:rFonts w:ascii="Arial" w:hAnsi="Arial" w:cs="Arial"/>
          <w:b/>
        </w:rPr>
        <w:t xml:space="preserve"> </w:t>
      </w:r>
    </w:p>
    <w:p w14:paraId="066613F7" w14:textId="49227D0E" w:rsidR="00B97703" w:rsidRPr="00257E80" w:rsidRDefault="00B97703" w:rsidP="00257E80">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D73988">
        <w:rPr>
          <w:rFonts w:ascii="Arial" w:hAnsi="Arial" w:cs="Arial" w:hint="eastAsia"/>
          <w:color w:val="000000"/>
          <w:lang w:eastAsia="zh-CN"/>
        </w:rPr>
        <w:t>S</w:t>
      </w:r>
      <w:r w:rsidR="00D73988">
        <w:rPr>
          <w:rFonts w:ascii="Arial" w:hAnsi="Arial" w:cs="Arial" w:hint="eastAsia"/>
          <w:lang w:eastAsia="zh-CN"/>
        </w:rPr>
        <w:t>A</w:t>
      </w:r>
      <w:r w:rsidR="00D73988">
        <w:rPr>
          <w:rFonts w:ascii="Arial" w:hAnsi="Arial" w:cs="Arial"/>
          <w:lang w:eastAsia="zh-CN"/>
        </w:rPr>
        <w:t>3</w:t>
      </w:r>
      <w:r w:rsidR="00D73988">
        <w:rPr>
          <w:rFonts w:ascii="Arial" w:hAnsi="Arial" w:cs="Arial"/>
        </w:rPr>
        <w:t xml:space="preserve"> </w:t>
      </w:r>
      <w:r w:rsidR="00D73988">
        <w:rPr>
          <w:rFonts w:ascii="Arial" w:eastAsia="等线" w:hAnsi="Arial" w:cs="Arial" w:hint="eastAsia"/>
          <w:lang w:eastAsia="zh-CN"/>
        </w:rPr>
        <w:t xml:space="preserve">kindly </w:t>
      </w:r>
      <w:r w:rsidR="00D73988">
        <w:rPr>
          <w:rFonts w:ascii="Arial" w:hAnsi="Arial" w:cs="Arial"/>
        </w:rPr>
        <w:t xml:space="preserve">asks </w:t>
      </w:r>
      <w:r w:rsidR="00380155">
        <w:rPr>
          <w:rFonts w:ascii="Arial" w:hAnsi="Arial" w:cs="Arial"/>
          <w:color w:val="000000"/>
          <w:lang w:eastAsia="zh-CN"/>
        </w:rPr>
        <w:t>R</w:t>
      </w:r>
      <w:r w:rsidR="00D73988">
        <w:rPr>
          <w:rFonts w:ascii="Arial" w:hAnsi="Arial" w:cs="Arial"/>
          <w:color w:val="000000"/>
          <w:lang w:eastAsia="zh-CN"/>
        </w:rPr>
        <w:t>A</w:t>
      </w:r>
      <w:r w:rsidR="00380155">
        <w:rPr>
          <w:rFonts w:ascii="Arial" w:hAnsi="Arial" w:cs="Arial"/>
          <w:color w:val="000000"/>
          <w:lang w:eastAsia="zh-CN"/>
        </w:rPr>
        <w:t>N</w:t>
      </w:r>
      <w:r w:rsidR="00D73988">
        <w:rPr>
          <w:rFonts w:ascii="Arial" w:hAnsi="Arial" w:cs="Arial"/>
          <w:color w:val="000000"/>
          <w:lang w:eastAsia="zh-CN"/>
        </w:rPr>
        <w:t>2</w:t>
      </w:r>
      <w:r w:rsidR="00D73988">
        <w:rPr>
          <w:rFonts w:ascii="Arial" w:eastAsia="宋体" w:hAnsi="Arial" w:cs="Arial"/>
          <w:color w:val="000000"/>
          <w:lang w:eastAsia="zh-CN"/>
        </w:rPr>
        <w:t xml:space="preserve"> </w:t>
      </w:r>
      <w:r w:rsidR="00D73988">
        <w:rPr>
          <w:rFonts w:ascii="Arial" w:eastAsia="等线" w:hAnsi="Arial" w:cs="Arial" w:hint="eastAsia"/>
          <w:lang w:eastAsia="zh-CN"/>
        </w:rPr>
        <w:t>to take the above information into account</w:t>
      </w:r>
      <w:r w:rsidR="00D73988">
        <w:rPr>
          <w:rFonts w:ascii="Arial" w:eastAsia="等线" w:hAnsi="Arial" w:cs="Arial"/>
          <w:lang w:eastAsia="zh-CN"/>
        </w:rPr>
        <w:t>.</w:t>
      </w: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51979ACA" w14:textId="3BD505F5" w:rsidR="00CF0010" w:rsidRPr="0060508C" w:rsidRDefault="00CF0010" w:rsidP="002F1940">
      <w:pPr>
        <w:rPr>
          <w:lang w:val="sv-SE"/>
        </w:rPr>
      </w:pPr>
      <w:r w:rsidRPr="0060508C">
        <w:rPr>
          <w:lang w:val="sv-SE"/>
        </w:rPr>
        <w:t>SA3#126</w:t>
      </w:r>
      <w:r w:rsidRPr="0060508C">
        <w:rPr>
          <w:lang w:val="sv-SE"/>
        </w:rPr>
        <w:tab/>
      </w:r>
      <w:r w:rsidR="00D91A4F" w:rsidRPr="0060508C">
        <w:rPr>
          <w:lang w:val="sv-SE"/>
        </w:rPr>
        <w:t>9 – 13 February 2026</w:t>
      </w:r>
      <w:r w:rsidR="00D91A4F" w:rsidRPr="0060508C">
        <w:rPr>
          <w:lang w:val="sv-SE"/>
        </w:rPr>
        <w:tab/>
      </w:r>
      <w:r w:rsidR="00D91A4F" w:rsidRPr="0060508C">
        <w:rPr>
          <w:lang w:val="sv-SE"/>
        </w:rPr>
        <w:tab/>
      </w:r>
      <w:r w:rsidR="002C009B" w:rsidRPr="0060508C">
        <w:rPr>
          <w:lang w:val="sv-SE"/>
        </w:rPr>
        <w:t>Goa (India)</w:t>
      </w:r>
    </w:p>
    <w:p w14:paraId="526662CB" w14:textId="060C26BB" w:rsidR="002C009B" w:rsidRPr="0060508C" w:rsidRDefault="002C009B" w:rsidP="002F1940">
      <w:pPr>
        <w:rPr>
          <w:lang w:val="sv-SE"/>
        </w:rPr>
      </w:pPr>
      <w:r w:rsidRPr="0060508C">
        <w:rPr>
          <w:lang w:val="sv-SE"/>
        </w:rPr>
        <w:lastRenderedPageBreak/>
        <w:t>SA3</w:t>
      </w:r>
      <w:r w:rsidR="00BD5F1D" w:rsidRPr="0060508C">
        <w:rPr>
          <w:lang w:val="sv-SE"/>
        </w:rPr>
        <w:t>#127</w:t>
      </w:r>
      <w:r w:rsidR="00BD5F1D" w:rsidRPr="0060508C">
        <w:rPr>
          <w:lang w:val="sv-SE"/>
        </w:rPr>
        <w:tab/>
      </w:r>
      <w:r w:rsidR="008E7CA8" w:rsidRPr="0060508C">
        <w:rPr>
          <w:lang w:val="sv-SE"/>
        </w:rPr>
        <w:t>13 – 17 April 2026</w:t>
      </w:r>
      <w:r w:rsidR="008E7CA8" w:rsidRPr="0060508C">
        <w:rPr>
          <w:lang w:val="sv-SE"/>
        </w:rPr>
        <w:tab/>
      </w:r>
      <w:r w:rsidR="008E7CA8" w:rsidRPr="0060508C">
        <w:rPr>
          <w:lang w:val="sv-SE"/>
        </w:rPr>
        <w:tab/>
        <w:t>Malta</w:t>
      </w:r>
    </w:p>
    <w:p w14:paraId="2D51D993" w14:textId="77777777" w:rsidR="002C009B" w:rsidRPr="0060508C" w:rsidRDefault="002C009B" w:rsidP="002F1940">
      <w:pPr>
        <w:rPr>
          <w:lang w:val="sv-SE"/>
        </w:rPr>
      </w:pPr>
    </w:p>
    <w:sectPr w:rsidR="002C009B" w:rsidRPr="0060508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35C4" w14:textId="77777777" w:rsidR="0011361D" w:rsidRDefault="0011361D">
      <w:pPr>
        <w:spacing w:after="0"/>
      </w:pPr>
      <w:r>
        <w:separator/>
      </w:r>
    </w:p>
  </w:endnote>
  <w:endnote w:type="continuationSeparator" w:id="0">
    <w:p w14:paraId="195744D8" w14:textId="77777777" w:rsidR="0011361D" w:rsidRDefault="00113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Cambri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3CCB" w14:textId="77777777" w:rsidR="0011361D" w:rsidRDefault="0011361D">
      <w:pPr>
        <w:spacing w:after="0"/>
      </w:pPr>
      <w:r>
        <w:separator/>
      </w:r>
    </w:p>
  </w:footnote>
  <w:footnote w:type="continuationSeparator" w:id="0">
    <w:p w14:paraId="6DF717BD" w14:textId="77777777" w:rsidR="0011361D" w:rsidRDefault="001136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3in;height:3in" o:bullet="t"/>
    </w:pict>
  </w:numPicBullet>
  <w:numPicBullet w:numPicBulletId="1">
    <w:pict>
      <v:shape id="_x0000_i1113" type="#_x0000_t75" style="width:3in;height:3in" o:bullet="t"/>
    </w:pict>
  </w:numPicBullet>
  <w:abstractNum w:abstractNumId="0" w15:restartNumberingAfterBreak="0">
    <w:nsid w:val="FFFFFF7C"/>
    <w:multiLevelType w:val="singleLevel"/>
    <w:tmpl w:val="F7C4DE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F637BC6"/>
    <w:multiLevelType w:val="multilevel"/>
    <w:tmpl w:val="6DF23A06"/>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719403280">
    <w:abstractNumId w:val="7"/>
  </w:num>
  <w:num w:numId="2" w16cid:durableId="1142774861">
    <w:abstractNumId w:val="6"/>
  </w:num>
  <w:num w:numId="3" w16cid:durableId="1895388504">
    <w:abstractNumId w:val="5"/>
  </w:num>
  <w:num w:numId="4" w16cid:durableId="1504586385">
    <w:abstractNumId w:val="3"/>
  </w:num>
  <w:num w:numId="5" w16cid:durableId="1264537788">
    <w:abstractNumId w:val="2"/>
  </w:num>
  <w:num w:numId="6" w16cid:durableId="1806662186">
    <w:abstractNumId w:val="1"/>
  </w:num>
  <w:num w:numId="7" w16cid:durableId="1922176070">
    <w:abstractNumId w:val="0"/>
  </w:num>
  <w:num w:numId="8" w16cid:durableId="72507371">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uy Shang">
    <w15:presenceInfo w15:providerId="AD" w15:userId="S::shangzhengyi@xiaomi.com::b1b80f23-e4e9-49bc-a543-32e355d47f7b"/>
  </w15:person>
  <w15:person w15:author="XM-r5">
    <w15:presenceInfo w15:providerId="None" w15:userId="XM-r5"/>
  </w15:person>
  <w15:person w15:author="R4">
    <w15:presenceInfo w15:providerId="None" w15:userId="R4"/>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2636B"/>
    <w:rsid w:val="0004515C"/>
    <w:rsid w:val="00046AA9"/>
    <w:rsid w:val="000509A9"/>
    <w:rsid w:val="000644C6"/>
    <w:rsid w:val="00073D85"/>
    <w:rsid w:val="00074D3C"/>
    <w:rsid w:val="00084D35"/>
    <w:rsid w:val="000A066A"/>
    <w:rsid w:val="000A0D8F"/>
    <w:rsid w:val="000B21DF"/>
    <w:rsid w:val="000B4B94"/>
    <w:rsid w:val="000E6116"/>
    <w:rsid w:val="000F6242"/>
    <w:rsid w:val="00102107"/>
    <w:rsid w:val="00103FF1"/>
    <w:rsid w:val="00107508"/>
    <w:rsid w:val="0011361D"/>
    <w:rsid w:val="00115BC4"/>
    <w:rsid w:val="00140229"/>
    <w:rsid w:val="001408A9"/>
    <w:rsid w:val="00156D87"/>
    <w:rsid w:val="001572A9"/>
    <w:rsid w:val="00196B59"/>
    <w:rsid w:val="001A14F2"/>
    <w:rsid w:val="001B3A86"/>
    <w:rsid w:val="001B763F"/>
    <w:rsid w:val="001C1BBF"/>
    <w:rsid w:val="001D1F34"/>
    <w:rsid w:val="001E2428"/>
    <w:rsid w:val="00212AC8"/>
    <w:rsid w:val="00215C2C"/>
    <w:rsid w:val="00220060"/>
    <w:rsid w:val="00226381"/>
    <w:rsid w:val="0022712D"/>
    <w:rsid w:val="002415C0"/>
    <w:rsid w:val="002473B2"/>
    <w:rsid w:val="0025085C"/>
    <w:rsid w:val="00257E80"/>
    <w:rsid w:val="00260CBA"/>
    <w:rsid w:val="00266EFB"/>
    <w:rsid w:val="00271842"/>
    <w:rsid w:val="002869FE"/>
    <w:rsid w:val="002C009B"/>
    <w:rsid w:val="002C0F76"/>
    <w:rsid w:val="002E01C1"/>
    <w:rsid w:val="002F1940"/>
    <w:rsid w:val="002F3D1B"/>
    <w:rsid w:val="00304253"/>
    <w:rsid w:val="00321FED"/>
    <w:rsid w:val="00322204"/>
    <w:rsid w:val="00380155"/>
    <w:rsid w:val="00383545"/>
    <w:rsid w:val="00391CF2"/>
    <w:rsid w:val="003966AE"/>
    <w:rsid w:val="003B252F"/>
    <w:rsid w:val="003C06D2"/>
    <w:rsid w:val="003E0612"/>
    <w:rsid w:val="003F5E20"/>
    <w:rsid w:val="00433500"/>
    <w:rsid w:val="00433F71"/>
    <w:rsid w:val="0043559E"/>
    <w:rsid w:val="00440D43"/>
    <w:rsid w:val="00441B3A"/>
    <w:rsid w:val="00450F1E"/>
    <w:rsid w:val="004572F7"/>
    <w:rsid w:val="00470DF6"/>
    <w:rsid w:val="00490D22"/>
    <w:rsid w:val="004A0678"/>
    <w:rsid w:val="004A0E8D"/>
    <w:rsid w:val="004C2678"/>
    <w:rsid w:val="004D1A20"/>
    <w:rsid w:val="004E2209"/>
    <w:rsid w:val="004E3939"/>
    <w:rsid w:val="004E65B2"/>
    <w:rsid w:val="004F32F4"/>
    <w:rsid w:val="005266B0"/>
    <w:rsid w:val="00526DDD"/>
    <w:rsid w:val="00533363"/>
    <w:rsid w:val="00554528"/>
    <w:rsid w:val="00572689"/>
    <w:rsid w:val="00577ADE"/>
    <w:rsid w:val="005A5F33"/>
    <w:rsid w:val="005B0058"/>
    <w:rsid w:val="005B6433"/>
    <w:rsid w:val="00602A69"/>
    <w:rsid w:val="0060508C"/>
    <w:rsid w:val="006052AD"/>
    <w:rsid w:val="00632CCB"/>
    <w:rsid w:val="0063407C"/>
    <w:rsid w:val="00686085"/>
    <w:rsid w:val="00696661"/>
    <w:rsid w:val="00696906"/>
    <w:rsid w:val="006C50E7"/>
    <w:rsid w:val="00716114"/>
    <w:rsid w:val="007315DA"/>
    <w:rsid w:val="0073766B"/>
    <w:rsid w:val="007457AF"/>
    <w:rsid w:val="00774317"/>
    <w:rsid w:val="007B43D4"/>
    <w:rsid w:val="007C4FF7"/>
    <w:rsid w:val="007F4F92"/>
    <w:rsid w:val="00800A84"/>
    <w:rsid w:val="00803811"/>
    <w:rsid w:val="00822BFF"/>
    <w:rsid w:val="008758B0"/>
    <w:rsid w:val="008A7D8A"/>
    <w:rsid w:val="008B0CB3"/>
    <w:rsid w:val="008D3E9C"/>
    <w:rsid w:val="008D772F"/>
    <w:rsid w:val="008E7CA8"/>
    <w:rsid w:val="008F463C"/>
    <w:rsid w:val="00910871"/>
    <w:rsid w:val="00914CD1"/>
    <w:rsid w:val="00926367"/>
    <w:rsid w:val="009528CF"/>
    <w:rsid w:val="009603F6"/>
    <w:rsid w:val="009643F3"/>
    <w:rsid w:val="009805B1"/>
    <w:rsid w:val="0098701F"/>
    <w:rsid w:val="009963AC"/>
    <w:rsid w:val="0099764C"/>
    <w:rsid w:val="009A0BCC"/>
    <w:rsid w:val="009A2DB6"/>
    <w:rsid w:val="009B6DA9"/>
    <w:rsid w:val="009C01E1"/>
    <w:rsid w:val="009E0B14"/>
    <w:rsid w:val="009E182D"/>
    <w:rsid w:val="009E3D93"/>
    <w:rsid w:val="00A268D5"/>
    <w:rsid w:val="00A30186"/>
    <w:rsid w:val="00A455B0"/>
    <w:rsid w:val="00A57D88"/>
    <w:rsid w:val="00A70448"/>
    <w:rsid w:val="00AA217D"/>
    <w:rsid w:val="00AA2831"/>
    <w:rsid w:val="00AA2D0E"/>
    <w:rsid w:val="00AA4FF3"/>
    <w:rsid w:val="00AA799D"/>
    <w:rsid w:val="00AB2E4A"/>
    <w:rsid w:val="00AB6269"/>
    <w:rsid w:val="00AE1B3E"/>
    <w:rsid w:val="00B35644"/>
    <w:rsid w:val="00B50EEE"/>
    <w:rsid w:val="00B724D3"/>
    <w:rsid w:val="00B73349"/>
    <w:rsid w:val="00B859B0"/>
    <w:rsid w:val="00B97703"/>
    <w:rsid w:val="00B979B3"/>
    <w:rsid w:val="00BA0254"/>
    <w:rsid w:val="00BA3D66"/>
    <w:rsid w:val="00BC0ACC"/>
    <w:rsid w:val="00BD5F1D"/>
    <w:rsid w:val="00C04BFC"/>
    <w:rsid w:val="00C17229"/>
    <w:rsid w:val="00C177B5"/>
    <w:rsid w:val="00C56F8B"/>
    <w:rsid w:val="00C82080"/>
    <w:rsid w:val="00C86EB1"/>
    <w:rsid w:val="00C91EF3"/>
    <w:rsid w:val="00CB2B16"/>
    <w:rsid w:val="00CB68DC"/>
    <w:rsid w:val="00CC1973"/>
    <w:rsid w:val="00CF0010"/>
    <w:rsid w:val="00CF6087"/>
    <w:rsid w:val="00D10184"/>
    <w:rsid w:val="00D14BB6"/>
    <w:rsid w:val="00D31981"/>
    <w:rsid w:val="00D33624"/>
    <w:rsid w:val="00D35061"/>
    <w:rsid w:val="00D56BE9"/>
    <w:rsid w:val="00D57861"/>
    <w:rsid w:val="00D73988"/>
    <w:rsid w:val="00D73EC6"/>
    <w:rsid w:val="00D7484B"/>
    <w:rsid w:val="00D91A4F"/>
    <w:rsid w:val="00DC47B4"/>
    <w:rsid w:val="00DF04ED"/>
    <w:rsid w:val="00E003DF"/>
    <w:rsid w:val="00E16986"/>
    <w:rsid w:val="00E2241D"/>
    <w:rsid w:val="00E3181F"/>
    <w:rsid w:val="00E61300"/>
    <w:rsid w:val="00E665BE"/>
    <w:rsid w:val="00EA37CA"/>
    <w:rsid w:val="00EA5CDA"/>
    <w:rsid w:val="00EB0BC7"/>
    <w:rsid w:val="00EC3916"/>
    <w:rsid w:val="00EC7655"/>
    <w:rsid w:val="00EE31A4"/>
    <w:rsid w:val="00EF4BED"/>
    <w:rsid w:val="00F00591"/>
    <w:rsid w:val="00F25496"/>
    <w:rsid w:val="00F667CF"/>
    <w:rsid w:val="00F803BE"/>
    <w:rsid w:val="00F90212"/>
    <w:rsid w:val="00FB2E7B"/>
    <w:rsid w:val="00FC4FD0"/>
    <w:rsid w:val="00FF45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DF6"/>
    <w:pPr>
      <w:overflowPunct w:val="0"/>
      <w:autoSpaceDE w:val="0"/>
      <w:autoSpaceDN w:val="0"/>
      <w:adjustRightInd w:val="0"/>
      <w:spacing w:after="180"/>
      <w:textAlignment w:val="baseline"/>
    </w:pPr>
  </w:style>
  <w:style w:type="paragraph" w:styleId="1">
    <w:name w:val="heading 1"/>
    <w:aliases w:val="H1,h1"/>
    <w:next w:val="a"/>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470DF6"/>
    <w:pPr>
      <w:pBdr>
        <w:top w:val="none" w:sz="0" w:space="0" w:color="auto"/>
      </w:pBdr>
      <w:spacing w:before="180"/>
      <w:outlineLvl w:val="1"/>
    </w:pPr>
    <w:rPr>
      <w:sz w:val="32"/>
    </w:rPr>
  </w:style>
  <w:style w:type="paragraph" w:styleId="30">
    <w:name w:val="heading 3"/>
    <w:aliases w:val="H3,h3"/>
    <w:basedOn w:val="2"/>
    <w:next w:val="a"/>
    <w:qFormat/>
    <w:rsid w:val="00470DF6"/>
    <w:pPr>
      <w:spacing w:before="120"/>
      <w:outlineLvl w:val="2"/>
    </w:pPr>
    <w:rPr>
      <w:sz w:val="28"/>
    </w:rPr>
  </w:style>
  <w:style w:type="paragraph" w:styleId="40">
    <w:name w:val="heading 4"/>
    <w:aliases w:val="h4"/>
    <w:basedOn w:val="30"/>
    <w:next w:val="a"/>
    <w:qFormat/>
    <w:rsid w:val="00470DF6"/>
    <w:pPr>
      <w:ind w:left="1418" w:hanging="1418"/>
      <w:outlineLvl w:val="3"/>
    </w:pPr>
    <w:rPr>
      <w:sz w:val="24"/>
    </w:rPr>
  </w:style>
  <w:style w:type="paragraph" w:styleId="50">
    <w:name w:val="heading 5"/>
    <w:aliases w:val="h5"/>
    <w:basedOn w:val="40"/>
    <w:next w:val="a"/>
    <w:qFormat/>
    <w:rsid w:val="00470DF6"/>
    <w:pPr>
      <w:ind w:left="1701" w:hanging="1701"/>
      <w:outlineLvl w:val="4"/>
    </w:pPr>
    <w:rPr>
      <w:sz w:val="22"/>
    </w:rPr>
  </w:style>
  <w:style w:type="paragraph" w:styleId="6">
    <w:name w:val="heading 6"/>
    <w:aliases w:val="h6"/>
    <w:basedOn w:val="H6"/>
    <w:next w:val="a"/>
    <w:qFormat/>
    <w:rsid w:val="00470DF6"/>
    <w:pPr>
      <w:outlineLvl w:val="5"/>
    </w:pPr>
  </w:style>
  <w:style w:type="paragraph" w:styleId="7">
    <w:name w:val="heading 7"/>
    <w:basedOn w:val="H6"/>
    <w:next w:val="a"/>
    <w:qFormat/>
    <w:rsid w:val="00470DF6"/>
    <w:pPr>
      <w:outlineLvl w:val="6"/>
    </w:pPr>
  </w:style>
  <w:style w:type="paragraph" w:styleId="8">
    <w:name w:val="heading 8"/>
    <w:basedOn w:val="1"/>
    <w:next w:val="a"/>
    <w:qFormat/>
    <w:rsid w:val="00470DF6"/>
    <w:pPr>
      <w:ind w:left="0" w:firstLine="0"/>
      <w:outlineLvl w:val="7"/>
    </w:pPr>
  </w:style>
  <w:style w:type="paragraph" w:styleId="9">
    <w:name w:val="heading 9"/>
    <w:basedOn w:val="8"/>
    <w:next w:val="a"/>
    <w:qFormat/>
    <w:rsid w:val="00470DF6"/>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470DF6"/>
    <w:pPr>
      <w:widowControl w:val="0"/>
      <w:overflowPunct w:val="0"/>
      <w:autoSpaceDE w:val="0"/>
      <w:autoSpaceDN w:val="0"/>
      <w:adjustRightInd w:val="0"/>
      <w:textAlignment w:val="baseline"/>
    </w:pPr>
    <w:rPr>
      <w:rFonts w:ascii="Arial" w:hAnsi="Arial"/>
      <w:b/>
      <w:sz w:val="18"/>
    </w:rPr>
  </w:style>
  <w:style w:type="paragraph" w:styleId="a5">
    <w:name w:val="footer"/>
    <w:basedOn w:val="a3"/>
    <w:semiHidden/>
    <w:rsid w:val="00470DF6"/>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470DF6"/>
  </w:style>
  <w:style w:type="paragraph" w:customStyle="1" w:styleId="00BodyText">
    <w:name w:val="00 BodyText"/>
    <w:basedOn w:val="a"/>
    <w:pPr>
      <w:spacing w:after="220"/>
    </w:pPr>
    <w:rPr>
      <w:rFonts w:ascii="Arial" w:hAnsi="Arial"/>
      <w:sz w:val="22"/>
      <w:lang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link w:val="ad"/>
    <w:semiHidden/>
    <w:rPr>
      <w:rFonts w:ascii="Arial" w:hAnsi="Arial" w:cs="Arial"/>
      <w:color w:val="FF0000"/>
    </w:rPr>
  </w:style>
  <w:style w:type="paragraph" w:styleId="ae">
    <w:name w:val="Balloon Text"/>
    <w:basedOn w:val="a"/>
    <w:link w:val="af"/>
    <w:uiPriority w:val="99"/>
    <w:semiHidden/>
    <w:unhideWhenUsed/>
    <w:rsid w:val="004E3939"/>
    <w:rPr>
      <w:rFonts w:ascii="Tahoma" w:hAnsi="Tahoma" w:cs="Tahoma"/>
      <w:sz w:val="16"/>
      <w:szCs w:val="16"/>
    </w:rPr>
  </w:style>
  <w:style w:type="character" w:customStyle="1" w:styleId="af">
    <w:name w:val="批注框文本 字符"/>
    <w:link w:val="ae"/>
    <w:uiPriority w:val="99"/>
    <w:semiHidden/>
    <w:rsid w:val="004E3939"/>
    <w:rPr>
      <w:rFonts w:ascii="Tahoma" w:hAnsi="Tahoma" w:cs="Tahoma"/>
      <w:sz w:val="16"/>
      <w:szCs w:val="16"/>
    </w:rPr>
  </w:style>
  <w:style w:type="character" w:customStyle="1" w:styleId="a4">
    <w:name w:val="页眉 字符"/>
    <w:link w:val="a3"/>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21">
    <w:name w:val="index 2"/>
    <w:basedOn w:val="10"/>
    <w:semiHidden/>
    <w:rsid w:val="00470DF6"/>
    <w:pPr>
      <w:ind w:left="284"/>
    </w:pPr>
  </w:style>
  <w:style w:type="paragraph" w:styleId="10">
    <w:name w:val="index 1"/>
    <w:basedOn w:val="a"/>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70DF6"/>
    <w:pPr>
      <w:outlineLvl w:val="9"/>
    </w:pPr>
  </w:style>
  <w:style w:type="paragraph" w:styleId="22">
    <w:name w:val="List Number 2"/>
    <w:basedOn w:val="af0"/>
    <w:semiHidden/>
    <w:rsid w:val="00470DF6"/>
    <w:pPr>
      <w:ind w:left="851"/>
    </w:pPr>
  </w:style>
  <w:style w:type="character" w:styleId="af1">
    <w:name w:val="footnote reference"/>
    <w:basedOn w:val="a0"/>
    <w:semiHidden/>
    <w:rsid w:val="00470DF6"/>
    <w:rPr>
      <w:b/>
      <w:position w:val="6"/>
      <w:sz w:val="16"/>
    </w:rPr>
  </w:style>
  <w:style w:type="paragraph" w:styleId="af2">
    <w:name w:val="footnote text"/>
    <w:basedOn w:val="a"/>
    <w:link w:val="af3"/>
    <w:semiHidden/>
    <w:rsid w:val="00470DF6"/>
    <w:pPr>
      <w:keepLines/>
      <w:spacing w:after="0"/>
      <w:ind w:left="454" w:hanging="454"/>
    </w:pPr>
    <w:rPr>
      <w:sz w:val="16"/>
    </w:rPr>
  </w:style>
  <w:style w:type="character" w:customStyle="1" w:styleId="af3">
    <w:name w:val="脚注文本 字符"/>
    <w:link w:val="af2"/>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a"/>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a"/>
    <w:rsid w:val="00470DF6"/>
    <w:pPr>
      <w:keepLines/>
      <w:ind w:left="1702" w:hanging="1418"/>
    </w:pPr>
  </w:style>
  <w:style w:type="paragraph" w:customStyle="1" w:styleId="FP">
    <w:name w:val="FP"/>
    <w:basedOn w:val="a"/>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a"/>
    <w:semiHidden/>
    <w:rsid w:val="00470DF6"/>
    <w:pPr>
      <w:ind w:left="1985" w:hanging="1985"/>
    </w:pPr>
  </w:style>
  <w:style w:type="paragraph" w:styleId="TOC7">
    <w:name w:val="toc 7"/>
    <w:basedOn w:val="TOC6"/>
    <w:next w:val="a"/>
    <w:semiHidden/>
    <w:rsid w:val="00470DF6"/>
    <w:pPr>
      <w:ind w:left="2268" w:hanging="2268"/>
    </w:pPr>
  </w:style>
  <w:style w:type="paragraph" w:styleId="23">
    <w:name w:val="List Bullet 2"/>
    <w:basedOn w:val="af4"/>
    <w:semiHidden/>
    <w:rsid w:val="00470DF6"/>
    <w:pPr>
      <w:ind w:left="851"/>
    </w:pPr>
  </w:style>
  <w:style w:type="paragraph" w:styleId="31">
    <w:name w:val="List Bullet 3"/>
    <w:basedOn w:val="23"/>
    <w:semiHidden/>
    <w:rsid w:val="00470DF6"/>
    <w:pPr>
      <w:ind w:left="1135"/>
    </w:pPr>
  </w:style>
  <w:style w:type="paragraph" w:styleId="af0">
    <w:name w:val="List Number"/>
    <w:basedOn w:val="a9"/>
    <w:semiHidden/>
    <w:rsid w:val="00470DF6"/>
  </w:style>
  <w:style w:type="paragraph" w:customStyle="1" w:styleId="EQ">
    <w:name w:val="EQ"/>
    <w:basedOn w:val="a"/>
    <w:next w:val="a"/>
    <w:rsid w:val="00470DF6"/>
    <w:pPr>
      <w:keepLines/>
      <w:tabs>
        <w:tab w:val="center" w:pos="4536"/>
        <w:tab w:val="right" w:pos="9072"/>
      </w:tabs>
    </w:pPr>
  </w:style>
  <w:style w:type="paragraph" w:customStyle="1" w:styleId="TH">
    <w:name w:val="TH"/>
    <w:basedOn w:val="a"/>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50"/>
    <w:next w:val="a"/>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a"/>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24">
    <w:name w:val="List 2"/>
    <w:basedOn w:val="a9"/>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470DF6"/>
    <w:pPr>
      <w:ind w:left="1135"/>
    </w:pPr>
  </w:style>
  <w:style w:type="paragraph" w:styleId="41">
    <w:name w:val="List 4"/>
    <w:basedOn w:val="32"/>
    <w:semiHidden/>
    <w:rsid w:val="00470DF6"/>
    <w:pPr>
      <w:ind w:left="1418"/>
    </w:pPr>
  </w:style>
  <w:style w:type="paragraph" w:styleId="51">
    <w:name w:val="List 5"/>
    <w:basedOn w:val="41"/>
    <w:semiHidden/>
    <w:rsid w:val="00470DF6"/>
    <w:pPr>
      <w:ind w:left="1702"/>
    </w:pPr>
  </w:style>
  <w:style w:type="paragraph" w:customStyle="1" w:styleId="EditorsNote">
    <w:name w:val="Editor's Note"/>
    <w:basedOn w:val="NO"/>
    <w:rsid w:val="00470DF6"/>
    <w:rPr>
      <w:color w:val="FF0000"/>
    </w:rPr>
  </w:style>
  <w:style w:type="paragraph" w:styleId="a9">
    <w:name w:val="List"/>
    <w:basedOn w:val="a"/>
    <w:semiHidden/>
    <w:rsid w:val="00470DF6"/>
    <w:pPr>
      <w:ind w:left="568" w:hanging="284"/>
    </w:pPr>
  </w:style>
  <w:style w:type="paragraph" w:styleId="af4">
    <w:name w:val="List Bullet"/>
    <w:basedOn w:val="a9"/>
    <w:semiHidden/>
    <w:rsid w:val="00470DF6"/>
  </w:style>
  <w:style w:type="paragraph" w:styleId="42">
    <w:name w:val="List Bullet 4"/>
    <w:basedOn w:val="31"/>
    <w:semiHidden/>
    <w:rsid w:val="00470DF6"/>
    <w:pPr>
      <w:ind w:left="1418"/>
    </w:pPr>
  </w:style>
  <w:style w:type="paragraph" w:styleId="52">
    <w:name w:val="List Bullet 5"/>
    <w:basedOn w:val="42"/>
    <w:semiHidden/>
    <w:rsid w:val="00470DF6"/>
    <w:pPr>
      <w:ind w:left="1702"/>
    </w:pPr>
  </w:style>
  <w:style w:type="paragraph" w:customStyle="1" w:styleId="B2">
    <w:name w:val="B2"/>
    <w:basedOn w:val="24"/>
    <w:rsid w:val="00470DF6"/>
  </w:style>
  <w:style w:type="paragraph" w:customStyle="1" w:styleId="B3">
    <w:name w:val="B3"/>
    <w:basedOn w:val="32"/>
    <w:rsid w:val="00470DF6"/>
  </w:style>
  <w:style w:type="paragraph" w:customStyle="1" w:styleId="B4">
    <w:name w:val="B4"/>
    <w:basedOn w:val="41"/>
    <w:rsid w:val="00470DF6"/>
  </w:style>
  <w:style w:type="paragraph" w:customStyle="1" w:styleId="B5">
    <w:name w:val="B5"/>
    <w:basedOn w:val="51"/>
    <w:rsid w:val="00470DF6"/>
  </w:style>
  <w:style w:type="paragraph" w:customStyle="1" w:styleId="ZTD">
    <w:name w:val="ZTD"/>
    <w:basedOn w:val="ZB"/>
    <w:rsid w:val="00470DF6"/>
    <w:pPr>
      <w:framePr w:hRule="auto" w:wrap="notBeside" w:y="852"/>
    </w:pPr>
    <w:rPr>
      <w:i w:val="0"/>
      <w:sz w:val="40"/>
    </w:rPr>
  </w:style>
  <w:style w:type="character" w:styleId="af5">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af6">
    <w:name w:val="Bibliography"/>
    <w:basedOn w:val="a"/>
    <w:next w:val="a"/>
    <w:uiPriority w:val="37"/>
    <w:semiHidden/>
    <w:unhideWhenUsed/>
    <w:rsid w:val="00470DF6"/>
  </w:style>
  <w:style w:type="paragraph" w:styleId="af7">
    <w:name w:val="Block Text"/>
    <w:basedOn w:val="a"/>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5">
    <w:name w:val="Body Text 2"/>
    <w:basedOn w:val="a"/>
    <w:link w:val="26"/>
    <w:uiPriority w:val="99"/>
    <w:semiHidden/>
    <w:unhideWhenUsed/>
    <w:rsid w:val="00470DF6"/>
    <w:pPr>
      <w:spacing w:after="120" w:line="480" w:lineRule="auto"/>
    </w:pPr>
  </w:style>
  <w:style w:type="character" w:customStyle="1" w:styleId="26">
    <w:name w:val="正文文本 2 字符"/>
    <w:basedOn w:val="a0"/>
    <w:link w:val="25"/>
    <w:uiPriority w:val="99"/>
    <w:semiHidden/>
    <w:rsid w:val="00470DF6"/>
  </w:style>
  <w:style w:type="paragraph" w:styleId="33">
    <w:name w:val="Body Text 3"/>
    <w:basedOn w:val="a"/>
    <w:link w:val="34"/>
    <w:uiPriority w:val="99"/>
    <w:semiHidden/>
    <w:unhideWhenUsed/>
    <w:rsid w:val="00470DF6"/>
    <w:pPr>
      <w:spacing w:after="120"/>
    </w:pPr>
    <w:rPr>
      <w:sz w:val="16"/>
      <w:szCs w:val="16"/>
    </w:rPr>
  </w:style>
  <w:style w:type="character" w:customStyle="1" w:styleId="34">
    <w:name w:val="正文文本 3 字符"/>
    <w:basedOn w:val="a0"/>
    <w:link w:val="33"/>
    <w:uiPriority w:val="99"/>
    <w:semiHidden/>
    <w:rsid w:val="00470DF6"/>
    <w:rPr>
      <w:sz w:val="16"/>
      <w:szCs w:val="16"/>
    </w:rPr>
  </w:style>
  <w:style w:type="paragraph" w:styleId="af8">
    <w:name w:val="Body Text First Indent"/>
    <w:basedOn w:val="ac"/>
    <w:link w:val="af9"/>
    <w:uiPriority w:val="99"/>
    <w:semiHidden/>
    <w:unhideWhenUsed/>
    <w:rsid w:val="00470DF6"/>
    <w:pPr>
      <w:ind w:firstLine="360"/>
    </w:pPr>
    <w:rPr>
      <w:rFonts w:ascii="Times New Roman" w:hAnsi="Times New Roman" w:cs="Times New Roman"/>
      <w:color w:val="auto"/>
    </w:rPr>
  </w:style>
  <w:style w:type="character" w:customStyle="1" w:styleId="ad">
    <w:name w:val="正文文本 字符"/>
    <w:basedOn w:val="a0"/>
    <w:link w:val="ac"/>
    <w:semiHidden/>
    <w:rsid w:val="00470DF6"/>
    <w:rPr>
      <w:rFonts w:ascii="Arial" w:hAnsi="Arial" w:cs="Arial"/>
      <w:color w:val="FF0000"/>
    </w:rPr>
  </w:style>
  <w:style w:type="character" w:customStyle="1" w:styleId="af9">
    <w:name w:val="正文文本首行缩进 字符"/>
    <w:basedOn w:val="ad"/>
    <w:link w:val="af8"/>
    <w:uiPriority w:val="99"/>
    <w:semiHidden/>
    <w:rsid w:val="00470DF6"/>
    <w:rPr>
      <w:rFonts w:ascii="Arial" w:hAnsi="Arial" w:cs="Arial"/>
      <w:color w:val="FF0000"/>
    </w:rPr>
  </w:style>
  <w:style w:type="paragraph" w:styleId="afa">
    <w:name w:val="Body Text Indent"/>
    <w:basedOn w:val="a"/>
    <w:link w:val="afb"/>
    <w:uiPriority w:val="99"/>
    <w:semiHidden/>
    <w:unhideWhenUsed/>
    <w:rsid w:val="00470DF6"/>
    <w:pPr>
      <w:spacing w:after="120"/>
      <w:ind w:left="283"/>
    </w:pPr>
  </w:style>
  <w:style w:type="character" w:customStyle="1" w:styleId="afb">
    <w:name w:val="正文文本缩进 字符"/>
    <w:basedOn w:val="a0"/>
    <w:link w:val="afa"/>
    <w:uiPriority w:val="99"/>
    <w:semiHidden/>
    <w:rsid w:val="00470DF6"/>
  </w:style>
  <w:style w:type="paragraph" w:styleId="27">
    <w:name w:val="Body Text First Indent 2"/>
    <w:basedOn w:val="afa"/>
    <w:link w:val="28"/>
    <w:uiPriority w:val="99"/>
    <w:semiHidden/>
    <w:unhideWhenUsed/>
    <w:rsid w:val="00470DF6"/>
    <w:pPr>
      <w:spacing w:after="180"/>
      <w:ind w:left="360" w:firstLine="360"/>
    </w:pPr>
  </w:style>
  <w:style w:type="character" w:customStyle="1" w:styleId="28">
    <w:name w:val="正文文本首行缩进 2 字符"/>
    <w:basedOn w:val="afb"/>
    <w:link w:val="27"/>
    <w:uiPriority w:val="99"/>
    <w:semiHidden/>
    <w:rsid w:val="00470DF6"/>
  </w:style>
  <w:style w:type="paragraph" w:styleId="29">
    <w:name w:val="Body Text Indent 2"/>
    <w:basedOn w:val="a"/>
    <w:link w:val="2a"/>
    <w:uiPriority w:val="99"/>
    <w:semiHidden/>
    <w:unhideWhenUsed/>
    <w:rsid w:val="00470DF6"/>
    <w:pPr>
      <w:spacing w:after="120" w:line="480" w:lineRule="auto"/>
      <w:ind w:left="283"/>
    </w:pPr>
  </w:style>
  <w:style w:type="character" w:customStyle="1" w:styleId="2a">
    <w:name w:val="正文文本缩进 2 字符"/>
    <w:basedOn w:val="a0"/>
    <w:link w:val="29"/>
    <w:uiPriority w:val="99"/>
    <w:semiHidden/>
    <w:rsid w:val="00470DF6"/>
  </w:style>
  <w:style w:type="paragraph" w:styleId="35">
    <w:name w:val="Body Text Indent 3"/>
    <w:basedOn w:val="a"/>
    <w:link w:val="36"/>
    <w:uiPriority w:val="99"/>
    <w:semiHidden/>
    <w:unhideWhenUsed/>
    <w:rsid w:val="00470DF6"/>
    <w:pPr>
      <w:spacing w:after="120"/>
      <w:ind w:left="283"/>
    </w:pPr>
    <w:rPr>
      <w:sz w:val="16"/>
      <w:szCs w:val="16"/>
    </w:rPr>
  </w:style>
  <w:style w:type="character" w:customStyle="1" w:styleId="36">
    <w:name w:val="正文文本缩进 3 字符"/>
    <w:basedOn w:val="a0"/>
    <w:link w:val="35"/>
    <w:uiPriority w:val="99"/>
    <w:semiHidden/>
    <w:rsid w:val="00470DF6"/>
    <w:rPr>
      <w:sz w:val="16"/>
      <w:szCs w:val="16"/>
    </w:rPr>
  </w:style>
  <w:style w:type="paragraph" w:styleId="afc">
    <w:name w:val="caption"/>
    <w:basedOn w:val="a"/>
    <w:next w:val="a"/>
    <w:uiPriority w:val="35"/>
    <w:semiHidden/>
    <w:unhideWhenUsed/>
    <w:qFormat/>
    <w:rsid w:val="00470DF6"/>
    <w:pPr>
      <w:spacing w:after="200"/>
    </w:pPr>
    <w:rPr>
      <w:i/>
      <w:iCs/>
      <w:color w:val="44546A" w:themeColor="text2"/>
      <w:sz w:val="18"/>
      <w:szCs w:val="18"/>
    </w:rPr>
  </w:style>
  <w:style w:type="paragraph" w:styleId="afd">
    <w:name w:val="Closing"/>
    <w:basedOn w:val="a"/>
    <w:link w:val="afe"/>
    <w:uiPriority w:val="99"/>
    <w:semiHidden/>
    <w:unhideWhenUsed/>
    <w:rsid w:val="00470DF6"/>
    <w:pPr>
      <w:spacing w:after="0"/>
      <w:ind w:left="4252"/>
    </w:pPr>
  </w:style>
  <w:style w:type="character" w:customStyle="1" w:styleId="afe">
    <w:name w:val="结束语 字符"/>
    <w:basedOn w:val="a0"/>
    <w:link w:val="afd"/>
    <w:uiPriority w:val="99"/>
    <w:semiHidden/>
    <w:rsid w:val="00470DF6"/>
  </w:style>
  <w:style w:type="paragraph" w:styleId="aff">
    <w:name w:val="annotation subject"/>
    <w:basedOn w:val="a6"/>
    <w:next w:val="a6"/>
    <w:link w:val="aff0"/>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470DF6"/>
    <w:rPr>
      <w:rFonts w:ascii="Arial" w:hAnsi="Arial"/>
    </w:rPr>
  </w:style>
  <w:style w:type="character" w:customStyle="1" w:styleId="aff0">
    <w:name w:val="批注主题 字符"/>
    <w:basedOn w:val="a7"/>
    <w:link w:val="aff"/>
    <w:uiPriority w:val="99"/>
    <w:semiHidden/>
    <w:rsid w:val="00470DF6"/>
    <w:rPr>
      <w:rFonts w:ascii="Arial" w:hAnsi="Arial"/>
      <w:b/>
      <w:bCs/>
    </w:rPr>
  </w:style>
  <w:style w:type="paragraph" w:styleId="aff1">
    <w:name w:val="Date"/>
    <w:basedOn w:val="a"/>
    <w:next w:val="a"/>
    <w:link w:val="aff2"/>
    <w:uiPriority w:val="99"/>
    <w:semiHidden/>
    <w:unhideWhenUsed/>
    <w:rsid w:val="00470DF6"/>
  </w:style>
  <w:style w:type="character" w:customStyle="1" w:styleId="aff2">
    <w:name w:val="日期 字符"/>
    <w:basedOn w:val="a0"/>
    <w:link w:val="aff1"/>
    <w:uiPriority w:val="99"/>
    <w:semiHidden/>
    <w:rsid w:val="00470DF6"/>
  </w:style>
  <w:style w:type="paragraph" w:styleId="aff3">
    <w:name w:val="Document Map"/>
    <w:basedOn w:val="a"/>
    <w:link w:val="aff4"/>
    <w:uiPriority w:val="99"/>
    <w:semiHidden/>
    <w:unhideWhenUsed/>
    <w:rsid w:val="00470DF6"/>
    <w:pPr>
      <w:spacing w:after="0"/>
    </w:pPr>
    <w:rPr>
      <w:rFonts w:ascii="Segoe UI" w:hAnsi="Segoe UI" w:cs="Segoe UI"/>
      <w:sz w:val="16"/>
      <w:szCs w:val="16"/>
    </w:rPr>
  </w:style>
  <w:style w:type="character" w:customStyle="1" w:styleId="aff4">
    <w:name w:val="文档结构图 字符"/>
    <w:basedOn w:val="a0"/>
    <w:link w:val="aff3"/>
    <w:uiPriority w:val="99"/>
    <w:semiHidden/>
    <w:rsid w:val="00470DF6"/>
    <w:rPr>
      <w:rFonts w:ascii="Segoe UI" w:hAnsi="Segoe UI" w:cs="Segoe UI"/>
      <w:sz w:val="16"/>
      <w:szCs w:val="16"/>
    </w:rPr>
  </w:style>
  <w:style w:type="paragraph" w:styleId="aff5">
    <w:name w:val="E-mail Signature"/>
    <w:basedOn w:val="a"/>
    <w:link w:val="aff6"/>
    <w:uiPriority w:val="99"/>
    <w:semiHidden/>
    <w:unhideWhenUsed/>
    <w:rsid w:val="00470DF6"/>
    <w:pPr>
      <w:spacing w:after="0"/>
    </w:pPr>
  </w:style>
  <w:style w:type="character" w:customStyle="1" w:styleId="aff6">
    <w:name w:val="电子邮件签名 字符"/>
    <w:basedOn w:val="a0"/>
    <w:link w:val="aff5"/>
    <w:uiPriority w:val="99"/>
    <w:semiHidden/>
    <w:rsid w:val="00470DF6"/>
  </w:style>
  <w:style w:type="paragraph" w:styleId="aff7">
    <w:name w:val="endnote text"/>
    <w:basedOn w:val="a"/>
    <w:link w:val="aff8"/>
    <w:uiPriority w:val="99"/>
    <w:semiHidden/>
    <w:unhideWhenUsed/>
    <w:rsid w:val="00470DF6"/>
    <w:pPr>
      <w:spacing w:after="0"/>
    </w:pPr>
  </w:style>
  <w:style w:type="character" w:customStyle="1" w:styleId="aff8">
    <w:name w:val="尾注文本 字符"/>
    <w:basedOn w:val="a0"/>
    <w:link w:val="aff7"/>
    <w:uiPriority w:val="99"/>
    <w:semiHidden/>
    <w:rsid w:val="00470DF6"/>
  </w:style>
  <w:style w:type="paragraph" w:styleId="aff9">
    <w:name w:val="envelope address"/>
    <w:basedOn w:val="a"/>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iPriority w:val="99"/>
    <w:semiHidden/>
    <w:unhideWhenUsed/>
    <w:rsid w:val="00470DF6"/>
    <w:pPr>
      <w:spacing w:after="0"/>
    </w:pPr>
    <w:rPr>
      <w:rFonts w:asciiTheme="majorHAnsi" w:eastAsiaTheme="majorEastAsia" w:hAnsiTheme="majorHAnsi" w:cstheme="majorBidi"/>
    </w:rPr>
  </w:style>
  <w:style w:type="paragraph" w:styleId="HTML">
    <w:name w:val="HTML Address"/>
    <w:basedOn w:val="a"/>
    <w:link w:val="HTML0"/>
    <w:uiPriority w:val="99"/>
    <w:semiHidden/>
    <w:unhideWhenUsed/>
    <w:rsid w:val="00470DF6"/>
    <w:pPr>
      <w:spacing w:after="0"/>
    </w:pPr>
    <w:rPr>
      <w:i/>
      <w:iCs/>
    </w:rPr>
  </w:style>
  <w:style w:type="character" w:customStyle="1" w:styleId="HTML0">
    <w:name w:val="HTML 地址 字符"/>
    <w:basedOn w:val="a0"/>
    <w:link w:val="HTML"/>
    <w:uiPriority w:val="99"/>
    <w:semiHidden/>
    <w:rsid w:val="00470DF6"/>
    <w:rPr>
      <w:i/>
      <w:iCs/>
    </w:rPr>
  </w:style>
  <w:style w:type="paragraph" w:styleId="HTML1">
    <w:name w:val="HTML Preformatted"/>
    <w:basedOn w:val="a"/>
    <w:link w:val="HTML2"/>
    <w:uiPriority w:val="99"/>
    <w:semiHidden/>
    <w:unhideWhenUsed/>
    <w:rsid w:val="00470DF6"/>
    <w:pPr>
      <w:spacing w:after="0"/>
    </w:pPr>
    <w:rPr>
      <w:rFonts w:ascii="Consolas" w:hAnsi="Consolas"/>
    </w:rPr>
  </w:style>
  <w:style w:type="character" w:customStyle="1" w:styleId="HTML2">
    <w:name w:val="HTML 预设格式 字符"/>
    <w:basedOn w:val="a0"/>
    <w:link w:val="HTML1"/>
    <w:uiPriority w:val="99"/>
    <w:semiHidden/>
    <w:rsid w:val="00470DF6"/>
    <w:rPr>
      <w:rFonts w:ascii="Consolas" w:hAnsi="Consolas"/>
    </w:rPr>
  </w:style>
  <w:style w:type="paragraph" w:styleId="37">
    <w:name w:val="index 3"/>
    <w:basedOn w:val="a"/>
    <w:next w:val="a"/>
    <w:uiPriority w:val="99"/>
    <w:semiHidden/>
    <w:unhideWhenUsed/>
    <w:rsid w:val="00470DF6"/>
    <w:pPr>
      <w:spacing w:after="0"/>
      <w:ind w:left="600" w:hanging="200"/>
    </w:pPr>
  </w:style>
  <w:style w:type="paragraph" w:styleId="43">
    <w:name w:val="index 4"/>
    <w:basedOn w:val="a"/>
    <w:next w:val="a"/>
    <w:uiPriority w:val="99"/>
    <w:semiHidden/>
    <w:unhideWhenUsed/>
    <w:rsid w:val="00470DF6"/>
    <w:pPr>
      <w:spacing w:after="0"/>
      <w:ind w:left="800" w:hanging="200"/>
    </w:pPr>
  </w:style>
  <w:style w:type="paragraph" w:styleId="53">
    <w:name w:val="index 5"/>
    <w:basedOn w:val="a"/>
    <w:next w:val="a"/>
    <w:uiPriority w:val="99"/>
    <w:semiHidden/>
    <w:unhideWhenUsed/>
    <w:rsid w:val="00470DF6"/>
    <w:pPr>
      <w:spacing w:after="0"/>
      <w:ind w:left="1000" w:hanging="200"/>
    </w:pPr>
  </w:style>
  <w:style w:type="paragraph" w:styleId="60">
    <w:name w:val="index 6"/>
    <w:basedOn w:val="a"/>
    <w:next w:val="a"/>
    <w:uiPriority w:val="99"/>
    <w:semiHidden/>
    <w:unhideWhenUsed/>
    <w:rsid w:val="00470DF6"/>
    <w:pPr>
      <w:spacing w:after="0"/>
      <w:ind w:left="1200" w:hanging="200"/>
    </w:pPr>
  </w:style>
  <w:style w:type="paragraph" w:styleId="70">
    <w:name w:val="index 7"/>
    <w:basedOn w:val="a"/>
    <w:next w:val="a"/>
    <w:uiPriority w:val="99"/>
    <w:semiHidden/>
    <w:unhideWhenUsed/>
    <w:rsid w:val="00470DF6"/>
    <w:pPr>
      <w:spacing w:after="0"/>
      <w:ind w:left="1400" w:hanging="200"/>
    </w:pPr>
  </w:style>
  <w:style w:type="paragraph" w:styleId="80">
    <w:name w:val="index 8"/>
    <w:basedOn w:val="a"/>
    <w:next w:val="a"/>
    <w:uiPriority w:val="99"/>
    <w:semiHidden/>
    <w:unhideWhenUsed/>
    <w:rsid w:val="00470DF6"/>
    <w:pPr>
      <w:spacing w:after="0"/>
      <w:ind w:left="1600" w:hanging="200"/>
    </w:pPr>
  </w:style>
  <w:style w:type="paragraph" w:styleId="90">
    <w:name w:val="index 9"/>
    <w:basedOn w:val="a"/>
    <w:next w:val="a"/>
    <w:uiPriority w:val="99"/>
    <w:semiHidden/>
    <w:unhideWhenUsed/>
    <w:rsid w:val="00470DF6"/>
    <w:pPr>
      <w:spacing w:after="0"/>
      <w:ind w:left="1800" w:hanging="200"/>
    </w:pPr>
  </w:style>
  <w:style w:type="paragraph" w:styleId="affb">
    <w:name w:val="index heading"/>
    <w:basedOn w:val="a"/>
    <w:next w:val="10"/>
    <w:uiPriority w:val="99"/>
    <w:semiHidden/>
    <w:unhideWhenUsed/>
    <w:rsid w:val="00470DF6"/>
    <w:rPr>
      <w:rFonts w:asciiTheme="majorHAnsi" w:eastAsiaTheme="majorEastAsia" w:hAnsiTheme="majorHAnsi" w:cstheme="majorBidi"/>
      <w:b/>
      <w:bCs/>
    </w:rPr>
  </w:style>
  <w:style w:type="paragraph" w:styleId="affc">
    <w:name w:val="Intense Quote"/>
    <w:basedOn w:val="a"/>
    <w:next w:val="a"/>
    <w:link w:val="affd"/>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d">
    <w:name w:val="明显引用 字符"/>
    <w:basedOn w:val="a0"/>
    <w:link w:val="affc"/>
    <w:uiPriority w:val="30"/>
    <w:rsid w:val="00470DF6"/>
    <w:rPr>
      <w:i/>
      <w:iCs/>
      <w:color w:val="4472C4" w:themeColor="accent1"/>
    </w:rPr>
  </w:style>
  <w:style w:type="paragraph" w:styleId="affe">
    <w:name w:val="List Continue"/>
    <w:basedOn w:val="a"/>
    <w:uiPriority w:val="99"/>
    <w:semiHidden/>
    <w:unhideWhenUsed/>
    <w:rsid w:val="00470DF6"/>
    <w:pPr>
      <w:spacing w:after="120"/>
      <w:ind w:left="283"/>
      <w:contextualSpacing/>
    </w:pPr>
  </w:style>
  <w:style w:type="paragraph" w:styleId="2b">
    <w:name w:val="List Continue 2"/>
    <w:basedOn w:val="a"/>
    <w:uiPriority w:val="99"/>
    <w:semiHidden/>
    <w:unhideWhenUsed/>
    <w:rsid w:val="00470DF6"/>
    <w:pPr>
      <w:spacing w:after="120"/>
      <w:ind w:left="566"/>
      <w:contextualSpacing/>
    </w:pPr>
  </w:style>
  <w:style w:type="paragraph" w:styleId="38">
    <w:name w:val="List Continue 3"/>
    <w:basedOn w:val="a"/>
    <w:uiPriority w:val="99"/>
    <w:semiHidden/>
    <w:unhideWhenUsed/>
    <w:rsid w:val="00470DF6"/>
    <w:pPr>
      <w:spacing w:after="120"/>
      <w:ind w:left="849"/>
      <w:contextualSpacing/>
    </w:pPr>
  </w:style>
  <w:style w:type="paragraph" w:styleId="44">
    <w:name w:val="List Continue 4"/>
    <w:basedOn w:val="a"/>
    <w:uiPriority w:val="99"/>
    <w:semiHidden/>
    <w:unhideWhenUsed/>
    <w:rsid w:val="00470DF6"/>
    <w:pPr>
      <w:spacing w:after="120"/>
      <w:ind w:left="1132"/>
      <w:contextualSpacing/>
    </w:pPr>
  </w:style>
  <w:style w:type="paragraph" w:styleId="54">
    <w:name w:val="List Continue 5"/>
    <w:basedOn w:val="a"/>
    <w:uiPriority w:val="99"/>
    <w:semiHidden/>
    <w:unhideWhenUsed/>
    <w:rsid w:val="00470DF6"/>
    <w:pPr>
      <w:spacing w:after="120"/>
      <w:ind w:left="1415"/>
      <w:contextualSpacing/>
    </w:pPr>
  </w:style>
  <w:style w:type="paragraph" w:styleId="3">
    <w:name w:val="List Number 3"/>
    <w:basedOn w:val="a"/>
    <w:uiPriority w:val="99"/>
    <w:semiHidden/>
    <w:unhideWhenUsed/>
    <w:rsid w:val="00470DF6"/>
    <w:pPr>
      <w:numPr>
        <w:numId w:val="5"/>
      </w:numPr>
      <w:contextualSpacing/>
    </w:pPr>
  </w:style>
  <w:style w:type="paragraph" w:styleId="4">
    <w:name w:val="List Number 4"/>
    <w:basedOn w:val="a"/>
    <w:uiPriority w:val="99"/>
    <w:semiHidden/>
    <w:unhideWhenUsed/>
    <w:rsid w:val="00470DF6"/>
    <w:pPr>
      <w:numPr>
        <w:numId w:val="6"/>
      </w:numPr>
      <w:contextualSpacing/>
    </w:pPr>
  </w:style>
  <w:style w:type="paragraph" w:styleId="5">
    <w:name w:val="List Number 5"/>
    <w:basedOn w:val="a"/>
    <w:uiPriority w:val="99"/>
    <w:semiHidden/>
    <w:unhideWhenUsed/>
    <w:rsid w:val="00470DF6"/>
    <w:pPr>
      <w:numPr>
        <w:numId w:val="7"/>
      </w:numPr>
      <w:contextualSpacing/>
    </w:pPr>
  </w:style>
  <w:style w:type="paragraph" w:styleId="afff">
    <w:name w:val="List Paragraph"/>
    <w:basedOn w:val="a"/>
    <w:uiPriority w:val="34"/>
    <w:qFormat/>
    <w:rsid w:val="00470DF6"/>
    <w:pPr>
      <w:ind w:left="720"/>
      <w:contextualSpacing/>
    </w:pPr>
  </w:style>
  <w:style w:type="paragraph" w:styleId="afff0">
    <w:name w:val="macro"/>
    <w:link w:val="afff1"/>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afff1">
    <w:name w:val="宏文本 字符"/>
    <w:basedOn w:val="a0"/>
    <w:link w:val="afff0"/>
    <w:uiPriority w:val="99"/>
    <w:semiHidden/>
    <w:rsid w:val="00470DF6"/>
    <w:rPr>
      <w:rFonts w:ascii="Consolas" w:hAnsi="Consolas"/>
    </w:rPr>
  </w:style>
  <w:style w:type="paragraph" w:styleId="afff2">
    <w:name w:val="Message Header"/>
    <w:basedOn w:val="a"/>
    <w:link w:val="afff3"/>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uiPriority w:val="99"/>
    <w:semiHidden/>
    <w:rsid w:val="00470DF6"/>
    <w:rPr>
      <w:rFonts w:asciiTheme="majorHAnsi" w:eastAsiaTheme="majorEastAsia" w:hAnsiTheme="majorHAnsi" w:cstheme="majorBidi"/>
      <w:sz w:val="24"/>
      <w:szCs w:val="24"/>
      <w:shd w:val="pct20" w:color="auto" w:fill="auto"/>
    </w:rPr>
  </w:style>
  <w:style w:type="paragraph" w:styleId="afff4">
    <w:name w:val="No Spacing"/>
    <w:uiPriority w:val="1"/>
    <w:qFormat/>
    <w:rsid w:val="00470DF6"/>
    <w:pPr>
      <w:overflowPunct w:val="0"/>
      <w:autoSpaceDE w:val="0"/>
      <w:autoSpaceDN w:val="0"/>
      <w:adjustRightInd w:val="0"/>
      <w:textAlignment w:val="baseline"/>
    </w:pPr>
  </w:style>
  <w:style w:type="paragraph" w:styleId="afff5">
    <w:name w:val="Normal (Web)"/>
    <w:basedOn w:val="a"/>
    <w:uiPriority w:val="99"/>
    <w:semiHidden/>
    <w:unhideWhenUsed/>
    <w:rsid w:val="00470DF6"/>
    <w:rPr>
      <w:sz w:val="24"/>
      <w:szCs w:val="24"/>
    </w:rPr>
  </w:style>
  <w:style w:type="paragraph" w:styleId="afff6">
    <w:name w:val="Normal Indent"/>
    <w:basedOn w:val="a"/>
    <w:uiPriority w:val="99"/>
    <w:semiHidden/>
    <w:unhideWhenUsed/>
    <w:rsid w:val="00470DF6"/>
    <w:pPr>
      <w:ind w:left="720"/>
    </w:pPr>
  </w:style>
  <w:style w:type="paragraph" w:styleId="afff7">
    <w:name w:val="Note Heading"/>
    <w:basedOn w:val="a"/>
    <w:next w:val="a"/>
    <w:link w:val="afff8"/>
    <w:uiPriority w:val="99"/>
    <w:semiHidden/>
    <w:unhideWhenUsed/>
    <w:rsid w:val="00470DF6"/>
    <w:pPr>
      <w:spacing w:after="0"/>
    </w:pPr>
  </w:style>
  <w:style w:type="character" w:customStyle="1" w:styleId="afff8">
    <w:name w:val="注释标题 字符"/>
    <w:basedOn w:val="a0"/>
    <w:link w:val="afff7"/>
    <w:uiPriority w:val="99"/>
    <w:semiHidden/>
    <w:rsid w:val="00470DF6"/>
  </w:style>
  <w:style w:type="paragraph" w:styleId="afff9">
    <w:name w:val="Plain Text"/>
    <w:basedOn w:val="a"/>
    <w:link w:val="afffa"/>
    <w:uiPriority w:val="99"/>
    <w:semiHidden/>
    <w:unhideWhenUsed/>
    <w:rsid w:val="00470DF6"/>
    <w:pPr>
      <w:spacing w:after="0"/>
    </w:pPr>
    <w:rPr>
      <w:rFonts w:ascii="Consolas" w:hAnsi="Consolas"/>
      <w:sz w:val="21"/>
      <w:szCs w:val="21"/>
    </w:rPr>
  </w:style>
  <w:style w:type="character" w:customStyle="1" w:styleId="afffa">
    <w:name w:val="纯文本 字符"/>
    <w:basedOn w:val="a0"/>
    <w:link w:val="afff9"/>
    <w:uiPriority w:val="99"/>
    <w:semiHidden/>
    <w:rsid w:val="00470DF6"/>
    <w:rPr>
      <w:rFonts w:ascii="Consolas" w:hAnsi="Consolas"/>
      <w:sz w:val="21"/>
      <w:szCs w:val="21"/>
    </w:rPr>
  </w:style>
  <w:style w:type="paragraph" w:styleId="afffb">
    <w:name w:val="Quote"/>
    <w:basedOn w:val="a"/>
    <w:next w:val="a"/>
    <w:link w:val="afffc"/>
    <w:uiPriority w:val="29"/>
    <w:qFormat/>
    <w:rsid w:val="00470DF6"/>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470DF6"/>
    <w:rPr>
      <w:i/>
      <w:iCs/>
      <w:color w:val="404040" w:themeColor="text1" w:themeTint="BF"/>
    </w:rPr>
  </w:style>
  <w:style w:type="paragraph" w:styleId="afffd">
    <w:name w:val="Salutation"/>
    <w:basedOn w:val="a"/>
    <w:next w:val="a"/>
    <w:link w:val="afffe"/>
    <w:uiPriority w:val="99"/>
    <w:semiHidden/>
    <w:unhideWhenUsed/>
    <w:rsid w:val="00470DF6"/>
  </w:style>
  <w:style w:type="character" w:customStyle="1" w:styleId="afffe">
    <w:name w:val="称呼 字符"/>
    <w:basedOn w:val="a0"/>
    <w:link w:val="afffd"/>
    <w:uiPriority w:val="99"/>
    <w:semiHidden/>
    <w:rsid w:val="00470DF6"/>
  </w:style>
  <w:style w:type="paragraph" w:styleId="affff">
    <w:name w:val="Signature"/>
    <w:basedOn w:val="a"/>
    <w:link w:val="affff0"/>
    <w:uiPriority w:val="99"/>
    <w:semiHidden/>
    <w:unhideWhenUsed/>
    <w:rsid w:val="00470DF6"/>
    <w:pPr>
      <w:spacing w:after="0"/>
      <w:ind w:left="4252"/>
    </w:pPr>
  </w:style>
  <w:style w:type="character" w:customStyle="1" w:styleId="affff0">
    <w:name w:val="签名 字符"/>
    <w:basedOn w:val="a0"/>
    <w:link w:val="affff"/>
    <w:uiPriority w:val="99"/>
    <w:semiHidden/>
    <w:rsid w:val="00470DF6"/>
  </w:style>
  <w:style w:type="paragraph" w:styleId="affff1">
    <w:name w:val="Subtitle"/>
    <w:basedOn w:val="a"/>
    <w:next w:val="a"/>
    <w:link w:val="affff2"/>
    <w:uiPriority w:val="11"/>
    <w:qFormat/>
    <w:rsid w:val="00470DF6"/>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2">
    <w:name w:val="副标题 字符"/>
    <w:basedOn w:val="a0"/>
    <w:link w:val="affff1"/>
    <w:uiPriority w:val="11"/>
    <w:rsid w:val="00470DF6"/>
    <w:rPr>
      <w:rFonts w:asciiTheme="minorHAnsi" w:eastAsiaTheme="minorEastAsia" w:hAnsiTheme="minorHAnsi" w:cstheme="minorBidi"/>
      <w:color w:val="5A5A5A" w:themeColor="text1" w:themeTint="A5"/>
      <w:spacing w:val="15"/>
      <w:sz w:val="22"/>
      <w:szCs w:val="22"/>
    </w:rPr>
  </w:style>
  <w:style w:type="paragraph" w:styleId="affff3">
    <w:name w:val="table of authorities"/>
    <w:basedOn w:val="a"/>
    <w:next w:val="a"/>
    <w:uiPriority w:val="99"/>
    <w:semiHidden/>
    <w:unhideWhenUsed/>
    <w:rsid w:val="00470DF6"/>
    <w:pPr>
      <w:spacing w:after="0"/>
      <w:ind w:left="200" w:hanging="200"/>
    </w:pPr>
  </w:style>
  <w:style w:type="paragraph" w:styleId="affff4">
    <w:name w:val="table of figures"/>
    <w:basedOn w:val="a"/>
    <w:next w:val="a"/>
    <w:uiPriority w:val="99"/>
    <w:semiHidden/>
    <w:unhideWhenUsed/>
    <w:rsid w:val="00470DF6"/>
    <w:pPr>
      <w:spacing w:after="0"/>
    </w:pPr>
  </w:style>
  <w:style w:type="paragraph" w:styleId="affff5">
    <w:name w:val="Title"/>
    <w:basedOn w:val="a"/>
    <w:next w:val="a"/>
    <w:link w:val="affff6"/>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uiPriority w:val="10"/>
    <w:rsid w:val="00470DF6"/>
    <w:rPr>
      <w:rFonts w:asciiTheme="majorHAnsi" w:eastAsiaTheme="majorEastAsia" w:hAnsiTheme="majorHAnsi" w:cstheme="majorBidi"/>
      <w:spacing w:val="-10"/>
      <w:kern w:val="28"/>
      <w:sz w:val="56"/>
      <w:szCs w:val="56"/>
    </w:rPr>
  </w:style>
  <w:style w:type="paragraph" w:styleId="affff7">
    <w:name w:val="toa heading"/>
    <w:basedOn w:val="a"/>
    <w:next w:val="a"/>
    <w:uiPriority w:val="99"/>
    <w:semiHidden/>
    <w:unhideWhenUsed/>
    <w:rsid w:val="00470DF6"/>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11">
    <w:name w:val="列表段落1"/>
    <w:basedOn w:val="a"/>
    <w:rsid w:val="00716114"/>
    <w:pPr>
      <w:overflowPunct/>
      <w:autoSpaceDN/>
      <w:adjustRightInd/>
      <w:spacing w:before="100" w:beforeAutospacing="1" w:after="200" w:line="273" w:lineRule="auto"/>
      <w:ind w:left="720"/>
      <w:contextualSpacing/>
      <w:textAlignment w:val="auto"/>
    </w:pPr>
    <w:rPr>
      <w:rFonts w:ascii="Calibri" w:eastAsia="宋体" w:hAnsi="Calibri"/>
      <w:sz w:val="22"/>
      <w:szCs w:val="22"/>
      <w:lang w:val="en-US" w:eastAsia="zh-CN"/>
    </w:rPr>
  </w:style>
  <w:style w:type="paragraph" w:styleId="affff8">
    <w:name w:val="Revision"/>
    <w:hidden/>
    <w:uiPriority w:val="99"/>
    <w:semiHidden/>
    <w:rsid w:val="00D1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8820">
      <w:bodyDiv w:val="1"/>
      <w:marLeft w:val="0"/>
      <w:marRight w:val="0"/>
      <w:marTop w:val="0"/>
      <w:marBottom w:val="0"/>
      <w:divBdr>
        <w:top w:val="none" w:sz="0" w:space="0" w:color="auto"/>
        <w:left w:val="none" w:sz="0" w:space="0" w:color="auto"/>
        <w:bottom w:val="none" w:sz="0" w:space="0" w:color="auto"/>
        <w:right w:val="none" w:sz="0" w:space="0" w:color="auto"/>
      </w:divBdr>
    </w:div>
    <w:div w:id="538320144">
      <w:bodyDiv w:val="1"/>
      <w:marLeft w:val="0"/>
      <w:marRight w:val="0"/>
      <w:marTop w:val="0"/>
      <w:marBottom w:val="0"/>
      <w:divBdr>
        <w:top w:val="none" w:sz="0" w:space="0" w:color="auto"/>
        <w:left w:val="none" w:sz="0" w:space="0" w:color="auto"/>
        <w:bottom w:val="none" w:sz="0" w:space="0" w:color="auto"/>
        <w:right w:val="none" w:sz="0" w:space="0" w:color="auto"/>
      </w:divBdr>
      <w:divsChild>
        <w:div w:id="785277132">
          <w:marLeft w:val="0"/>
          <w:marRight w:val="0"/>
          <w:marTop w:val="0"/>
          <w:marBottom w:val="0"/>
          <w:divBdr>
            <w:top w:val="none" w:sz="0" w:space="0" w:color="auto"/>
            <w:left w:val="none" w:sz="0" w:space="0" w:color="auto"/>
            <w:bottom w:val="none" w:sz="0" w:space="0" w:color="auto"/>
            <w:right w:val="none" w:sz="0" w:space="0" w:color="auto"/>
          </w:divBdr>
        </w:div>
      </w:divsChild>
    </w:div>
    <w:div w:id="574706249">
      <w:bodyDiv w:val="1"/>
      <w:marLeft w:val="0"/>
      <w:marRight w:val="0"/>
      <w:marTop w:val="0"/>
      <w:marBottom w:val="0"/>
      <w:divBdr>
        <w:top w:val="none" w:sz="0" w:space="0" w:color="auto"/>
        <w:left w:val="none" w:sz="0" w:space="0" w:color="auto"/>
        <w:bottom w:val="none" w:sz="0" w:space="0" w:color="auto"/>
        <w:right w:val="none" w:sz="0" w:space="0" w:color="auto"/>
      </w:divBdr>
      <w:divsChild>
        <w:div w:id="1237278060">
          <w:marLeft w:val="0"/>
          <w:marRight w:val="0"/>
          <w:marTop w:val="0"/>
          <w:marBottom w:val="0"/>
          <w:divBdr>
            <w:top w:val="none" w:sz="0" w:space="0" w:color="auto"/>
            <w:left w:val="none" w:sz="0" w:space="0" w:color="auto"/>
            <w:bottom w:val="none" w:sz="0" w:space="0" w:color="auto"/>
            <w:right w:val="none" w:sz="0" w:space="0" w:color="auto"/>
          </w:divBdr>
        </w:div>
      </w:divsChild>
    </w:div>
    <w:div w:id="626009937">
      <w:bodyDiv w:val="1"/>
      <w:marLeft w:val="0"/>
      <w:marRight w:val="0"/>
      <w:marTop w:val="0"/>
      <w:marBottom w:val="0"/>
      <w:divBdr>
        <w:top w:val="none" w:sz="0" w:space="0" w:color="auto"/>
        <w:left w:val="none" w:sz="0" w:space="0" w:color="auto"/>
        <w:bottom w:val="none" w:sz="0" w:space="0" w:color="auto"/>
        <w:right w:val="none" w:sz="0" w:space="0" w:color="auto"/>
      </w:divBdr>
    </w:div>
    <w:div w:id="1213351965">
      <w:bodyDiv w:val="1"/>
      <w:marLeft w:val="0"/>
      <w:marRight w:val="0"/>
      <w:marTop w:val="0"/>
      <w:marBottom w:val="0"/>
      <w:divBdr>
        <w:top w:val="none" w:sz="0" w:space="0" w:color="auto"/>
        <w:left w:val="none" w:sz="0" w:space="0" w:color="auto"/>
        <w:bottom w:val="none" w:sz="0" w:space="0" w:color="auto"/>
        <w:right w:val="none" w:sz="0" w:space="0" w:color="auto"/>
      </w:divBdr>
      <w:divsChild>
        <w:div w:id="549655045">
          <w:marLeft w:val="0"/>
          <w:marRight w:val="0"/>
          <w:marTop w:val="0"/>
          <w:marBottom w:val="0"/>
          <w:divBdr>
            <w:top w:val="none" w:sz="0" w:space="0" w:color="auto"/>
            <w:left w:val="none" w:sz="0" w:space="0" w:color="auto"/>
            <w:bottom w:val="none" w:sz="0" w:space="0" w:color="auto"/>
            <w:right w:val="none" w:sz="0" w:space="0" w:color="auto"/>
          </w:divBdr>
        </w:div>
      </w:divsChild>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20785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shangzhengyi@xiaom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2</Pages>
  <Words>546</Words>
  <Characters>2752</Characters>
  <Application>Microsoft Office Word</Application>
  <DocSecurity>0</DocSecurity>
  <Lines>72</Lines>
  <Paragraphs>57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XM-r5</cp:lastModifiedBy>
  <cp:revision>8</cp:revision>
  <cp:lastPrinted>2002-04-23T07:10:00Z</cp:lastPrinted>
  <dcterms:created xsi:type="dcterms:W3CDTF">2025-11-19T00:52:00Z</dcterms:created>
  <dcterms:modified xsi:type="dcterms:W3CDTF">2025-11-19T14:26:00Z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52ddcb0b8aa11f080006f8900006f89">
    <vt:lpwstr>CWM7i2z3EuYz9lwr5JUKlmCUEdiyV4E5LMgdeaWXgtV/qLFe5VmzxlvaUJEyloIJ/9DPLhTgpEgr2c+oGCzrYC25A==</vt:lpwstr>
  </property>
  <property fmtid="{D5CDD505-2E9C-101B-9397-08002B2CF9AE}" pid="3" name="GrammarlyDocumentId">
    <vt:lpwstr>1850f1d6-f26a-473a-adaf-29bcf4390231</vt:lpwstr>
  </property>
  <property fmtid="{D5CDD505-2E9C-101B-9397-08002B2CF9AE}" pid="4" name="CWM116d7390c40d11f08000254e0000254e">
    <vt:lpwstr>CWMJl/CRrzOF/DhVLr7NsaKwmob0Au/86czW2g3EaRa2t3cM8yyaUxchfNwZfgyBqEWdcfj/GF8l5f5l3Dosskj6Q==</vt:lpwstr>
  </property>
</Properties>
</file>