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E64846">
        <w:tc>
          <w:tcPr>
            <w:tcW w:w="10423" w:type="dxa"/>
            <w:gridSpan w:val="2"/>
            <w:tcBorders>
              <w:top w:val="nil"/>
              <w:left w:val="nil"/>
              <w:bottom w:val="nil"/>
              <w:right w:val="nil"/>
            </w:tcBorders>
          </w:tcPr>
          <w:p w14:paraId="30B257AA" w14:textId="06AEF4C1" w:rsidR="004922D6" w:rsidRPr="00F25C88" w:rsidRDefault="004922D6" w:rsidP="0046516F">
            <w:pPr>
              <w:pStyle w:val="ZA"/>
              <w:framePr w:w="0" w:hRule="auto" w:wrap="auto" w:vAnchor="margin" w:hAnchor="text" w:yAlign="inline"/>
              <w:rPr>
                <w:noProof w:val="0"/>
              </w:rPr>
            </w:pPr>
            <w:bookmarkStart w:id="0" w:name="page1"/>
            <w:r w:rsidRPr="00AE6164">
              <w:rPr>
                <w:sz w:val="64"/>
              </w:rPr>
              <w:t xml:space="preserve">3GPP </w:t>
            </w:r>
            <w:bookmarkStart w:id="1" w:name="specType1"/>
            <w:r w:rsidRPr="008E383E">
              <w:rPr>
                <w:sz w:val="64"/>
              </w:rPr>
              <w:t>TR</w:t>
            </w:r>
            <w:bookmarkEnd w:id="1"/>
            <w:r w:rsidRPr="00AE6164">
              <w:rPr>
                <w:sz w:val="64"/>
              </w:rPr>
              <w:t xml:space="preserve"> </w:t>
            </w:r>
            <w:bookmarkStart w:id="2" w:name="specNumber"/>
            <w:r w:rsidR="008E383E" w:rsidRPr="008E383E">
              <w:rPr>
                <w:sz w:val="64"/>
              </w:rPr>
              <w:t>33</w:t>
            </w:r>
            <w:r w:rsidRPr="008E383E">
              <w:rPr>
                <w:sz w:val="64"/>
              </w:rPr>
              <w:t>.</w:t>
            </w:r>
            <w:bookmarkEnd w:id="2"/>
            <w:r w:rsidR="00543D6C">
              <w:rPr>
                <w:sz w:val="64"/>
              </w:rPr>
              <w:t>730</w:t>
            </w:r>
            <w:r w:rsidR="00543D6C" w:rsidRPr="00AE6164">
              <w:rPr>
                <w:sz w:val="64"/>
              </w:rPr>
              <w:t xml:space="preserve"> </w:t>
            </w:r>
            <w:r w:rsidRPr="008E383E">
              <w:t>V</w:t>
            </w:r>
            <w:bookmarkStart w:id="3" w:name="specVersion"/>
            <w:r w:rsidR="008E383E" w:rsidRPr="008E383E">
              <w:t>0</w:t>
            </w:r>
            <w:r w:rsidRPr="008E383E">
              <w:t>.</w:t>
            </w:r>
            <w:del w:id="4" w:author="Markus Hanhisalo" w:date="2025-11-20T14:08:00Z" w16du:dateUtc="2025-11-20T20:08:00Z">
              <w:r w:rsidR="00543D6C" w:rsidDel="004E57DC">
                <w:delText>2</w:delText>
              </w:r>
            </w:del>
            <w:ins w:id="5" w:author="Markus Hanhisalo" w:date="2025-11-20T14:08:00Z" w16du:dateUtc="2025-11-20T20:08:00Z">
              <w:r w:rsidR="004E57DC">
                <w:t>3</w:t>
              </w:r>
            </w:ins>
            <w:r w:rsidRPr="008E383E">
              <w:t>.</w:t>
            </w:r>
            <w:bookmarkEnd w:id="3"/>
            <w:r w:rsidR="00100F45">
              <w:t>0</w:t>
            </w:r>
            <w:r w:rsidRPr="00AE6164">
              <w:t xml:space="preserve"> </w:t>
            </w:r>
            <w:r w:rsidRPr="00AE6164">
              <w:rPr>
                <w:sz w:val="32"/>
              </w:rPr>
              <w:t>(</w:t>
            </w:r>
            <w:bookmarkStart w:id="6" w:name="issueDate"/>
            <w:r w:rsidR="008E383E" w:rsidRPr="008E383E">
              <w:rPr>
                <w:sz w:val="32"/>
              </w:rPr>
              <w:t>2025</w:t>
            </w:r>
            <w:r w:rsidRPr="008E383E">
              <w:rPr>
                <w:sz w:val="32"/>
              </w:rPr>
              <w:t>-</w:t>
            </w:r>
            <w:bookmarkEnd w:id="6"/>
            <w:del w:id="7" w:author="Markus Hanhisalo" w:date="2025-11-20T14:08:00Z" w16du:dateUtc="2025-11-20T20:08:00Z">
              <w:r w:rsidR="00543D6C" w:rsidDel="004E57DC">
                <w:rPr>
                  <w:sz w:val="32"/>
                </w:rPr>
                <w:delText>10</w:delText>
              </w:r>
            </w:del>
            <w:ins w:id="8" w:author="Markus Hanhisalo" w:date="2025-11-20T14:08:00Z" w16du:dateUtc="2025-11-20T20:08:00Z">
              <w:r w:rsidR="004E57DC">
                <w:rPr>
                  <w:sz w:val="32"/>
                </w:rPr>
                <w:t>1</w:t>
              </w:r>
              <w:r w:rsidR="004E57DC">
                <w:rPr>
                  <w:sz w:val="32"/>
                </w:rPr>
                <w:t>1</w:t>
              </w:r>
            </w:ins>
            <w:r w:rsidRPr="00AE6164">
              <w:rPr>
                <w:sz w:val="32"/>
              </w:rPr>
              <w:t>)</w:t>
            </w:r>
          </w:p>
        </w:tc>
      </w:tr>
      <w:tr w:rsidR="004922D6" w:rsidRPr="00F25C88" w14:paraId="7349082A" w14:textId="77777777" w:rsidTr="00E64846">
        <w:trPr>
          <w:trHeight w:hRule="exact" w:val="1134"/>
        </w:trPr>
        <w:tc>
          <w:tcPr>
            <w:tcW w:w="10423" w:type="dxa"/>
            <w:gridSpan w:val="2"/>
            <w:tcBorders>
              <w:top w:val="nil"/>
              <w:left w:val="nil"/>
              <w:bottom w:val="nil"/>
              <w:right w:val="nil"/>
            </w:tcBorders>
          </w:tcPr>
          <w:p w14:paraId="759DCC88" w14:textId="23C29EEE" w:rsidR="004922D6" w:rsidRDefault="004922D6" w:rsidP="0046516F">
            <w:pPr>
              <w:pStyle w:val="ZB"/>
              <w:framePr w:w="0" w:hRule="auto" w:wrap="auto" w:vAnchor="margin" w:hAnchor="text" w:yAlign="inline"/>
            </w:pPr>
            <w:r w:rsidRPr="004D3578">
              <w:t xml:space="preserve">Technical </w:t>
            </w:r>
            <w:bookmarkStart w:id="9" w:name="spectype2"/>
            <w:r w:rsidRPr="008E383E">
              <w:t>Report</w:t>
            </w:r>
            <w:bookmarkEnd w:id="9"/>
          </w:p>
          <w:p w14:paraId="41BC63AF" w14:textId="65D47CBF" w:rsidR="004922D6" w:rsidRPr="00F25C88" w:rsidRDefault="004922D6" w:rsidP="0046516F">
            <w:pPr>
              <w:pStyle w:val="Guidance"/>
            </w:pPr>
            <w:r>
              <w:br/>
            </w:r>
            <w:r>
              <w:br/>
            </w:r>
          </w:p>
        </w:tc>
      </w:tr>
      <w:tr w:rsidR="004922D6" w:rsidRPr="00F25C88" w14:paraId="5766C021" w14:textId="77777777" w:rsidTr="00E64846">
        <w:trPr>
          <w:trHeight w:hRule="exact" w:val="3686"/>
        </w:trPr>
        <w:tc>
          <w:tcPr>
            <w:tcW w:w="10423" w:type="dxa"/>
            <w:gridSpan w:val="2"/>
            <w:tcBorders>
              <w:top w:val="nil"/>
              <w:left w:val="nil"/>
              <w:bottom w:val="nil"/>
              <w:right w:val="nil"/>
            </w:tcBorders>
          </w:tcPr>
          <w:p w14:paraId="53CB1A0F" w14:textId="77777777" w:rsidR="004922D6" w:rsidRPr="00AE6164" w:rsidRDefault="004922D6" w:rsidP="0046516F">
            <w:pPr>
              <w:pStyle w:val="ZT"/>
              <w:framePr w:wrap="auto" w:hAnchor="text" w:yAlign="inline"/>
            </w:pPr>
            <w:r w:rsidRPr="00AE6164">
              <w:t>3rd Generation Partnership Project;</w:t>
            </w:r>
          </w:p>
          <w:p w14:paraId="31B39362" w14:textId="6CC9E172" w:rsidR="004922D6" w:rsidRPr="00AE6164" w:rsidRDefault="004922D6" w:rsidP="0046516F">
            <w:pPr>
              <w:pStyle w:val="ZT"/>
              <w:framePr w:wrap="auto" w:hAnchor="text" w:yAlign="inline"/>
              <w:rPr>
                <w:highlight w:val="yellow"/>
              </w:rPr>
            </w:pPr>
            <w:r w:rsidRPr="00AE6164">
              <w:t xml:space="preserve">Technical Specification Group </w:t>
            </w:r>
            <w:bookmarkStart w:id="10" w:name="specTitle"/>
            <w:r w:rsidR="00262F37" w:rsidRPr="00262F37">
              <w:t>System Aspects</w:t>
            </w:r>
            <w:r w:rsidRPr="00262F37">
              <w:t>;</w:t>
            </w:r>
          </w:p>
          <w:p w14:paraId="29BAD328" w14:textId="7E038E2F" w:rsidR="004922D6" w:rsidRPr="00262F37" w:rsidRDefault="00D16250" w:rsidP="00262F37">
            <w:pPr>
              <w:pStyle w:val="ZT"/>
              <w:framePr w:wrap="auto" w:hAnchor="text" w:yAlign="inline"/>
            </w:pPr>
            <w:r w:rsidRPr="004A7029">
              <w:t xml:space="preserve">Study on </w:t>
            </w:r>
            <w:r w:rsidR="008E383E" w:rsidRPr="00262F37">
              <w:t>Security Assurance Specification (SCAS) for Container-based Products</w:t>
            </w:r>
            <w:r w:rsidR="004922D6" w:rsidRPr="00262F37">
              <w:t>;</w:t>
            </w:r>
            <w:bookmarkEnd w:id="10"/>
          </w:p>
          <w:p w14:paraId="7F43642B" w14:textId="0E065FA2" w:rsidR="004922D6" w:rsidRPr="00F25C88" w:rsidRDefault="004922D6" w:rsidP="0046516F">
            <w:pPr>
              <w:pStyle w:val="ZT"/>
              <w:framePr w:wrap="auto" w:hAnchor="text" w:yAlign="inline"/>
              <w:rPr>
                <w:i/>
                <w:sz w:val="28"/>
              </w:rPr>
            </w:pPr>
            <w:r w:rsidRPr="00AE6164">
              <w:t>(</w:t>
            </w:r>
            <w:r w:rsidRPr="00AE6164">
              <w:rPr>
                <w:rStyle w:val="ZGSM"/>
              </w:rPr>
              <w:t xml:space="preserve">Release </w:t>
            </w:r>
            <w:bookmarkStart w:id="11" w:name="specRelease"/>
            <w:r w:rsidRPr="008E383E">
              <w:rPr>
                <w:rStyle w:val="ZGSM"/>
              </w:rPr>
              <w:t>20</w:t>
            </w:r>
            <w:bookmarkEnd w:id="11"/>
            <w:r w:rsidRPr="00AE6164">
              <w:t>)</w:t>
            </w:r>
          </w:p>
        </w:tc>
      </w:tr>
      <w:tr w:rsidR="004922D6" w:rsidRPr="00F25C88" w14:paraId="501B16B9" w14:textId="77777777" w:rsidTr="00E64846">
        <w:tc>
          <w:tcPr>
            <w:tcW w:w="10423" w:type="dxa"/>
            <w:gridSpan w:val="2"/>
            <w:tcBorders>
              <w:top w:val="nil"/>
              <w:left w:val="nil"/>
              <w:bottom w:val="nil"/>
              <w:right w:val="nil"/>
            </w:tcBorders>
          </w:tcPr>
          <w:p w14:paraId="1BE58B3B" w14:textId="77777777" w:rsidR="004922D6" w:rsidRPr="00F25C88" w:rsidRDefault="004922D6" w:rsidP="0046516F">
            <w:pPr>
              <w:pStyle w:val="ZU"/>
              <w:framePr w:w="0" w:wrap="auto" w:vAnchor="margin" w:hAnchor="text" w:yAlign="inline"/>
              <w:tabs>
                <w:tab w:val="right" w:pos="10206"/>
              </w:tabs>
              <w:jc w:val="left"/>
              <w:rPr>
                <w:noProof w:val="0"/>
                <w:color w:val="0000FF"/>
              </w:rPr>
            </w:pPr>
            <w:r w:rsidRPr="00F25C88">
              <w:rPr>
                <w:noProof w:val="0"/>
                <w:color w:val="0000FF"/>
              </w:rPr>
              <w:tab/>
            </w:r>
          </w:p>
        </w:tc>
      </w:tr>
      <w:tr w:rsidR="00670CF4" w:rsidRPr="00AE6164" w14:paraId="54D79086" w14:textId="77777777" w:rsidTr="00E64846">
        <w:trPr>
          <w:cantSplit/>
          <w:trHeight w:hRule="exact" w:val="1531"/>
        </w:trPr>
        <w:tc>
          <w:tcPr>
            <w:tcW w:w="5211" w:type="dxa"/>
            <w:tcBorders>
              <w:top w:val="nil"/>
              <w:left w:val="nil"/>
              <w:bottom w:val="nil"/>
              <w:right w:val="nil"/>
            </w:tcBorders>
          </w:tcPr>
          <w:p w14:paraId="12985B09" w14:textId="214149AB" w:rsidR="00670CF4" w:rsidRDefault="0024739C" w:rsidP="00670CF4">
            <w:pPr>
              <w:pStyle w:val="TAL"/>
            </w:pPr>
            <w:r>
              <w:rPr>
                <w:noProof/>
              </w:rPr>
              <w:object w:dxaOrig="2026" w:dyaOrig="1251" w14:anchorId="150093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1.95pt;height:65.35pt;mso-width-percent:0;mso-height-percent:0;mso-width-percent:0;mso-height-percent:0" o:ole="">
                  <v:imagedata r:id="rId14" o:title=""/>
                </v:shape>
                <o:OLEObject Type="Embed" ProgID="Word.Picture.8" ShapeID="_x0000_i1026" DrawAspect="Content" ObjectID="_1825154248" r:id="rId15"/>
              </w:object>
            </w:r>
          </w:p>
        </w:tc>
        <w:bookmarkStart w:id="12" w:name="_MON_1710316168"/>
        <w:bookmarkEnd w:id="12"/>
        <w:tc>
          <w:tcPr>
            <w:tcW w:w="5212" w:type="dxa"/>
            <w:tcBorders>
              <w:top w:val="nil"/>
              <w:left w:val="nil"/>
              <w:bottom w:val="nil"/>
              <w:right w:val="nil"/>
            </w:tcBorders>
          </w:tcPr>
          <w:p w14:paraId="5D244E2A" w14:textId="3B90DFFA" w:rsidR="00670CF4" w:rsidRDefault="0024739C" w:rsidP="00670CF4">
            <w:pPr>
              <w:pStyle w:val="TAR"/>
            </w:pPr>
            <w:r>
              <w:rPr>
                <w:noProof/>
              </w:rPr>
              <w:object w:dxaOrig="2126" w:dyaOrig="1243" w14:anchorId="0B762B90">
                <v:shape id="_x0000_i1025" type="#_x0000_t75" alt="" style="width:126.5pt;height:1in;mso-width-percent:0;mso-height-percent:0;mso-width-percent:0;mso-height-percent:0" o:ole="">
                  <v:imagedata r:id="rId16" o:title=""/>
                </v:shape>
                <o:OLEObject Type="Embed" ProgID="Word.Picture.8" ShapeID="_x0000_i1025" DrawAspect="Content" ObjectID="_1825154249" r:id="rId17"/>
              </w:object>
            </w:r>
          </w:p>
        </w:tc>
      </w:tr>
      <w:tr w:rsidR="00E24999" w:rsidRPr="00AE6164" w14:paraId="6092823F" w14:textId="77777777" w:rsidTr="00E64846">
        <w:trPr>
          <w:cantSplit/>
          <w:trHeight w:hRule="exact" w:val="5783"/>
        </w:trPr>
        <w:tc>
          <w:tcPr>
            <w:tcW w:w="10423" w:type="dxa"/>
            <w:gridSpan w:val="2"/>
            <w:tcBorders>
              <w:top w:val="nil"/>
              <w:left w:val="nil"/>
              <w:bottom w:val="nil"/>
              <w:right w:val="nil"/>
            </w:tcBorders>
          </w:tcPr>
          <w:p w14:paraId="076C4B54" w14:textId="16C6F3E1" w:rsidR="00E24999" w:rsidRPr="000270B9" w:rsidRDefault="00E24999" w:rsidP="00E24999">
            <w:pPr>
              <w:pStyle w:val="TAL"/>
            </w:pPr>
          </w:p>
        </w:tc>
      </w:tr>
      <w:tr w:rsidR="00E24999" w:rsidRPr="000270B9" w14:paraId="4E59D888" w14:textId="77777777" w:rsidTr="00E64846">
        <w:trPr>
          <w:cantSplit/>
          <w:trHeight w:hRule="exact" w:val="964"/>
        </w:trPr>
        <w:tc>
          <w:tcPr>
            <w:tcW w:w="10423" w:type="dxa"/>
            <w:gridSpan w:val="2"/>
            <w:tcBorders>
              <w:top w:val="nil"/>
              <w:left w:val="nil"/>
              <w:bottom w:val="nil"/>
              <w:right w:val="nil"/>
            </w:tcBorders>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3" w:name="_MON_1684549432"/>
      <w:bookmarkEnd w:id="0"/>
      <w:bookmarkEnd w:id="13"/>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4"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5"/>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70CBF0" w:rsidR="00E16509" w:rsidRPr="00133525" w:rsidRDefault="00E16509" w:rsidP="00133525">
            <w:pPr>
              <w:pStyle w:val="FP"/>
              <w:jc w:val="center"/>
              <w:rPr>
                <w:noProof/>
                <w:sz w:val="18"/>
              </w:rPr>
            </w:pPr>
            <w:r w:rsidRPr="00133525">
              <w:rPr>
                <w:noProof/>
                <w:sz w:val="18"/>
              </w:rPr>
              <w:t xml:space="preserve">© </w:t>
            </w:r>
            <w:bookmarkStart w:id="17" w:name="copyrightDate"/>
            <w:r w:rsidRPr="00C72B04">
              <w:rPr>
                <w:noProof/>
                <w:sz w:val="18"/>
              </w:rPr>
              <w:t>2</w:t>
            </w:r>
            <w:r w:rsidR="008E2D68" w:rsidRPr="00C72B04">
              <w:rPr>
                <w:noProof/>
                <w:sz w:val="18"/>
              </w:rPr>
              <w:t>02</w:t>
            </w:r>
            <w:bookmarkEnd w:id="17"/>
            <w:r w:rsidR="00DA57CF" w:rsidRPr="00C72B04">
              <w:rPr>
                <w:noProof/>
                <w:sz w:val="18"/>
              </w:rPr>
              <w:t>5</w:t>
            </w:r>
            <w:r w:rsidRPr="00133525">
              <w:rPr>
                <w:noProof/>
                <w:sz w:val="18"/>
              </w:rPr>
              <w:t>, 3GPP Organizational Partners (ARIB, ATIS, CCSA, ETSI, TSDSI, TTA, TTC).</w:t>
            </w:r>
            <w:bookmarkStart w:id="18" w:name="copyrightaddon"/>
            <w:bookmarkEnd w:id="18"/>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26DA3D2F" w14:textId="77777777" w:rsidR="00E16509" w:rsidRDefault="00E16509" w:rsidP="00133525"/>
        </w:tc>
      </w:tr>
      <w:bookmarkEnd w:id="14"/>
    </w:tbl>
    <w:p w14:paraId="04D347A8" w14:textId="77777777" w:rsidR="00080512" w:rsidRPr="004D3578" w:rsidRDefault="00080512">
      <w:pPr>
        <w:pStyle w:val="TT"/>
      </w:pPr>
      <w:r w:rsidRPr="004D3578">
        <w:br w:type="page"/>
      </w:r>
      <w:bookmarkStart w:id="19" w:name="tableOfContents"/>
      <w:bookmarkEnd w:id="19"/>
      <w:r w:rsidRPr="004D3578">
        <w:lastRenderedPageBreak/>
        <w:t>Contents</w:t>
      </w:r>
    </w:p>
    <w:p w14:paraId="2CC41DE3" w14:textId="685D99DF" w:rsidR="00097C84" w:rsidRDefault="004D3578">
      <w:pPr>
        <w:pStyle w:val="TOC1"/>
        <w:rPr>
          <w:rFonts w:asciiTheme="minorHAnsi" w:eastAsiaTheme="minorEastAsia" w:hAnsiTheme="minorHAnsi" w:cstheme="minorBidi"/>
          <w:noProof/>
          <w:kern w:val="2"/>
          <w:sz w:val="24"/>
          <w:szCs w:val="24"/>
          <w:lang w:val="en-FI" w:eastAsia="en-GB"/>
          <w14:ligatures w14:val="standardContextual"/>
        </w:rPr>
      </w:pPr>
      <w:r w:rsidRPr="004D3578">
        <w:fldChar w:fldCharType="begin"/>
      </w:r>
      <w:r w:rsidRPr="004D3578">
        <w:instrText xml:space="preserve"> TOC \o "1-9" </w:instrText>
      </w:r>
      <w:r w:rsidRPr="004D3578">
        <w:fldChar w:fldCharType="separate"/>
      </w:r>
      <w:r w:rsidR="00097C84">
        <w:rPr>
          <w:noProof/>
        </w:rPr>
        <w:t>Foreword</w:t>
      </w:r>
      <w:r w:rsidR="00097C84">
        <w:rPr>
          <w:noProof/>
        </w:rPr>
        <w:tab/>
      </w:r>
      <w:r w:rsidR="00097C84">
        <w:rPr>
          <w:noProof/>
        </w:rPr>
        <w:fldChar w:fldCharType="begin"/>
      </w:r>
      <w:r w:rsidR="00097C84">
        <w:rPr>
          <w:noProof/>
        </w:rPr>
        <w:instrText xml:space="preserve"> PAGEREF _Toc214541327 \h </w:instrText>
      </w:r>
      <w:r w:rsidR="00097C84">
        <w:rPr>
          <w:noProof/>
        </w:rPr>
      </w:r>
      <w:r w:rsidR="00097C84">
        <w:rPr>
          <w:noProof/>
        </w:rPr>
        <w:fldChar w:fldCharType="separate"/>
      </w:r>
      <w:r w:rsidR="00097C84">
        <w:rPr>
          <w:noProof/>
        </w:rPr>
        <w:t>5</w:t>
      </w:r>
      <w:r w:rsidR="00097C84">
        <w:rPr>
          <w:noProof/>
        </w:rPr>
        <w:fldChar w:fldCharType="end"/>
      </w:r>
    </w:p>
    <w:p w14:paraId="7ABB4E80" w14:textId="0F5A85C5" w:rsidR="00097C84" w:rsidRDefault="00097C84">
      <w:pPr>
        <w:pStyle w:val="TOC1"/>
        <w:rPr>
          <w:rFonts w:asciiTheme="minorHAnsi" w:eastAsiaTheme="minorEastAsia" w:hAnsiTheme="minorHAnsi" w:cstheme="minorBidi"/>
          <w:noProof/>
          <w:kern w:val="2"/>
          <w:sz w:val="24"/>
          <w:szCs w:val="24"/>
          <w:lang w:val="en-FI" w:eastAsia="en-GB"/>
          <w14:ligatures w14:val="standardContextual"/>
        </w:rPr>
      </w:pPr>
      <w:r>
        <w:rPr>
          <w:noProof/>
        </w:rPr>
        <w:t>1</w:t>
      </w:r>
      <w:r>
        <w:rPr>
          <w:rFonts w:asciiTheme="minorHAnsi" w:eastAsiaTheme="minorEastAsia" w:hAnsiTheme="minorHAnsi" w:cstheme="minorBidi"/>
          <w:noProof/>
          <w:kern w:val="2"/>
          <w:sz w:val="24"/>
          <w:szCs w:val="24"/>
          <w:lang w:val="en-FI" w:eastAsia="en-GB"/>
          <w14:ligatures w14:val="standardContextual"/>
        </w:rPr>
        <w:tab/>
      </w:r>
      <w:r>
        <w:rPr>
          <w:noProof/>
        </w:rPr>
        <w:t>Scope</w:t>
      </w:r>
      <w:r>
        <w:rPr>
          <w:noProof/>
        </w:rPr>
        <w:tab/>
      </w:r>
      <w:r>
        <w:rPr>
          <w:noProof/>
        </w:rPr>
        <w:fldChar w:fldCharType="begin"/>
      </w:r>
      <w:r>
        <w:rPr>
          <w:noProof/>
        </w:rPr>
        <w:instrText xml:space="preserve"> PAGEREF _Toc214541328 \h </w:instrText>
      </w:r>
      <w:r>
        <w:rPr>
          <w:noProof/>
        </w:rPr>
      </w:r>
      <w:r>
        <w:rPr>
          <w:noProof/>
        </w:rPr>
        <w:fldChar w:fldCharType="separate"/>
      </w:r>
      <w:r>
        <w:rPr>
          <w:noProof/>
        </w:rPr>
        <w:t>7</w:t>
      </w:r>
      <w:r>
        <w:rPr>
          <w:noProof/>
        </w:rPr>
        <w:fldChar w:fldCharType="end"/>
      </w:r>
    </w:p>
    <w:p w14:paraId="7EBF77D0" w14:textId="5D2CA200" w:rsidR="00097C84" w:rsidRDefault="00097C84">
      <w:pPr>
        <w:pStyle w:val="TOC1"/>
        <w:rPr>
          <w:rFonts w:asciiTheme="minorHAnsi" w:eastAsiaTheme="minorEastAsia" w:hAnsiTheme="minorHAnsi" w:cstheme="minorBidi"/>
          <w:noProof/>
          <w:kern w:val="2"/>
          <w:sz w:val="24"/>
          <w:szCs w:val="24"/>
          <w:lang w:val="en-FI" w:eastAsia="en-GB"/>
          <w14:ligatures w14:val="standardContextual"/>
        </w:rPr>
      </w:pPr>
      <w:r>
        <w:rPr>
          <w:noProof/>
        </w:rPr>
        <w:t>2</w:t>
      </w:r>
      <w:r>
        <w:rPr>
          <w:rFonts w:asciiTheme="minorHAnsi" w:eastAsiaTheme="minorEastAsia" w:hAnsiTheme="minorHAnsi" w:cstheme="minorBidi"/>
          <w:noProof/>
          <w:kern w:val="2"/>
          <w:sz w:val="24"/>
          <w:szCs w:val="24"/>
          <w:lang w:val="en-FI" w:eastAsia="en-GB"/>
          <w14:ligatures w14:val="standardContextual"/>
        </w:rPr>
        <w:tab/>
      </w:r>
      <w:r>
        <w:rPr>
          <w:noProof/>
        </w:rPr>
        <w:t>References</w:t>
      </w:r>
      <w:r>
        <w:rPr>
          <w:noProof/>
        </w:rPr>
        <w:tab/>
      </w:r>
      <w:r>
        <w:rPr>
          <w:noProof/>
        </w:rPr>
        <w:fldChar w:fldCharType="begin"/>
      </w:r>
      <w:r>
        <w:rPr>
          <w:noProof/>
        </w:rPr>
        <w:instrText xml:space="preserve"> PAGEREF _Toc214541329 \h </w:instrText>
      </w:r>
      <w:r>
        <w:rPr>
          <w:noProof/>
        </w:rPr>
      </w:r>
      <w:r>
        <w:rPr>
          <w:noProof/>
        </w:rPr>
        <w:fldChar w:fldCharType="separate"/>
      </w:r>
      <w:r>
        <w:rPr>
          <w:noProof/>
        </w:rPr>
        <w:t>7</w:t>
      </w:r>
      <w:r>
        <w:rPr>
          <w:noProof/>
        </w:rPr>
        <w:fldChar w:fldCharType="end"/>
      </w:r>
    </w:p>
    <w:p w14:paraId="12645562" w14:textId="5298DAEC" w:rsidR="00097C84" w:rsidRDefault="00097C84">
      <w:pPr>
        <w:pStyle w:val="TOC1"/>
        <w:rPr>
          <w:rFonts w:asciiTheme="minorHAnsi" w:eastAsiaTheme="minorEastAsia" w:hAnsiTheme="minorHAnsi" w:cstheme="minorBidi"/>
          <w:noProof/>
          <w:kern w:val="2"/>
          <w:sz w:val="24"/>
          <w:szCs w:val="24"/>
          <w:lang w:val="en-FI" w:eastAsia="en-GB"/>
          <w14:ligatures w14:val="standardContextual"/>
        </w:rPr>
      </w:pPr>
      <w:r>
        <w:rPr>
          <w:noProof/>
        </w:rPr>
        <w:t>3</w:t>
      </w:r>
      <w:r>
        <w:rPr>
          <w:rFonts w:asciiTheme="minorHAnsi" w:eastAsiaTheme="minorEastAsia" w:hAnsiTheme="minorHAnsi" w:cstheme="minorBidi"/>
          <w:noProof/>
          <w:kern w:val="2"/>
          <w:sz w:val="24"/>
          <w:szCs w:val="24"/>
          <w:lang w:val="en-FI" w:eastAsia="en-GB"/>
          <w14:ligatures w14:val="standardContextual"/>
        </w:rPr>
        <w:tab/>
      </w:r>
      <w:r>
        <w:rPr>
          <w:noProof/>
        </w:rPr>
        <w:t>Definitions of terms, symbols and abbreviations</w:t>
      </w:r>
      <w:r>
        <w:rPr>
          <w:noProof/>
        </w:rPr>
        <w:tab/>
      </w:r>
      <w:r>
        <w:rPr>
          <w:noProof/>
        </w:rPr>
        <w:fldChar w:fldCharType="begin"/>
      </w:r>
      <w:r>
        <w:rPr>
          <w:noProof/>
        </w:rPr>
        <w:instrText xml:space="preserve"> PAGEREF _Toc214541330 \h </w:instrText>
      </w:r>
      <w:r>
        <w:rPr>
          <w:noProof/>
        </w:rPr>
      </w:r>
      <w:r>
        <w:rPr>
          <w:noProof/>
        </w:rPr>
        <w:fldChar w:fldCharType="separate"/>
      </w:r>
      <w:r>
        <w:rPr>
          <w:noProof/>
        </w:rPr>
        <w:t>7</w:t>
      </w:r>
      <w:r>
        <w:rPr>
          <w:noProof/>
        </w:rPr>
        <w:fldChar w:fldCharType="end"/>
      </w:r>
    </w:p>
    <w:p w14:paraId="2E2C5CF4" w14:textId="7BD1A910" w:rsidR="00097C84" w:rsidRDefault="00097C84">
      <w:pPr>
        <w:pStyle w:val="TOC2"/>
        <w:rPr>
          <w:rFonts w:asciiTheme="minorHAnsi" w:eastAsiaTheme="minorEastAsia" w:hAnsiTheme="minorHAnsi" w:cstheme="minorBidi"/>
          <w:noProof/>
          <w:kern w:val="2"/>
          <w:sz w:val="24"/>
          <w:szCs w:val="24"/>
          <w:lang w:val="en-FI" w:eastAsia="en-GB"/>
          <w14:ligatures w14:val="standardContextual"/>
        </w:rPr>
      </w:pPr>
      <w:r>
        <w:rPr>
          <w:noProof/>
        </w:rPr>
        <w:t>3.1</w:t>
      </w:r>
      <w:r>
        <w:rPr>
          <w:rFonts w:asciiTheme="minorHAnsi" w:eastAsiaTheme="minorEastAsia" w:hAnsiTheme="minorHAnsi" w:cstheme="minorBidi"/>
          <w:noProof/>
          <w:kern w:val="2"/>
          <w:sz w:val="24"/>
          <w:szCs w:val="24"/>
          <w:lang w:val="en-FI" w:eastAsia="en-GB"/>
          <w14:ligatures w14:val="standardContextual"/>
        </w:rPr>
        <w:tab/>
      </w:r>
      <w:r>
        <w:rPr>
          <w:noProof/>
        </w:rPr>
        <w:t>Terms</w:t>
      </w:r>
      <w:r>
        <w:rPr>
          <w:noProof/>
        </w:rPr>
        <w:tab/>
      </w:r>
      <w:r>
        <w:rPr>
          <w:noProof/>
        </w:rPr>
        <w:fldChar w:fldCharType="begin"/>
      </w:r>
      <w:r>
        <w:rPr>
          <w:noProof/>
        </w:rPr>
        <w:instrText xml:space="preserve"> PAGEREF _Toc214541331 \h </w:instrText>
      </w:r>
      <w:r>
        <w:rPr>
          <w:noProof/>
        </w:rPr>
      </w:r>
      <w:r>
        <w:rPr>
          <w:noProof/>
        </w:rPr>
        <w:fldChar w:fldCharType="separate"/>
      </w:r>
      <w:r>
        <w:rPr>
          <w:noProof/>
        </w:rPr>
        <w:t>7</w:t>
      </w:r>
      <w:r>
        <w:rPr>
          <w:noProof/>
        </w:rPr>
        <w:fldChar w:fldCharType="end"/>
      </w:r>
    </w:p>
    <w:p w14:paraId="76F6DA00" w14:textId="51DB823C" w:rsidR="00097C84" w:rsidRDefault="00097C84">
      <w:pPr>
        <w:pStyle w:val="TOC2"/>
        <w:rPr>
          <w:rFonts w:asciiTheme="minorHAnsi" w:eastAsiaTheme="minorEastAsia" w:hAnsiTheme="minorHAnsi" w:cstheme="minorBidi"/>
          <w:noProof/>
          <w:kern w:val="2"/>
          <w:sz w:val="24"/>
          <w:szCs w:val="24"/>
          <w:lang w:val="en-FI" w:eastAsia="en-GB"/>
          <w14:ligatures w14:val="standardContextual"/>
        </w:rPr>
      </w:pPr>
      <w:r>
        <w:rPr>
          <w:noProof/>
        </w:rPr>
        <w:t>3.2</w:t>
      </w:r>
      <w:r>
        <w:rPr>
          <w:rFonts w:asciiTheme="minorHAnsi" w:eastAsiaTheme="minorEastAsia" w:hAnsiTheme="minorHAnsi" w:cstheme="minorBidi"/>
          <w:noProof/>
          <w:kern w:val="2"/>
          <w:sz w:val="24"/>
          <w:szCs w:val="24"/>
          <w:lang w:val="en-FI" w:eastAsia="en-GB"/>
          <w14:ligatures w14:val="standardContextual"/>
        </w:rPr>
        <w:tab/>
      </w:r>
      <w:r>
        <w:rPr>
          <w:noProof/>
        </w:rPr>
        <w:t>Symbols</w:t>
      </w:r>
      <w:r>
        <w:rPr>
          <w:noProof/>
        </w:rPr>
        <w:tab/>
      </w:r>
      <w:r>
        <w:rPr>
          <w:noProof/>
        </w:rPr>
        <w:fldChar w:fldCharType="begin"/>
      </w:r>
      <w:r>
        <w:rPr>
          <w:noProof/>
        </w:rPr>
        <w:instrText xml:space="preserve"> PAGEREF _Toc214541332 \h </w:instrText>
      </w:r>
      <w:r>
        <w:rPr>
          <w:noProof/>
        </w:rPr>
      </w:r>
      <w:r>
        <w:rPr>
          <w:noProof/>
        </w:rPr>
        <w:fldChar w:fldCharType="separate"/>
      </w:r>
      <w:r>
        <w:rPr>
          <w:noProof/>
        </w:rPr>
        <w:t>8</w:t>
      </w:r>
      <w:r>
        <w:rPr>
          <w:noProof/>
        </w:rPr>
        <w:fldChar w:fldCharType="end"/>
      </w:r>
    </w:p>
    <w:p w14:paraId="77161846" w14:textId="04D26F0D" w:rsidR="00097C84" w:rsidRDefault="00097C84">
      <w:pPr>
        <w:pStyle w:val="TOC2"/>
        <w:rPr>
          <w:rFonts w:asciiTheme="minorHAnsi" w:eastAsiaTheme="minorEastAsia" w:hAnsiTheme="minorHAnsi" w:cstheme="minorBidi"/>
          <w:noProof/>
          <w:kern w:val="2"/>
          <w:sz w:val="24"/>
          <w:szCs w:val="24"/>
          <w:lang w:val="en-FI" w:eastAsia="en-GB"/>
          <w14:ligatures w14:val="standardContextual"/>
        </w:rPr>
      </w:pPr>
      <w:r>
        <w:rPr>
          <w:noProof/>
        </w:rPr>
        <w:t>3.3</w:t>
      </w:r>
      <w:r>
        <w:rPr>
          <w:rFonts w:asciiTheme="minorHAnsi" w:eastAsiaTheme="minorEastAsia" w:hAnsiTheme="minorHAnsi" w:cstheme="minorBidi"/>
          <w:noProof/>
          <w:kern w:val="2"/>
          <w:sz w:val="24"/>
          <w:szCs w:val="24"/>
          <w:lang w:val="en-FI" w:eastAsia="en-GB"/>
          <w14:ligatures w14:val="standardContextual"/>
        </w:rPr>
        <w:tab/>
      </w:r>
      <w:r>
        <w:rPr>
          <w:noProof/>
        </w:rPr>
        <w:t>Abbreviations</w:t>
      </w:r>
      <w:r>
        <w:rPr>
          <w:noProof/>
        </w:rPr>
        <w:tab/>
      </w:r>
      <w:r>
        <w:rPr>
          <w:noProof/>
        </w:rPr>
        <w:fldChar w:fldCharType="begin"/>
      </w:r>
      <w:r>
        <w:rPr>
          <w:noProof/>
        </w:rPr>
        <w:instrText xml:space="preserve"> PAGEREF _Toc214541333 \h </w:instrText>
      </w:r>
      <w:r>
        <w:rPr>
          <w:noProof/>
        </w:rPr>
      </w:r>
      <w:r>
        <w:rPr>
          <w:noProof/>
        </w:rPr>
        <w:fldChar w:fldCharType="separate"/>
      </w:r>
      <w:r>
        <w:rPr>
          <w:noProof/>
        </w:rPr>
        <w:t>8</w:t>
      </w:r>
      <w:r>
        <w:rPr>
          <w:noProof/>
        </w:rPr>
        <w:fldChar w:fldCharType="end"/>
      </w:r>
    </w:p>
    <w:p w14:paraId="25AE3363" w14:textId="126AA8E0" w:rsidR="00097C84" w:rsidRDefault="00097C84">
      <w:pPr>
        <w:pStyle w:val="TOC1"/>
        <w:rPr>
          <w:rFonts w:asciiTheme="minorHAnsi" w:eastAsiaTheme="minorEastAsia" w:hAnsiTheme="minorHAnsi" w:cstheme="minorBidi"/>
          <w:noProof/>
          <w:kern w:val="2"/>
          <w:sz w:val="24"/>
          <w:szCs w:val="24"/>
          <w:lang w:val="en-FI" w:eastAsia="en-GB"/>
          <w14:ligatures w14:val="standardContextual"/>
        </w:rPr>
      </w:pPr>
      <w:r>
        <w:rPr>
          <w:noProof/>
        </w:rPr>
        <w:t>4</w:t>
      </w:r>
      <w:r>
        <w:rPr>
          <w:rFonts w:asciiTheme="minorHAnsi" w:eastAsiaTheme="minorEastAsia" w:hAnsiTheme="minorHAnsi" w:cstheme="minorBidi"/>
          <w:noProof/>
          <w:kern w:val="2"/>
          <w:sz w:val="24"/>
          <w:szCs w:val="24"/>
          <w:lang w:val="en-FI" w:eastAsia="en-GB"/>
          <w14:ligatures w14:val="standardContextual"/>
        </w:rPr>
        <w:tab/>
      </w:r>
      <w:r>
        <w:rPr>
          <w:noProof/>
        </w:rPr>
        <w:t>Assumptions</w:t>
      </w:r>
      <w:r>
        <w:rPr>
          <w:noProof/>
        </w:rPr>
        <w:tab/>
      </w:r>
      <w:r>
        <w:rPr>
          <w:noProof/>
        </w:rPr>
        <w:fldChar w:fldCharType="begin"/>
      </w:r>
      <w:r>
        <w:rPr>
          <w:noProof/>
        </w:rPr>
        <w:instrText xml:space="preserve"> PAGEREF _Toc214541334 \h </w:instrText>
      </w:r>
      <w:r>
        <w:rPr>
          <w:noProof/>
        </w:rPr>
      </w:r>
      <w:r>
        <w:rPr>
          <w:noProof/>
        </w:rPr>
        <w:fldChar w:fldCharType="separate"/>
      </w:r>
      <w:r>
        <w:rPr>
          <w:noProof/>
        </w:rPr>
        <w:t>8</w:t>
      </w:r>
      <w:r>
        <w:rPr>
          <w:noProof/>
        </w:rPr>
        <w:fldChar w:fldCharType="end"/>
      </w:r>
    </w:p>
    <w:p w14:paraId="26F61D7B" w14:textId="652A953E" w:rsidR="00097C84" w:rsidRDefault="00097C84">
      <w:pPr>
        <w:pStyle w:val="TOC1"/>
        <w:rPr>
          <w:rFonts w:asciiTheme="minorHAnsi" w:eastAsiaTheme="minorEastAsia" w:hAnsiTheme="minorHAnsi" w:cstheme="minorBidi"/>
          <w:noProof/>
          <w:kern w:val="2"/>
          <w:sz w:val="24"/>
          <w:szCs w:val="24"/>
          <w:lang w:val="en-FI" w:eastAsia="en-GB"/>
          <w14:ligatures w14:val="standardContextual"/>
        </w:rPr>
      </w:pPr>
      <w:r>
        <w:rPr>
          <w:noProof/>
        </w:rPr>
        <w:t>5</w:t>
      </w:r>
      <w:r>
        <w:rPr>
          <w:rFonts w:asciiTheme="minorHAnsi" w:eastAsiaTheme="minorEastAsia" w:hAnsiTheme="minorHAnsi" w:cstheme="minorBidi"/>
          <w:noProof/>
          <w:kern w:val="2"/>
          <w:sz w:val="24"/>
          <w:szCs w:val="24"/>
          <w:lang w:val="en-FI" w:eastAsia="en-GB"/>
          <w14:ligatures w14:val="standardContextual"/>
        </w:rPr>
        <w:tab/>
      </w:r>
      <w:r>
        <w:rPr>
          <w:noProof/>
        </w:rPr>
        <w:t>Assets and threats for Container-based Products</w:t>
      </w:r>
      <w:r>
        <w:rPr>
          <w:noProof/>
        </w:rPr>
        <w:tab/>
      </w:r>
      <w:r>
        <w:rPr>
          <w:noProof/>
        </w:rPr>
        <w:fldChar w:fldCharType="begin"/>
      </w:r>
      <w:r>
        <w:rPr>
          <w:noProof/>
        </w:rPr>
        <w:instrText xml:space="preserve"> PAGEREF _Toc214541335 \h </w:instrText>
      </w:r>
      <w:r>
        <w:rPr>
          <w:noProof/>
        </w:rPr>
      </w:r>
      <w:r>
        <w:rPr>
          <w:noProof/>
        </w:rPr>
        <w:fldChar w:fldCharType="separate"/>
      </w:r>
      <w:r>
        <w:rPr>
          <w:noProof/>
        </w:rPr>
        <w:t>9</w:t>
      </w:r>
      <w:r>
        <w:rPr>
          <w:noProof/>
        </w:rPr>
        <w:fldChar w:fldCharType="end"/>
      </w:r>
    </w:p>
    <w:p w14:paraId="4AD5BA38" w14:textId="4A90D189" w:rsidR="00097C84" w:rsidRDefault="00097C84">
      <w:pPr>
        <w:pStyle w:val="TOC2"/>
        <w:rPr>
          <w:rFonts w:asciiTheme="minorHAnsi" w:eastAsiaTheme="minorEastAsia" w:hAnsiTheme="minorHAnsi" w:cstheme="minorBidi"/>
          <w:noProof/>
          <w:kern w:val="2"/>
          <w:sz w:val="24"/>
          <w:szCs w:val="24"/>
          <w:lang w:val="en-FI" w:eastAsia="en-GB"/>
          <w14:ligatures w14:val="standardContextual"/>
        </w:rPr>
      </w:pPr>
      <w:r w:rsidRPr="004B4C19">
        <w:rPr>
          <w:rFonts w:eastAsia="SimSun"/>
          <w:noProof/>
        </w:rPr>
        <w:t>5.1</w:t>
      </w:r>
      <w:r>
        <w:rPr>
          <w:rFonts w:asciiTheme="minorHAnsi" w:eastAsiaTheme="minorEastAsia" w:hAnsiTheme="minorHAnsi" w:cstheme="minorBidi"/>
          <w:noProof/>
          <w:kern w:val="2"/>
          <w:sz w:val="24"/>
          <w:szCs w:val="24"/>
          <w:lang w:val="en-FI" w:eastAsia="en-GB"/>
          <w14:ligatures w14:val="standardContextual"/>
        </w:rPr>
        <w:tab/>
      </w:r>
      <w:r w:rsidRPr="004B4C19">
        <w:rPr>
          <w:rFonts w:eastAsia="SimSun"/>
          <w:noProof/>
        </w:rPr>
        <w:t>Introduction</w:t>
      </w:r>
      <w:r>
        <w:rPr>
          <w:noProof/>
        </w:rPr>
        <w:tab/>
      </w:r>
      <w:r>
        <w:rPr>
          <w:noProof/>
        </w:rPr>
        <w:fldChar w:fldCharType="begin"/>
      </w:r>
      <w:r>
        <w:rPr>
          <w:noProof/>
        </w:rPr>
        <w:instrText xml:space="preserve"> PAGEREF _Toc214541336 \h </w:instrText>
      </w:r>
      <w:r>
        <w:rPr>
          <w:noProof/>
        </w:rPr>
      </w:r>
      <w:r>
        <w:rPr>
          <w:noProof/>
        </w:rPr>
        <w:fldChar w:fldCharType="separate"/>
      </w:r>
      <w:r>
        <w:rPr>
          <w:noProof/>
        </w:rPr>
        <w:t>9</w:t>
      </w:r>
      <w:r>
        <w:rPr>
          <w:noProof/>
        </w:rPr>
        <w:fldChar w:fldCharType="end"/>
      </w:r>
    </w:p>
    <w:p w14:paraId="0455DB93" w14:textId="50078434" w:rsidR="00097C84" w:rsidRDefault="00097C84">
      <w:pPr>
        <w:pStyle w:val="TOC2"/>
        <w:rPr>
          <w:rFonts w:asciiTheme="minorHAnsi" w:eastAsiaTheme="minorEastAsia" w:hAnsiTheme="minorHAnsi" w:cstheme="minorBidi"/>
          <w:noProof/>
          <w:kern w:val="2"/>
          <w:sz w:val="24"/>
          <w:szCs w:val="24"/>
          <w:lang w:val="en-FI" w:eastAsia="en-GB"/>
          <w14:ligatures w14:val="standardContextual"/>
        </w:rPr>
      </w:pPr>
      <w:r w:rsidRPr="004B4C19">
        <w:rPr>
          <w:noProof/>
          <w:lang w:val="en-US"/>
        </w:rPr>
        <w:t>5.2</w:t>
      </w:r>
      <w:r>
        <w:rPr>
          <w:rFonts w:asciiTheme="minorHAnsi" w:eastAsiaTheme="minorEastAsia" w:hAnsiTheme="minorHAnsi" w:cstheme="minorBidi"/>
          <w:noProof/>
          <w:kern w:val="2"/>
          <w:sz w:val="24"/>
          <w:szCs w:val="24"/>
          <w:lang w:val="en-FI" w:eastAsia="en-GB"/>
          <w14:ligatures w14:val="standardContextual"/>
        </w:rPr>
        <w:tab/>
      </w:r>
      <w:r w:rsidRPr="004B4C19">
        <w:rPr>
          <w:noProof/>
          <w:lang w:val="en-US"/>
        </w:rPr>
        <w:t xml:space="preserve"> Critical Assets</w:t>
      </w:r>
      <w:r>
        <w:rPr>
          <w:noProof/>
        </w:rPr>
        <w:tab/>
      </w:r>
      <w:r>
        <w:rPr>
          <w:noProof/>
        </w:rPr>
        <w:fldChar w:fldCharType="begin"/>
      </w:r>
      <w:r>
        <w:rPr>
          <w:noProof/>
        </w:rPr>
        <w:instrText xml:space="preserve"> PAGEREF _Toc214541337 \h </w:instrText>
      </w:r>
      <w:r>
        <w:rPr>
          <w:noProof/>
        </w:rPr>
      </w:r>
      <w:r>
        <w:rPr>
          <w:noProof/>
        </w:rPr>
        <w:fldChar w:fldCharType="separate"/>
      </w:r>
      <w:r>
        <w:rPr>
          <w:noProof/>
        </w:rPr>
        <w:t>9</w:t>
      </w:r>
      <w:r>
        <w:rPr>
          <w:noProof/>
        </w:rPr>
        <w:fldChar w:fldCharType="end"/>
      </w:r>
    </w:p>
    <w:p w14:paraId="6CD55916" w14:textId="6385AB22" w:rsidR="00097C84" w:rsidRDefault="00097C84">
      <w:pPr>
        <w:pStyle w:val="TOC3"/>
        <w:rPr>
          <w:rFonts w:asciiTheme="minorHAnsi" w:eastAsiaTheme="minorEastAsia" w:hAnsiTheme="minorHAnsi" w:cstheme="minorBidi"/>
          <w:noProof/>
          <w:kern w:val="2"/>
          <w:sz w:val="24"/>
          <w:szCs w:val="24"/>
          <w:lang w:val="en-FI" w:eastAsia="en-GB"/>
          <w14:ligatures w14:val="standardContextual"/>
        </w:rPr>
      </w:pPr>
      <w:r w:rsidRPr="004B4C19">
        <w:rPr>
          <w:noProof/>
          <w:lang w:val="en-US"/>
        </w:rPr>
        <w:t>5.2.1</w:t>
      </w:r>
      <w:r>
        <w:rPr>
          <w:rFonts w:asciiTheme="minorHAnsi" w:eastAsiaTheme="minorEastAsia" w:hAnsiTheme="minorHAnsi" w:cstheme="minorBidi"/>
          <w:noProof/>
          <w:kern w:val="2"/>
          <w:sz w:val="24"/>
          <w:szCs w:val="24"/>
          <w:lang w:val="en-FI" w:eastAsia="en-GB"/>
          <w14:ligatures w14:val="standardContextual"/>
        </w:rPr>
        <w:tab/>
      </w:r>
      <w:r w:rsidRPr="004B4C19">
        <w:rPr>
          <w:noProof/>
          <w:lang w:val="en-US"/>
        </w:rPr>
        <w:t>Mapping of existing Critical Assets from GNP</w:t>
      </w:r>
      <w:r>
        <w:rPr>
          <w:noProof/>
        </w:rPr>
        <w:tab/>
      </w:r>
      <w:r>
        <w:rPr>
          <w:noProof/>
        </w:rPr>
        <w:fldChar w:fldCharType="begin"/>
      </w:r>
      <w:r>
        <w:rPr>
          <w:noProof/>
        </w:rPr>
        <w:instrText xml:space="preserve"> PAGEREF _Toc214541338 \h </w:instrText>
      </w:r>
      <w:r>
        <w:rPr>
          <w:noProof/>
        </w:rPr>
      </w:r>
      <w:r>
        <w:rPr>
          <w:noProof/>
        </w:rPr>
        <w:fldChar w:fldCharType="separate"/>
      </w:r>
      <w:r>
        <w:rPr>
          <w:noProof/>
        </w:rPr>
        <w:t>9</w:t>
      </w:r>
      <w:r>
        <w:rPr>
          <w:noProof/>
        </w:rPr>
        <w:fldChar w:fldCharType="end"/>
      </w:r>
    </w:p>
    <w:p w14:paraId="4FC79428" w14:textId="06B6A870" w:rsidR="00097C84" w:rsidRDefault="00097C84">
      <w:pPr>
        <w:pStyle w:val="TOC3"/>
        <w:rPr>
          <w:rFonts w:asciiTheme="minorHAnsi" w:eastAsiaTheme="minorEastAsia" w:hAnsiTheme="minorHAnsi" w:cstheme="minorBidi"/>
          <w:noProof/>
          <w:kern w:val="2"/>
          <w:sz w:val="24"/>
          <w:szCs w:val="24"/>
          <w:lang w:val="en-FI" w:eastAsia="en-GB"/>
          <w14:ligatures w14:val="standardContextual"/>
        </w:rPr>
      </w:pPr>
      <w:r w:rsidRPr="004B4C19">
        <w:rPr>
          <w:noProof/>
          <w:lang w:val="en-US"/>
        </w:rPr>
        <w:t>5.2.2</w:t>
      </w:r>
      <w:r>
        <w:rPr>
          <w:rFonts w:asciiTheme="minorHAnsi" w:eastAsiaTheme="minorEastAsia" w:hAnsiTheme="minorHAnsi" w:cstheme="minorBidi"/>
          <w:noProof/>
          <w:kern w:val="2"/>
          <w:sz w:val="24"/>
          <w:szCs w:val="24"/>
          <w:lang w:val="en-FI" w:eastAsia="en-GB"/>
          <w14:ligatures w14:val="standardContextual"/>
        </w:rPr>
        <w:tab/>
      </w:r>
      <w:r w:rsidRPr="004B4C19">
        <w:rPr>
          <w:noProof/>
          <w:lang w:val="en-US"/>
        </w:rPr>
        <w:t>Mapping of existing Critical Assets from GVNP</w:t>
      </w:r>
      <w:r>
        <w:rPr>
          <w:noProof/>
        </w:rPr>
        <w:tab/>
      </w:r>
      <w:r>
        <w:rPr>
          <w:noProof/>
        </w:rPr>
        <w:fldChar w:fldCharType="begin"/>
      </w:r>
      <w:r>
        <w:rPr>
          <w:noProof/>
        </w:rPr>
        <w:instrText xml:space="preserve"> PAGEREF _Toc214541339 \h </w:instrText>
      </w:r>
      <w:r>
        <w:rPr>
          <w:noProof/>
        </w:rPr>
      </w:r>
      <w:r>
        <w:rPr>
          <w:noProof/>
        </w:rPr>
        <w:fldChar w:fldCharType="separate"/>
      </w:r>
      <w:r>
        <w:rPr>
          <w:noProof/>
        </w:rPr>
        <w:t>10</w:t>
      </w:r>
      <w:r>
        <w:rPr>
          <w:noProof/>
        </w:rPr>
        <w:fldChar w:fldCharType="end"/>
      </w:r>
    </w:p>
    <w:p w14:paraId="368BA36A" w14:textId="4B2D61BE" w:rsidR="00097C84" w:rsidRDefault="00097C84">
      <w:pPr>
        <w:pStyle w:val="TOC3"/>
        <w:rPr>
          <w:rFonts w:asciiTheme="minorHAnsi" w:eastAsiaTheme="minorEastAsia" w:hAnsiTheme="minorHAnsi" w:cstheme="minorBidi"/>
          <w:noProof/>
          <w:kern w:val="2"/>
          <w:sz w:val="24"/>
          <w:szCs w:val="24"/>
          <w:lang w:val="en-FI" w:eastAsia="en-GB"/>
          <w14:ligatures w14:val="standardContextual"/>
        </w:rPr>
      </w:pPr>
      <w:r w:rsidRPr="004B4C19">
        <w:rPr>
          <w:noProof/>
          <w:lang w:val="en-US"/>
        </w:rPr>
        <w:t>5.2.3</w:t>
      </w:r>
      <w:r>
        <w:rPr>
          <w:rFonts w:asciiTheme="minorHAnsi" w:eastAsiaTheme="minorEastAsia" w:hAnsiTheme="minorHAnsi" w:cstheme="minorBidi"/>
          <w:noProof/>
          <w:kern w:val="2"/>
          <w:sz w:val="24"/>
          <w:szCs w:val="24"/>
          <w:lang w:val="en-FI" w:eastAsia="en-GB"/>
          <w14:ligatures w14:val="standardContextual"/>
        </w:rPr>
        <w:tab/>
      </w:r>
      <w:r w:rsidRPr="004B4C19">
        <w:rPr>
          <w:noProof/>
          <w:lang w:val="en-US"/>
        </w:rPr>
        <w:t>Critical Assets for GCNP</w:t>
      </w:r>
      <w:r>
        <w:rPr>
          <w:noProof/>
        </w:rPr>
        <w:tab/>
      </w:r>
      <w:r>
        <w:rPr>
          <w:noProof/>
        </w:rPr>
        <w:fldChar w:fldCharType="begin"/>
      </w:r>
      <w:r>
        <w:rPr>
          <w:noProof/>
        </w:rPr>
        <w:instrText xml:space="preserve"> PAGEREF _Toc214541340 \h </w:instrText>
      </w:r>
      <w:r>
        <w:rPr>
          <w:noProof/>
        </w:rPr>
      </w:r>
      <w:r>
        <w:rPr>
          <w:noProof/>
        </w:rPr>
        <w:fldChar w:fldCharType="separate"/>
      </w:r>
      <w:r>
        <w:rPr>
          <w:noProof/>
        </w:rPr>
        <w:t>10</w:t>
      </w:r>
      <w:r>
        <w:rPr>
          <w:noProof/>
        </w:rPr>
        <w:fldChar w:fldCharType="end"/>
      </w:r>
    </w:p>
    <w:p w14:paraId="2608EE07" w14:textId="0155E611" w:rsidR="00097C84" w:rsidRDefault="00097C84">
      <w:pPr>
        <w:pStyle w:val="TOC2"/>
        <w:rPr>
          <w:rFonts w:asciiTheme="minorHAnsi" w:eastAsiaTheme="minorEastAsia" w:hAnsiTheme="minorHAnsi" w:cstheme="minorBidi"/>
          <w:noProof/>
          <w:kern w:val="2"/>
          <w:sz w:val="24"/>
          <w:szCs w:val="24"/>
          <w:lang w:val="en-FI" w:eastAsia="en-GB"/>
          <w14:ligatures w14:val="standardContextual"/>
        </w:rPr>
      </w:pPr>
      <w:r w:rsidRPr="004B4C19">
        <w:rPr>
          <w:noProof/>
          <w:lang w:val="de-DE"/>
        </w:rPr>
        <w:t>5.3</w:t>
      </w:r>
      <w:r>
        <w:rPr>
          <w:rFonts w:asciiTheme="minorHAnsi" w:eastAsiaTheme="minorEastAsia" w:hAnsiTheme="minorHAnsi" w:cstheme="minorBidi"/>
          <w:noProof/>
          <w:kern w:val="2"/>
          <w:sz w:val="24"/>
          <w:szCs w:val="24"/>
          <w:lang w:val="en-FI" w:eastAsia="en-GB"/>
          <w14:ligatures w14:val="standardContextual"/>
        </w:rPr>
        <w:tab/>
      </w:r>
      <w:r w:rsidRPr="004B4C19">
        <w:rPr>
          <w:noProof/>
          <w:lang w:val="de-DE"/>
        </w:rPr>
        <w:t xml:space="preserve"> Threats</w:t>
      </w:r>
      <w:r>
        <w:rPr>
          <w:noProof/>
        </w:rPr>
        <w:tab/>
      </w:r>
      <w:r>
        <w:rPr>
          <w:noProof/>
        </w:rPr>
        <w:fldChar w:fldCharType="begin"/>
      </w:r>
      <w:r>
        <w:rPr>
          <w:noProof/>
        </w:rPr>
        <w:instrText xml:space="preserve"> PAGEREF _Toc214541341 \h </w:instrText>
      </w:r>
      <w:r>
        <w:rPr>
          <w:noProof/>
        </w:rPr>
      </w:r>
      <w:r>
        <w:rPr>
          <w:noProof/>
        </w:rPr>
        <w:fldChar w:fldCharType="separate"/>
      </w:r>
      <w:r>
        <w:rPr>
          <w:noProof/>
        </w:rPr>
        <w:t>11</w:t>
      </w:r>
      <w:r>
        <w:rPr>
          <w:noProof/>
        </w:rPr>
        <w:fldChar w:fldCharType="end"/>
      </w:r>
    </w:p>
    <w:p w14:paraId="3FA05830" w14:textId="41CB2E0D" w:rsidR="00097C84" w:rsidRDefault="00097C84">
      <w:pPr>
        <w:pStyle w:val="TOC3"/>
        <w:rPr>
          <w:rFonts w:asciiTheme="minorHAnsi" w:eastAsiaTheme="minorEastAsia" w:hAnsiTheme="minorHAnsi" w:cstheme="minorBidi"/>
          <w:noProof/>
          <w:kern w:val="2"/>
          <w:sz w:val="24"/>
          <w:szCs w:val="24"/>
          <w:lang w:val="en-FI" w:eastAsia="en-GB"/>
          <w14:ligatures w14:val="standardContextual"/>
        </w:rPr>
      </w:pPr>
      <w:r w:rsidRPr="004B4C19">
        <w:rPr>
          <w:rFonts w:eastAsia="MS Mincho"/>
          <w:noProof/>
        </w:rPr>
        <w:t>5.</w:t>
      </w:r>
      <w:r w:rsidRPr="004B4C19">
        <w:rPr>
          <w:rFonts w:eastAsia="MS Mincho"/>
          <w:noProof/>
          <w:lang w:val="de-DE"/>
        </w:rPr>
        <w:t>3</w:t>
      </w:r>
      <w:r w:rsidRPr="004B4C19">
        <w:rPr>
          <w:rFonts w:eastAsia="MS Mincho"/>
          <w:noProof/>
        </w:rPr>
        <w:t>.1</w:t>
      </w:r>
      <w:r>
        <w:rPr>
          <w:rFonts w:asciiTheme="minorHAnsi" w:eastAsiaTheme="minorEastAsia" w:hAnsiTheme="minorHAnsi" w:cstheme="minorBidi"/>
          <w:noProof/>
          <w:kern w:val="2"/>
          <w:sz w:val="24"/>
          <w:szCs w:val="24"/>
          <w:lang w:val="en-FI" w:eastAsia="en-GB"/>
          <w14:ligatures w14:val="standardContextual"/>
        </w:rPr>
        <w:tab/>
      </w:r>
      <w:r w:rsidRPr="004B4C19">
        <w:rPr>
          <w:rFonts w:eastAsia="MS Mincho"/>
          <w:noProof/>
        </w:rPr>
        <w:t>Generic threats format</w:t>
      </w:r>
      <w:r>
        <w:rPr>
          <w:noProof/>
        </w:rPr>
        <w:tab/>
      </w:r>
      <w:r>
        <w:rPr>
          <w:noProof/>
        </w:rPr>
        <w:fldChar w:fldCharType="begin"/>
      </w:r>
      <w:r>
        <w:rPr>
          <w:noProof/>
        </w:rPr>
        <w:instrText xml:space="preserve"> PAGEREF _Toc214541342 \h </w:instrText>
      </w:r>
      <w:r>
        <w:rPr>
          <w:noProof/>
        </w:rPr>
      </w:r>
      <w:r>
        <w:rPr>
          <w:noProof/>
        </w:rPr>
        <w:fldChar w:fldCharType="separate"/>
      </w:r>
      <w:r>
        <w:rPr>
          <w:noProof/>
        </w:rPr>
        <w:t>11</w:t>
      </w:r>
      <w:r>
        <w:rPr>
          <w:noProof/>
        </w:rPr>
        <w:fldChar w:fldCharType="end"/>
      </w:r>
    </w:p>
    <w:p w14:paraId="0563F485" w14:textId="1E0DF710" w:rsidR="00097C84" w:rsidRDefault="00097C84">
      <w:pPr>
        <w:pStyle w:val="TOC3"/>
        <w:rPr>
          <w:rFonts w:asciiTheme="minorHAnsi" w:eastAsiaTheme="minorEastAsia" w:hAnsiTheme="minorHAnsi" w:cstheme="minorBidi"/>
          <w:noProof/>
          <w:kern w:val="2"/>
          <w:sz w:val="24"/>
          <w:szCs w:val="24"/>
          <w:lang w:val="en-FI" w:eastAsia="en-GB"/>
          <w14:ligatures w14:val="standardContextual"/>
        </w:rPr>
      </w:pPr>
      <w:r w:rsidRPr="004B4C19">
        <w:rPr>
          <w:rFonts w:eastAsia="MS Mincho"/>
          <w:noProof/>
        </w:rPr>
        <w:t>5.</w:t>
      </w:r>
      <w:r w:rsidRPr="004B4C19">
        <w:rPr>
          <w:rFonts w:eastAsia="MS Mincho"/>
          <w:noProof/>
          <w:lang w:val="en-US"/>
        </w:rPr>
        <w:t>3</w:t>
      </w:r>
      <w:r w:rsidRPr="004B4C19">
        <w:rPr>
          <w:rFonts w:eastAsia="MS Mincho"/>
          <w:noProof/>
        </w:rPr>
        <w:t>.2</w:t>
      </w:r>
      <w:r>
        <w:rPr>
          <w:rFonts w:asciiTheme="minorHAnsi" w:eastAsiaTheme="minorEastAsia" w:hAnsiTheme="minorHAnsi" w:cstheme="minorBidi"/>
          <w:noProof/>
          <w:kern w:val="2"/>
          <w:sz w:val="24"/>
          <w:szCs w:val="24"/>
          <w:lang w:val="en-FI" w:eastAsia="en-GB"/>
          <w14:ligatures w14:val="standardContextual"/>
        </w:rPr>
        <w:tab/>
      </w:r>
      <w:r w:rsidRPr="004B4C19">
        <w:rPr>
          <w:rFonts w:eastAsia="MS Mincho"/>
          <w:noProof/>
        </w:rPr>
        <w:t>Generic threats for G</w:t>
      </w:r>
      <w:r w:rsidRPr="004B4C19">
        <w:rPr>
          <w:rFonts w:eastAsia="MS Mincho"/>
          <w:noProof/>
          <w:lang w:val="en-US"/>
        </w:rPr>
        <w:t>C</w:t>
      </w:r>
      <w:r w:rsidRPr="004B4C19">
        <w:rPr>
          <w:rFonts w:eastAsia="MS Mincho"/>
          <w:noProof/>
        </w:rPr>
        <w:t>NP</w:t>
      </w:r>
      <w:r>
        <w:rPr>
          <w:noProof/>
        </w:rPr>
        <w:tab/>
      </w:r>
      <w:r>
        <w:rPr>
          <w:noProof/>
        </w:rPr>
        <w:fldChar w:fldCharType="begin"/>
      </w:r>
      <w:r>
        <w:rPr>
          <w:noProof/>
        </w:rPr>
        <w:instrText xml:space="preserve"> PAGEREF _Toc214541343 \h </w:instrText>
      </w:r>
      <w:r>
        <w:rPr>
          <w:noProof/>
        </w:rPr>
      </w:r>
      <w:r>
        <w:rPr>
          <w:noProof/>
        </w:rPr>
        <w:fldChar w:fldCharType="separate"/>
      </w:r>
      <w:r>
        <w:rPr>
          <w:noProof/>
        </w:rPr>
        <w:t>12</w:t>
      </w:r>
      <w:r>
        <w:rPr>
          <w:noProof/>
        </w:rPr>
        <w:fldChar w:fldCharType="end"/>
      </w:r>
    </w:p>
    <w:p w14:paraId="66A845F1" w14:textId="61EBE667" w:rsidR="00097C84" w:rsidRDefault="00097C84">
      <w:pPr>
        <w:pStyle w:val="TOC4"/>
        <w:rPr>
          <w:rFonts w:asciiTheme="minorHAnsi" w:eastAsiaTheme="minorEastAsia" w:hAnsiTheme="minorHAnsi" w:cstheme="minorBidi"/>
          <w:noProof/>
          <w:kern w:val="2"/>
          <w:sz w:val="24"/>
          <w:szCs w:val="24"/>
          <w:lang w:val="en-FI" w:eastAsia="en-GB"/>
          <w14:ligatures w14:val="standardContextual"/>
        </w:rPr>
      </w:pPr>
      <w:r w:rsidRPr="004B4C19">
        <w:rPr>
          <w:rFonts w:eastAsia="DengXian"/>
          <w:noProof/>
        </w:rPr>
        <w:t>5.</w:t>
      </w:r>
      <w:r w:rsidRPr="004B4C19">
        <w:rPr>
          <w:rFonts w:eastAsia="DengXian"/>
          <w:noProof/>
          <w:lang w:val="en-US"/>
        </w:rPr>
        <w:t>3</w:t>
      </w:r>
      <w:r w:rsidRPr="004B4C19">
        <w:rPr>
          <w:rFonts w:eastAsia="DengXian"/>
          <w:noProof/>
        </w:rPr>
        <w:t>.2.1</w:t>
      </w:r>
      <w:r>
        <w:rPr>
          <w:rFonts w:asciiTheme="minorHAnsi" w:eastAsiaTheme="minorEastAsia" w:hAnsiTheme="minorHAnsi" w:cstheme="minorBidi"/>
          <w:noProof/>
          <w:kern w:val="2"/>
          <w:sz w:val="24"/>
          <w:szCs w:val="24"/>
          <w:lang w:val="en-FI" w:eastAsia="en-GB"/>
          <w14:ligatures w14:val="standardContextual"/>
        </w:rPr>
        <w:tab/>
      </w:r>
      <w:r w:rsidRPr="004B4C19">
        <w:rPr>
          <w:rFonts w:eastAsia="DengXian"/>
          <w:noProof/>
        </w:rPr>
        <w:t>Introduction</w:t>
      </w:r>
      <w:r>
        <w:rPr>
          <w:noProof/>
        </w:rPr>
        <w:tab/>
      </w:r>
      <w:r>
        <w:rPr>
          <w:noProof/>
        </w:rPr>
        <w:fldChar w:fldCharType="begin"/>
      </w:r>
      <w:r>
        <w:rPr>
          <w:noProof/>
        </w:rPr>
        <w:instrText xml:space="preserve"> PAGEREF _Toc214541344 \h </w:instrText>
      </w:r>
      <w:r>
        <w:rPr>
          <w:noProof/>
        </w:rPr>
      </w:r>
      <w:r>
        <w:rPr>
          <w:noProof/>
        </w:rPr>
        <w:fldChar w:fldCharType="separate"/>
      </w:r>
      <w:r>
        <w:rPr>
          <w:noProof/>
        </w:rPr>
        <w:t>12</w:t>
      </w:r>
      <w:r>
        <w:rPr>
          <w:noProof/>
        </w:rPr>
        <w:fldChar w:fldCharType="end"/>
      </w:r>
    </w:p>
    <w:p w14:paraId="60900E28" w14:textId="4DF09CDC" w:rsidR="00097C84" w:rsidRDefault="00097C84">
      <w:pPr>
        <w:pStyle w:val="TOC4"/>
        <w:rPr>
          <w:rFonts w:asciiTheme="minorHAnsi" w:eastAsiaTheme="minorEastAsia" w:hAnsiTheme="minorHAnsi" w:cstheme="minorBidi"/>
          <w:noProof/>
          <w:kern w:val="2"/>
          <w:sz w:val="24"/>
          <w:szCs w:val="24"/>
          <w:lang w:val="en-FI" w:eastAsia="en-GB"/>
          <w14:ligatures w14:val="standardContextual"/>
        </w:rPr>
      </w:pPr>
      <w:r w:rsidRPr="004B4C19">
        <w:rPr>
          <w:noProof/>
          <w:lang w:val="en-US"/>
        </w:rPr>
        <w:t>5.3.2.2</w:t>
      </w:r>
      <w:r>
        <w:rPr>
          <w:rFonts w:asciiTheme="minorHAnsi" w:eastAsiaTheme="minorEastAsia" w:hAnsiTheme="minorHAnsi" w:cstheme="minorBidi"/>
          <w:noProof/>
          <w:kern w:val="2"/>
          <w:sz w:val="24"/>
          <w:szCs w:val="24"/>
          <w:lang w:val="en-FI" w:eastAsia="en-GB"/>
          <w14:ligatures w14:val="standardContextual"/>
        </w:rPr>
        <w:tab/>
      </w:r>
      <w:r w:rsidRPr="004B4C19">
        <w:rPr>
          <w:noProof/>
          <w:lang w:val="en-US"/>
        </w:rPr>
        <w:t>Threats related to 3GPP-defined interfaces</w:t>
      </w:r>
      <w:r>
        <w:rPr>
          <w:noProof/>
        </w:rPr>
        <w:tab/>
      </w:r>
      <w:r>
        <w:rPr>
          <w:noProof/>
        </w:rPr>
        <w:fldChar w:fldCharType="begin"/>
      </w:r>
      <w:r>
        <w:rPr>
          <w:noProof/>
        </w:rPr>
        <w:instrText xml:space="preserve"> PAGEREF _Toc214541345 \h </w:instrText>
      </w:r>
      <w:r>
        <w:rPr>
          <w:noProof/>
        </w:rPr>
      </w:r>
      <w:r>
        <w:rPr>
          <w:noProof/>
        </w:rPr>
        <w:fldChar w:fldCharType="separate"/>
      </w:r>
      <w:r>
        <w:rPr>
          <w:noProof/>
        </w:rPr>
        <w:t>12</w:t>
      </w:r>
      <w:r>
        <w:rPr>
          <w:noProof/>
        </w:rPr>
        <w:fldChar w:fldCharType="end"/>
      </w:r>
    </w:p>
    <w:p w14:paraId="117C0C0C" w14:textId="0418EEEB" w:rsidR="00097C84" w:rsidRDefault="00097C84">
      <w:pPr>
        <w:pStyle w:val="TOC4"/>
        <w:rPr>
          <w:rFonts w:asciiTheme="minorHAnsi" w:eastAsiaTheme="minorEastAsia" w:hAnsiTheme="minorHAnsi" w:cstheme="minorBidi"/>
          <w:noProof/>
          <w:kern w:val="2"/>
          <w:sz w:val="24"/>
          <w:szCs w:val="24"/>
          <w:lang w:val="en-FI" w:eastAsia="en-GB"/>
          <w14:ligatures w14:val="standardContextual"/>
        </w:rPr>
      </w:pPr>
      <w:r w:rsidRPr="004B4C19">
        <w:rPr>
          <w:rFonts w:eastAsia="DengXian"/>
          <w:noProof/>
        </w:rPr>
        <w:t>5.3.2.3</w:t>
      </w:r>
      <w:r>
        <w:rPr>
          <w:rFonts w:asciiTheme="minorHAnsi" w:eastAsiaTheme="minorEastAsia" w:hAnsiTheme="minorHAnsi" w:cstheme="minorBidi"/>
          <w:noProof/>
          <w:kern w:val="2"/>
          <w:sz w:val="24"/>
          <w:szCs w:val="24"/>
          <w:lang w:val="en-FI" w:eastAsia="en-GB"/>
          <w14:ligatures w14:val="standardContextual"/>
        </w:rPr>
        <w:tab/>
      </w:r>
      <w:r w:rsidRPr="004B4C19">
        <w:rPr>
          <w:rFonts w:eastAsia="DengXian"/>
          <w:noProof/>
        </w:rPr>
        <w:t xml:space="preserve">Threats </w:t>
      </w:r>
      <w:r w:rsidRPr="004B4C19">
        <w:rPr>
          <w:rFonts w:eastAsia="DengXian"/>
          <w:noProof/>
          <w:lang w:val="en-US"/>
        </w:rPr>
        <w:t xml:space="preserve">related </w:t>
      </w:r>
      <w:r w:rsidRPr="004B4C19">
        <w:rPr>
          <w:rFonts w:eastAsia="DengXian"/>
          <w:noProof/>
        </w:rPr>
        <w:t>to interfaces</w:t>
      </w:r>
      <w:r w:rsidRPr="004B4C19">
        <w:rPr>
          <w:rFonts w:eastAsia="DengXian"/>
          <w:noProof/>
          <w:lang w:val="en-US"/>
        </w:rPr>
        <w:t xml:space="preserve"> introduced in container environments</w:t>
      </w:r>
      <w:r>
        <w:rPr>
          <w:noProof/>
        </w:rPr>
        <w:tab/>
      </w:r>
      <w:r>
        <w:rPr>
          <w:noProof/>
        </w:rPr>
        <w:fldChar w:fldCharType="begin"/>
      </w:r>
      <w:r>
        <w:rPr>
          <w:noProof/>
        </w:rPr>
        <w:instrText xml:space="preserve"> PAGEREF _Toc214541346 \h </w:instrText>
      </w:r>
      <w:r>
        <w:rPr>
          <w:noProof/>
        </w:rPr>
      </w:r>
      <w:r>
        <w:rPr>
          <w:noProof/>
        </w:rPr>
        <w:fldChar w:fldCharType="separate"/>
      </w:r>
      <w:r>
        <w:rPr>
          <w:noProof/>
        </w:rPr>
        <w:t>12</w:t>
      </w:r>
      <w:r>
        <w:rPr>
          <w:noProof/>
        </w:rPr>
        <w:fldChar w:fldCharType="end"/>
      </w:r>
    </w:p>
    <w:p w14:paraId="5EE6D0F8" w14:textId="473BB1CB" w:rsidR="00097C84" w:rsidRDefault="00097C84">
      <w:pPr>
        <w:pStyle w:val="TOC4"/>
        <w:rPr>
          <w:rFonts w:asciiTheme="minorHAnsi" w:eastAsiaTheme="minorEastAsia" w:hAnsiTheme="minorHAnsi" w:cstheme="minorBidi"/>
          <w:noProof/>
          <w:kern w:val="2"/>
          <w:sz w:val="24"/>
          <w:szCs w:val="24"/>
          <w:lang w:val="en-FI" w:eastAsia="en-GB"/>
          <w14:ligatures w14:val="standardContextual"/>
        </w:rPr>
      </w:pPr>
      <w:r w:rsidRPr="004B4C19">
        <w:rPr>
          <w:rFonts w:eastAsia="DengXian"/>
          <w:noProof/>
        </w:rPr>
        <w:t>5.3.2.4</w:t>
      </w:r>
      <w:r>
        <w:rPr>
          <w:rFonts w:asciiTheme="minorHAnsi" w:eastAsiaTheme="minorEastAsia" w:hAnsiTheme="minorHAnsi" w:cstheme="minorBidi"/>
          <w:noProof/>
          <w:kern w:val="2"/>
          <w:sz w:val="24"/>
          <w:szCs w:val="24"/>
          <w:lang w:val="en-FI" w:eastAsia="en-GB"/>
          <w14:ligatures w14:val="standardContextual"/>
        </w:rPr>
        <w:tab/>
      </w:r>
      <w:r w:rsidRPr="004B4C19">
        <w:rPr>
          <w:rFonts w:eastAsia="DengXian"/>
          <w:noProof/>
        </w:rPr>
        <w:t>Spoofing identity</w:t>
      </w:r>
      <w:r>
        <w:rPr>
          <w:noProof/>
        </w:rPr>
        <w:tab/>
      </w:r>
      <w:r>
        <w:rPr>
          <w:noProof/>
        </w:rPr>
        <w:fldChar w:fldCharType="begin"/>
      </w:r>
      <w:r>
        <w:rPr>
          <w:noProof/>
        </w:rPr>
        <w:instrText xml:space="preserve"> PAGEREF _Toc214541347 \h </w:instrText>
      </w:r>
      <w:r>
        <w:rPr>
          <w:noProof/>
        </w:rPr>
      </w:r>
      <w:r>
        <w:rPr>
          <w:noProof/>
        </w:rPr>
        <w:fldChar w:fldCharType="separate"/>
      </w:r>
      <w:r>
        <w:rPr>
          <w:noProof/>
        </w:rPr>
        <w:t>12</w:t>
      </w:r>
      <w:r>
        <w:rPr>
          <w:noProof/>
        </w:rPr>
        <w:fldChar w:fldCharType="end"/>
      </w:r>
    </w:p>
    <w:p w14:paraId="57EBA52A" w14:textId="72A78D0D"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5.3.2.4.1</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Default Accounts</w:t>
      </w:r>
      <w:r>
        <w:rPr>
          <w:noProof/>
        </w:rPr>
        <w:tab/>
      </w:r>
      <w:r>
        <w:rPr>
          <w:noProof/>
        </w:rPr>
        <w:fldChar w:fldCharType="begin"/>
      </w:r>
      <w:r>
        <w:rPr>
          <w:noProof/>
        </w:rPr>
        <w:instrText xml:space="preserve"> PAGEREF _Toc214541348 \h </w:instrText>
      </w:r>
      <w:r>
        <w:rPr>
          <w:noProof/>
        </w:rPr>
      </w:r>
      <w:r>
        <w:rPr>
          <w:noProof/>
        </w:rPr>
        <w:fldChar w:fldCharType="separate"/>
      </w:r>
      <w:r>
        <w:rPr>
          <w:noProof/>
        </w:rPr>
        <w:t>12</w:t>
      </w:r>
      <w:r>
        <w:rPr>
          <w:noProof/>
        </w:rPr>
        <w:fldChar w:fldCharType="end"/>
      </w:r>
    </w:p>
    <w:p w14:paraId="062C2BC1" w14:textId="1333D4A5"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5.3.2.4.2</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Weak Password Policies</w:t>
      </w:r>
      <w:r>
        <w:rPr>
          <w:noProof/>
        </w:rPr>
        <w:tab/>
      </w:r>
      <w:r>
        <w:rPr>
          <w:noProof/>
        </w:rPr>
        <w:fldChar w:fldCharType="begin"/>
      </w:r>
      <w:r>
        <w:rPr>
          <w:noProof/>
        </w:rPr>
        <w:instrText xml:space="preserve"> PAGEREF _Toc214541349 \h </w:instrText>
      </w:r>
      <w:r>
        <w:rPr>
          <w:noProof/>
        </w:rPr>
      </w:r>
      <w:r>
        <w:rPr>
          <w:noProof/>
        </w:rPr>
        <w:fldChar w:fldCharType="separate"/>
      </w:r>
      <w:r>
        <w:rPr>
          <w:noProof/>
        </w:rPr>
        <w:t>12</w:t>
      </w:r>
      <w:r>
        <w:rPr>
          <w:noProof/>
        </w:rPr>
        <w:fldChar w:fldCharType="end"/>
      </w:r>
    </w:p>
    <w:p w14:paraId="67974960" w14:textId="08698F6F"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5.3.2.4.3</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Password peek</w:t>
      </w:r>
      <w:r>
        <w:rPr>
          <w:noProof/>
        </w:rPr>
        <w:tab/>
      </w:r>
      <w:r>
        <w:rPr>
          <w:noProof/>
        </w:rPr>
        <w:fldChar w:fldCharType="begin"/>
      </w:r>
      <w:r>
        <w:rPr>
          <w:noProof/>
        </w:rPr>
        <w:instrText xml:space="preserve"> PAGEREF _Toc214541350 \h </w:instrText>
      </w:r>
      <w:r>
        <w:rPr>
          <w:noProof/>
        </w:rPr>
      </w:r>
      <w:r>
        <w:rPr>
          <w:noProof/>
        </w:rPr>
        <w:fldChar w:fldCharType="separate"/>
      </w:r>
      <w:r>
        <w:rPr>
          <w:noProof/>
        </w:rPr>
        <w:t>12</w:t>
      </w:r>
      <w:r>
        <w:rPr>
          <w:noProof/>
        </w:rPr>
        <w:fldChar w:fldCharType="end"/>
      </w:r>
    </w:p>
    <w:p w14:paraId="31E6E5E8" w14:textId="0D01EE53"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5.3.2.4.4</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Direct Root Access</w:t>
      </w:r>
      <w:r>
        <w:rPr>
          <w:noProof/>
        </w:rPr>
        <w:tab/>
      </w:r>
      <w:r>
        <w:rPr>
          <w:noProof/>
        </w:rPr>
        <w:fldChar w:fldCharType="begin"/>
      </w:r>
      <w:r>
        <w:rPr>
          <w:noProof/>
        </w:rPr>
        <w:instrText xml:space="preserve"> PAGEREF _Toc214541351 \h </w:instrText>
      </w:r>
      <w:r>
        <w:rPr>
          <w:noProof/>
        </w:rPr>
      </w:r>
      <w:r>
        <w:rPr>
          <w:noProof/>
        </w:rPr>
        <w:fldChar w:fldCharType="separate"/>
      </w:r>
      <w:r>
        <w:rPr>
          <w:noProof/>
        </w:rPr>
        <w:t>12</w:t>
      </w:r>
      <w:r>
        <w:rPr>
          <w:noProof/>
        </w:rPr>
        <w:fldChar w:fldCharType="end"/>
      </w:r>
    </w:p>
    <w:p w14:paraId="020EBCB1" w14:textId="650897C5"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5.3.2.4.5</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IP Spoofing</w:t>
      </w:r>
      <w:r>
        <w:rPr>
          <w:noProof/>
        </w:rPr>
        <w:tab/>
      </w:r>
      <w:r>
        <w:rPr>
          <w:noProof/>
        </w:rPr>
        <w:fldChar w:fldCharType="begin"/>
      </w:r>
      <w:r>
        <w:rPr>
          <w:noProof/>
        </w:rPr>
        <w:instrText xml:space="preserve"> PAGEREF _Toc214541352 \h </w:instrText>
      </w:r>
      <w:r>
        <w:rPr>
          <w:noProof/>
        </w:rPr>
      </w:r>
      <w:r>
        <w:rPr>
          <w:noProof/>
        </w:rPr>
        <w:fldChar w:fldCharType="separate"/>
      </w:r>
      <w:r>
        <w:rPr>
          <w:noProof/>
        </w:rPr>
        <w:t>13</w:t>
      </w:r>
      <w:r>
        <w:rPr>
          <w:noProof/>
        </w:rPr>
        <w:fldChar w:fldCharType="end"/>
      </w:r>
    </w:p>
    <w:p w14:paraId="0A6989C0" w14:textId="19024BE0"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5.3.2.4.6</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Malware</w:t>
      </w:r>
      <w:r>
        <w:rPr>
          <w:noProof/>
        </w:rPr>
        <w:tab/>
      </w:r>
      <w:r>
        <w:rPr>
          <w:noProof/>
        </w:rPr>
        <w:fldChar w:fldCharType="begin"/>
      </w:r>
      <w:r>
        <w:rPr>
          <w:noProof/>
        </w:rPr>
        <w:instrText xml:space="preserve"> PAGEREF _Toc214541353 \h </w:instrText>
      </w:r>
      <w:r>
        <w:rPr>
          <w:noProof/>
        </w:rPr>
      </w:r>
      <w:r>
        <w:rPr>
          <w:noProof/>
        </w:rPr>
        <w:fldChar w:fldCharType="separate"/>
      </w:r>
      <w:r>
        <w:rPr>
          <w:noProof/>
        </w:rPr>
        <w:t>13</w:t>
      </w:r>
      <w:r>
        <w:rPr>
          <w:noProof/>
        </w:rPr>
        <w:fldChar w:fldCharType="end"/>
      </w:r>
    </w:p>
    <w:p w14:paraId="0DD64E1E" w14:textId="265384EC"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5.3.2.4.7</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Eavesdropping</w:t>
      </w:r>
      <w:r>
        <w:rPr>
          <w:noProof/>
        </w:rPr>
        <w:tab/>
      </w:r>
      <w:r>
        <w:rPr>
          <w:noProof/>
        </w:rPr>
        <w:fldChar w:fldCharType="begin"/>
      </w:r>
      <w:r>
        <w:rPr>
          <w:noProof/>
        </w:rPr>
        <w:instrText xml:space="preserve"> PAGEREF _Toc214541354 \h </w:instrText>
      </w:r>
      <w:r>
        <w:rPr>
          <w:noProof/>
        </w:rPr>
      </w:r>
      <w:r>
        <w:rPr>
          <w:noProof/>
        </w:rPr>
        <w:fldChar w:fldCharType="separate"/>
      </w:r>
      <w:r>
        <w:rPr>
          <w:noProof/>
        </w:rPr>
        <w:t>13</w:t>
      </w:r>
      <w:r>
        <w:rPr>
          <w:noProof/>
        </w:rPr>
        <w:fldChar w:fldCharType="end"/>
      </w:r>
    </w:p>
    <w:p w14:paraId="717F8451" w14:textId="5FCED876"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5.3.2.4.</w:t>
      </w:r>
      <w:r w:rsidRPr="004B4C19">
        <w:rPr>
          <w:noProof/>
          <w:lang w:val="en-US"/>
        </w:rPr>
        <w:t>8</w:t>
      </w:r>
      <w:r>
        <w:rPr>
          <w:rFonts w:asciiTheme="minorHAnsi" w:eastAsiaTheme="minorEastAsia" w:hAnsiTheme="minorHAnsi" w:cstheme="minorBidi"/>
          <w:noProof/>
          <w:kern w:val="2"/>
          <w:sz w:val="24"/>
          <w:szCs w:val="24"/>
          <w:lang w:val="en-FI" w:eastAsia="en-GB"/>
          <w14:ligatures w14:val="standardContextual"/>
        </w:rPr>
        <w:tab/>
      </w:r>
      <w:r>
        <w:rPr>
          <w:noProof/>
        </w:rPr>
        <w:t>Service Account Token Abuse</w:t>
      </w:r>
      <w:r>
        <w:rPr>
          <w:noProof/>
        </w:rPr>
        <w:tab/>
      </w:r>
      <w:r>
        <w:rPr>
          <w:noProof/>
        </w:rPr>
        <w:fldChar w:fldCharType="begin"/>
      </w:r>
      <w:r>
        <w:rPr>
          <w:noProof/>
        </w:rPr>
        <w:instrText xml:space="preserve"> PAGEREF _Toc214541355 \h </w:instrText>
      </w:r>
      <w:r>
        <w:rPr>
          <w:noProof/>
        </w:rPr>
      </w:r>
      <w:r>
        <w:rPr>
          <w:noProof/>
        </w:rPr>
        <w:fldChar w:fldCharType="separate"/>
      </w:r>
      <w:r>
        <w:rPr>
          <w:noProof/>
        </w:rPr>
        <w:t>13</w:t>
      </w:r>
      <w:r>
        <w:rPr>
          <w:noProof/>
        </w:rPr>
        <w:fldChar w:fldCharType="end"/>
      </w:r>
    </w:p>
    <w:p w14:paraId="4404078E" w14:textId="161ADCBD"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5.3.2.4.</w:t>
      </w:r>
      <w:r w:rsidRPr="004B4C19">
        <w:rPr>
          <w:noProof/>
          <w:lang w:val="en-US"/>
        </w:rPr>
        <w:t>9</w:t>
      </w:r>
      <w:r>
        <w:rPr>
          <w:rFonts w:asciiTheme="minorHAnsi" w:eastAsiaTheme="minorEastAsia" w:hAnsiTheme="minorHAnsi" w:cstheme="minorBidi"/>
          <w:noProof/>
          <w:kern w:val="2"/>
          <w:sz w:val="24"/>
          <w:szCs w:val="24"/>
          <w:lang w:val="en-FI" w:eastAsia="en-GB"/>
          <w14:ligatures w14:val="standardContextual"/>
        </w:rPr>
        <w:tab/>
      </w:r>
      <w:r>
        <w:rPr>
          <w:noProof/>
        </w:rPr>
        <w:t>API Endpoint Impersonation</w:t>
      </w:r>
      <w:r>
        <w:rPr>
          <w:noProof/>
        </w:rPr>
        <w:tab/>
      </w:r>
      <w:r>
        <w:rPr>
          <w:noProof/>
        </w:rPr>
        <w:fldChar w:fldCharType="begin"/>
      </w:r>
      <w:r>
        <w:rPr>
          <w:noProof/>
        </w:rPr>
        <w:instrText xml:space="preserve"> PAGEREF _Toc214541356 \h </w:instrText>
      </w:r>
      <w:r>
        <w:rPr>
          <w:noProof/>
        </w:rPr>
      </w:r>
      <w:r>
        <w:rPr>
          <w:noProof/>
        </w:rPr>
        <w:fldChar w:fldCharType="separate"/>
      </w:r>
      <w:r>
        <w:rPr>
          <w:noProof/>
        </w:rPr>
        <w:t>13</w:t>
      </w:r>
      <w:r>
        <w:rPr>
          <w:noProof/>
        </w:rPr>
        <w:fldChar w:fldCharType="end"/>
      </w:r>
    </w:p>
    <w:p w14:paraId="69A2B903" w14:textId="623AC793" w:rsidR="00097C84" w:rsidRDefault="00097C84">
      <w:pPr>
        <w:pStyle w:val="TOC4"/>
        <w:rPr>
          <w:rFonts w:asciiTheme="minorHAnsi" w:eastAsiaTheme="minorEastAsia" w:hAnsiTheme="minorHAnsi" w:cstheme="minorBidi"/>
          <w:noProof/>
          <w:kern w:val="2"/>
          <w:sz w:val="24"/>
          <w:szCs w:val="24"/>
          <w:lang w:val="en-FI" w:eastAsia="en-GB"/>
          <w14:ligatures w14:val="standardContextual"/>
        </w:rPr>
      </w:pPr>
      <w:r w:rsidRPr="004B4C19">
        <w:rPr>
          <w:rFonts w:eastAsia="DengXian"/>
          <w:noProof/>
        </w:rPr>
        <w:t>5.3.2.5</w:t>
      </w:r>
      <w:r>
        <w:rPr>
          <w:rFonts w:asciiTheme="minorHAnsi" w:eastAsiaTheme="minorEastAsia" w:hAnsiTheme="minorHAnsi" w:cstheme="minorBidi"/>
          <w:noProof/>
          <w:kern w:val="2"/>
          <w:sz w:val="24"/>
          <w:szCs w:val="24"/>
          <w:lang w:val="en-FI" w:eastAsia="en-GB"/>
          <w14:ligatures w14:val="standardContextual"/>
        </w:rPr>
        <w:tab/>
      </w:r>
      <w:r w:rsidRPr="004B4C19">
        <w:rPr>
          <w:rFonts w:eastAsia="DengXian"/>
          <w:noProof/>
        </w:rPr>
        <w:t>Tampering</w:t>
      </w:r>
      <w:r>
        <w:rPr>
          <w:noProof/>
        </w:rPr>
        <w:tab/>
      </w:r>
      <w:r>
        <w:rPr>
          <w:noProof/>
        </w:rPr>
        <w:fldChar w:fldCharType="begin"/>
      </w:r>
      <w:r>
        <w:rPr>
          <w:noProof/>
        </w:rPr>
        <w:instrText xml:space="preserve"> PAGEREF _Toc214541357 \h </w:instrText>
      </w:r>
      <w:r>
        <w:rPr>
          <w:noProof/>
        </w:rPr>
      </w:r>
      <w:r>
        <w:rPr>
          <w:noProof/>
        </w:rPr>
        <w:fldChar w:fldCharType="separate"/>
      </w:r>
      <w:r>
        <w:rPr>
          <w:noProof/>
        </w:rPr>
        <w:t>13</w:t>
      </w:r>
      <w:r>
        <w:rPr>
          <w:noProof/>
        </w:rPr>
        <w:fldChar w:fldCharType="end"/>
      </w:r>
    </w:p>
    <w:p w14:paraId="22A08D8B" w14:textId="27A8599A"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5.3.2.5.1</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Software Tampering</w:t>
      </w:r>
      <w:r>
        <w:rPr>
          <w:noProof/>
        </w:rPr>
        <w:tab/>
      </w:r>
      <w:r>
        <w:rPr>
          <w:noProof/>
        </w:rPr>
        <w:fldChar w:fldCharType="begin"/>
      </w:r>
      <w:r>
        <w:rPr>
          <w:noProof/>
        </w:rPr>
        <w:instrText xml:space="preserve"> PAGEREF _Toc214541358 \h </w:instrText>
      </w:r>
      <w:r>
        <w:rPr>
          <w:noProof/>
        </w:rPr>
      </w:r>
      <w:r>
        <w:rPr>
          <w:noProof/>
        </w:rPr>
        <w:fldChar w:fldCharType="separate"/>
      </w:r>
      <w:r>
        <w:rPr>
          <w:noProof/>
        </w:rPr>
        <w:t>13</w:t>
      </w:r>
      <w:r>
        <w:rPr>
          <w:noProof/>
        </w:rPr>
        <w:fldChar w:fldCharType="end"/>
      </w:r>
    </w:p>
    <w:p w14:paraId="0462E517" w14:textId="20432AF4"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5.3.2.5.2</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Ownership File Misuse</w:t>
      </w:r>
      <w:r>
        <w:rPr>
          <w:noProof/>
        </w:rPr>
        <w:tab/>
      </w:r>
      <w:r>
        <w:rPr>
          <w:noProof/>
        </w:rPr>
        <w:fldChar w:fldCharType="begin"/>
      </w:r>
      <w:r>
        <w:rPr>
          <w:noProof/>
        </w:rPr>
        <w:instrText xml:space="preserve"> PAGEREF _Toc214541359 \h </w:instrText>
      </w:r>
      <w:r>
        <w:rPr>
          <w:noProof/>
        </w:rPr>
      </w:r>
      <w:r>
        <w:rPr>
          <w:noProof/>
        </w:rPr>
        <w:fldChar w:fldCharType="separate"/>
      </w:r>
      <w:r>
        <w:rPr>
          <w:noProof/>
        </w:rPr>
        <w:t>13</w:t>
      </w:r>
      <w:r>
        <w:rPr>
          <w:noProof/>
        </w:rPr>
        <w:fldChar w:fldCharType="end"/>
      </w:r>
    </w:p>
    <w:p w14:paraId="60FB63CB" w14:textId="0DF7FCA0"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5.3.2.5.3</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Boot tampering</w:t>
      </w:r>
      <w:r>
        <w:rPr>
          <w:noProof/>
        </w:rPr>
        <w:tab/>
      </w:r>
      <w:r>
        <w:rPr>
          <w:noProof/>
        </w:rPr>
        <w:fldChar w:fldCharType="begin"/>
      </w:r>
      <w:r>
        <w:rPr>
          <w:noProof/>
        </w:rPr>
        <w:instrText xml:space="preserve"> PAGEREF _Toc214541360 \h </w:instrText>
      </w:r>
      <w:r>
        <w:rPr>
          <w:noProof/>
        </w:rPr>
      </w:r>
      <w:r>
        <w:rPr>
          <w:noProof/>
        </w:rPr>
        <w:fldChar w:fldCharType="separate"/>
      </w:r>
      <w:r>
        <w:rPr>
          <w:noProof/>
        </w:rPr>
        <w:t>13</w:t>
      </w:r>
      <w:r>
        <w:rPr>
          <w:noProof/>
        </w:rPr>
        <w:fldChar w:fldCharType="end"/>
      </w:r>
    </w:p>
    <w:p w14:paraId="273044AE" w14:textId="7B07ED8D"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5.3.2.5.4</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Log Tampering</w:t>
      </w:r>
      <w:r>
        <w:rPr>
          <w:noProof/>
        </w:rPr>
        <w:tab/>
      </w:r>
      <w:r>
        <w:rPr>
          <w:noProof/>
        </w:rPr>
        <w:fldChar w:fldCharType="begin"/>
      </w:r>
      <w:r>
        <w:rPr>
          <w:noProof/>
        </w:rPr>
        <w:instrText xml:space="preserve"> PAGEREF _Toc214541361 \h </w:instrText>
      </w:r>
      <w:r>
        <w:rPr>
          <w:noProof/>
        </w:rPr>
      </w:r>
      <w:r>
        <w:rPr>
          <w:noProof/>
        </w:rPr>
        <w:fldChar w:fldCharType="separate"/>
      </w:r>
      <w:r>
        <w:rPr>
          <w:noProof/>
        </w:rPr>
        <w:t>14</w:t>
      </w:r>
      <w:r>
        <w:rPr>
          <w:noProof/>
        </w:rPr>
        <w:fldChar w:fldCharType="end"/>
      </w:r>
    </w:p>
    <w:p w14:paraId="01C78A33" w14:textId="4E6A3008"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5.3.2.5.5</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OAM traffic Tampering</w:t>
      </w:r>
      <w:r>
        <w:rPr>
          <w:noProof/>
        </w:rPr>
        <w:tab/>
      </w:r>
      <w:r>
        <w:rPr>
          <w:noProof/>
        </w:rPr>
        <w:fldChar w:fldCharType="begin"/>
      </w:r>
      <w:r>
        <w:rPr>
          <w:noProof/>
        </w:rPr>
        <w:instrText xml:space="preserve"> PAGEREF _Toc214541362 \h </w:instrText>
      </w:r>
      <w:r>
        <w:rPr>
          <w:noProof/>
        </w:rPr>
      </w:r>
      <w:r>
        <w:rPr>
          <w:noProof/>
        </w:rPr>
        <w:fldChar w:fldCharType="separate"/>
      </w:r>
      <w:r>
        <w:rPr>
          <w:noProof/>
        </w:rPr>
        <w:t>14</w:t>
      </w:r>
      <w:r>
        <w:rPr>
          <w:noProof/>
        </w:rPr>
        <w:fldChar w:fldCharType="end"/>
      </w:r>
    </w:p>
    <w:p w14:paraId="5F0D88D6" w14:textId="4E5F6017"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5.3.2.5.6</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File Write Permissions Abuse</w:t>
      </w:r>
      <w:r>
        <w:rPr>
          <w:noProof/>
        </w:rPr>
        <w:tab/>
      </w:r>
      <w:r>
        <w:rPr>
          <w:noProof/>
        </w:rPr>
        <w:fldChar w:fldCharType="begin"/>
      </w:r>
      <w:r>
        <w:rPr>
          <w:noProof/>
        </w:rPr>
        <w:instrText xml:space="preserve"> PAGEREF _Toc214541363 \h </w:instrText>
      </w:r>
      <w:r>
        <w:rPr>
          <w:noProof/>
        </w:rPr>
      </w:r>
      <w:r>
        <w:rPr>
          <w:noProof/>
        </w:rPr>
        <w:fldChar w:fldCharType="separate"/>
      </w:r>
      <w:r>
        <w:rPr>
          <w:noProof/>
        </w:rPr>
        <w:t>14</w:t>
      </w:r>
      <w:r>
        <w:rPr>
          <w:noProof/>
        </w:rPr>
        <w:fldChar w:fldCharType="end"/>
      </w:r>
    </w:p>
    <w:p w14:paraId="2547706F" w14:textId="6D9D10BF"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5.3.2.5.7</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User Session Tampering</w:t>
      </w:r>
      <w:r>
        <w:rPr>
          <w:noProof/>
        </w:rPr>
        <w:tab/>
      </w:r>
      <w:r>
        <w:rPr>
          <w:noProof/>
        </w:rPr>
        <w:fldChar w:fldCharType="begin"/>
      </w:r>
      <w:r>
        <w:rPr>
          <w:noProof/>
        </w:rPr>
        <w:instrText xml:space="preserve"> PAGEREF _Toc214541364 \h </w:instrText>
      </w:r>
      <w:r>
        <w:rPr>
          <w:noProof/>
        </w:rPr>
      </w:r>
      <w:r>
        <w:rPr>
          <w:noProof/>
        </w:rPr>
        <w:fldChar w:fldCharType="separate"/>
      </w:r>
      <w:r>
        <w:rPr>
          <w:noProof/>
        </w:rPr>
        <w:t>14</w:t>
      </w:r>
      <w:r>
        <w:rPr>
          <w:noProof/>
        </w:rPr>
        <w:fldChar w:fldCharType="end"/>
      </w:r>
    </w:p>
    <w:p w14:paraId="40B11203" w14:textId="1C6540F3"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5.3.2.5.</w:t>
      </w:r>
      <w:r w:rsidRPr="004B4C19">
        <w:rPr>
          <w:noProof/>
          <w:lang w:val="en-US"/>
        </w:rPr>
        <w:t>8</w:t>
      </w:r>
      <w:r>
        <w:rPr>
          <w:rFonts w:asciiTheme="minorHAnsi" w:eastAsiaTheme="minorEastAsia" w:hAnsiTheme="minorHAnsi" w:cstheme="minorBidi"/>
          <w:noProof/>
          <w:kern w:val="2"/>
          <w:sz w:val="24"/>
          <w:szCs w:val="24"/>
          <w:lang w:val="en-FI" w:eastAsia="en-GB"/>
          <w14:ligatures w14:val="standardContextual"/>
        </w:rPr>
        <w:tab/>
      </w:r>
      <w:r>
        <w:rPr>
          <w:noProof/>
        </w:rPr>
        <w:t>Exposed Containerization API</w:t>
      </w:r>
      <w:r>
        <w:rPr>
          <w:noProof/>
        </w:rPr>
        <w:tab/>
      </w:r>
      <w:r>
        <w:rPr>
          <w:noProof/>
        </w:rPr>
        <w:fldChar w:fldCharType="begin"/>
      </w:r>
      <w:r>
        <w:rPr>
          <w:noProof/>
        </w:rPr>
        <w:instrText xml:space="preserve"> PAGEREF _Toc214541365 \h </w:instrText>
      </w:r>
      <w:r>
        <w:rPr>
          <w:noProof/>
        </w:rPr>
      </w:r>
      <w:r>
        <w:rPr>
          <w:noProof/>
        </w:rPr>
        <w:fldChar w:fldCharType="separate"/>
      </w:r>
      <w:r>
        <w:rPr>
          <w:noProof/>
        </w:rPr>
        <w:t>14</w:t>
      </w:r>
      <w:r>
        <w:rPr>
          <w:noProof/>
        </w:rPr>
        <w:fldChar w:fldCharType="end"/>
      </w:r>
    </w:p>
    <w:p w14:paraId="640CE610" w14:textId="13CC12BE"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5.3.2.5.</w:t>
      </w:r>
      <w:r w:rsidRPr="004B4C19">
        <w:rPr>
          <w:noProof/>
          <w:lang w:val="en-US"/>
        </w:rPr>
        <w:t>9</w:t>
      </w:r>
      <w:r>
        <w:rPr>
          <w:rFonts w:asciiTheme="minorHAnsi" w:eastAsiaTheme="minorEastAsia" w:hAnsiTheme="minorHAnsi" w:cstheme="minorBidi"/>
          <w:noProof/>
          <w:kern w:val="2"/>
          <w:sz w:val="24"/>
          <w:szCs w:val="24"/>
          <w:lang w:val="en-FI" w:eastAsia="en-GB"/>
          <w14:ligatures w14:val="standardContextual"/>
        </w:rPr>
        <w:tab/>
      </w:r>
      <w:r>
        <w:rPr>
          <w:noProof/>
        </w:rPr>
        <w:t>Image Registry Tampering</w:t>
      </w:r>
      <w:r>
        <w:rPr>
          <w:noProof/>
        </w:rPr>
        <w:tab/>
      </w:r>
      <w:r>
        <w:rPr>
          <w:noProof/>
        </w:rPr>
        <w:fldChar w:fldCharType="begin"/>
      </w:r>
      <w:r>
        <w:rPr>
          <w:noProof/>
        </w:rPr>
        <w:instrText xml:space="preserve"> PAGEREF _Toc214541366 \h </w:instrText>
      </w:r>
      <w:r>
        <w:rPr>
          <w:noProof/>
        </w:rPr>
      </w:r>
      <w:r>
        <w:rPr>
          <w:noProof/>
        </w:rPr>
        <w:fldChar w:fldCharType="separate"/>
      </w:r>
      <w:r>
        <w:rPr>
          <w:noProof/>
        </w:rPr>
        <w:t>14</w:t>
      </w:r>
      <w:r>
        <w:rPr>
          <w:noProof/>
        </w:rPr>
        <w:fldChar w:fldCharType="end"/>
      </w:r>
    </w:p>
    <w:p w14:paraId="5DE2E002" w14:textId="3A1547AB"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sidRPr="004B4C19">
        <w:rPr>
          <w:rFonts w:eastAsia="SimSun"/>
          <w:noProof/>
        </w:rPr>
        <w:t>5.3.2.5.</w:t>
      </w:r>
      <w:r w:rsidRPr="004B4C19">
        <w:rPr>
          <w:rFonts w:eastAsia="SimSun"/>
          <w:noProof/>
          <w:lang w:val="en-US"/>
        </w:rPr>
        <w:t>10</w:t>
      </w:r>
      <w:r>
        <w:rPr>
          <w:rFonts w:asciiTheme="minorHAnsi" w:eastAsiaTheme="minorEastAsia" w:hAnsiTheme="minorHAnsi" w:cstheme="minorBidi"/>
          <w:noProof/>
          <w:kern w:val="2"/>
          <w:sz w:val="24"/>
          <w:szCs w:val="24"/>
          <w:lang w:val="en-FI" w:eastAsia="en-GB"/>
          <w14:ligatures w14:val="standardContextual"/>
        </w:rPr>
        <w:tab/>
      </w:r>
      <w:r w:rsidRPr="004B4C19">
        <w:rPr>
          <w:rFonts w:eastAsia="SimSun"/>
          <w:noProof/>
        </w:rPr>
        <w:t>Pod Spec/Manifest Modification</w:t>
      </w:r>
      <w:r>
        <w:rPr>
          <w:noProof/>
        </w:rPr>
        <w:tab/>
      </w:r>
      <w:r>
        <w:rPr>
          <w:noProof/>
        </w:rPr>
        <w:fldChar w:fldCharType="begin"/>
      </w:r>
      <w:r>
        <w:rPr>
          <w:noProof/>
        </w:rPr>
        <w:instrText xml:space="preserve"> PAGEREF _Toc214541367 \h </w:instrText>
      </w:r>
      <w:r>
        <w:rPr>
          <w:noProof/>
        </w:rPr>
      </w:r>
      <w:r>
        <w:rPr>
          <w:noProof/>
        </w:rPr>
        <w:fldChar w:fldCharType="separate"/>
      </w:r>
      <w:r>
        <w:rPr>
          <w:noProof/>
        </w:rPr>
        <w:t>14</w:t>
      </w:r>
      <w:r>
        <w:rPr>
          <w:noProof/>
        </w:rPr>
        <w:fldChar w:fldCharType="end"/>
      </w:r>
    </w:p>
    <w:p w14:paraId="63B891A7" w14:textId="78F64F61"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5.3.2.5</w:t>
      </w:r>
      <w:r w:rsidRPr="004B4C19">
        <w:rPr>
          <w:noProof/>
          <w:lang w:val="en-US"/>
        </w:rPr>
        <w:t>.11</w:t>
      </w:r>
      <w:r>
        <w:rPr>
          <w:rFonts w:asciiTheme="minorHAnsi" w:eastAsiaTheme="minorEastAsia" w:hAnsiTheme="minorHAnsi" w:cstheme="minorBidi"/>
          <w:noProof/>
          <w:kern w:val="2"/>
          <w:sz w:val="24"/>
          <w:szCs w:val="24"/>
          <w:lang w:val="en-FI" w:eastAsia="en-GB"/>
          <w14:ligatures w14:val="standardContextual"/>
        </w:rPr>
        <w:tab/>
      </w:r>
      <w:r>
        <w:rPr>
          <w:noProof/>
        </w:rPr>
        <w:t>File Tampering inside Containers</w:t>
      </w:r>
      <w:r>
        <w:rPr>
          <w:noProof/>
        </w:rPr>
        <w:tab/>
      </w:r>
      <w:r>
        <w:rPr>
          <w:noProof/>
        </w:rPr>
        <w:fldChar w:fldCharType="begin"/>
      </w:r>
      <w:r>
        <w:rPr>
          <w:noProof/>
        </w:rPr>
        <w:instrText xml:space="preserve"> PAGEREF _Toc214541368 \h </w:instrText>
      </w:r>
      <w:r>
        <w:rPr>
          <w:noProof/>
        </w:rPr>
      </w:r>
      <w:r>
        <w:rPr>
          <w:noProof/>
        </w:rPr>
        <w:fldChar w:fldCharType="separate"/>
      </w:r>
      <w:r>
        <w:rPr>
          <w:noProof/>
        </w:rPr>
        <w:t>15</w:t>
      </w:r>
      <w:r>
        <w:rPr>
          <w:noProof/>
        </w:rPr>
        <w:fldChar w:fldCharType="end"/>
      </w:r>
    </w:p>
    <w:p w14:paraId="3AB8A735" w14:textId="4B37634D" w:rsidR="00097C84" w:rsidRDefault="00097C84">
      <w:pPr>
        <w:pStyle w:val="TOC4"/>
        <w:rPr>
          <w:rFonts w:asciiTheme="minorHAnsi" w:eastAsiaTheme="minorEastAsia" w:hAnsiTheme="minorHAnsi" w:cstheme="minorBidi"/>
          <w:noProof/>
          <w:kern w:val="2"/>
          <w:sz w:val="24"/>
          <w:szCs w:val="24"/>
          <w:lang w:val="en-FI" w:eastAsia="en-GB"/>
          <w14:ligatures w14:val="standardContextual"/>
        </w:rPr>
      </w:pPr>
      <w:r w:rsidRPr="004B4C19">
        <w:rPr>
          <w:rFonts w:eastAsia="DengXian"/>
          <w:noProof/>
        </w:rPr>
        <w:t>5.3.2.6</w:t>
      </w:r>
      <w:r>
        <w:rPr>
          <w:rFonts w:asciiTheme="minorHAnsi" w:eastAsiaTheme="minorEastAsia" w:hAnsiTheme="minorHAnsi" w:cstheme="minorBidi"/>
          <w:noProof/>
          <w:kern w:val="2"/>
          <w:sz w:val="24"/>
          <w:szCs w:val="24"/>
          <w:lang w:val="en-FI" w:eastAsia="en-GB"/>
          <w14:ligatures w14:val="standardContextual"/>
        </w:rPr>
        <w:tab/>
      </w:r>
      <w:r w:rsidRPr="004B4C19">
        <w:rPr>
          <w:rFonts w:eastAsia="DengXian"/>
          <w:noProof/>
        </w:rPr>
        <w:t>Repudiation</w:t>
      </w:r>
      <w:r>
        <w:rPr>
          <w:noProof/>
        </w:rPr>
        <w:tab/>
      </w:r>
      <w:r>
        <w:rPr>
          <w:noProof/>
        </w:rPr>
        <w:fldChar w:fldCharType="begin"/>
      </w:r>
      <w:r>
        <w:rPr>
          <w:noProof/>
        </w:rPr>
        <w:instrText xml:space="preserve"> PAGEREF _Toc214541369 \h </w:instrText>
      </w:r>
      <w:r>
        <w:rPr>
          <w:noProof/>
        </w:rPr>
      </w:r>
      <w:r>
        <w:rPr>
          <w:noProof/>
        </w:rPr>
        <w:fldChar w:fldCharType="separate"/>
      </w:r>
      <w:r>
        <w:rPr>
          <w:noProof/>
        </w:rPr>
        <w:t>15</w:t>
      </w:r>
      <w:r>
        <w:rPr>
          <w:noProof/>
        </w:rPr>
        <w:fldChar w:fldCharType="end"/>
      </w:r>
    </w:p>
    <w:p w14:paraId="58F3798A" w14:textId="6081986A"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5.3.2.6.1</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Lack of User Activity Trace</w:t>
      </w:r>
      <w:r>
        <w:rPr>
          <w:noProof/>
        </w:rPr>
        <w:tab/>
      </w:r>
      <w:r>
        <w:rPr>
          <w:noProof/>
        </w:rPr>
        <w:fldChar w:fldCharType="begin"/>
      </w:r>
      <w:r>
        <w:rPr>
          <w:noProof/>
        </w:rPr>
        <w:instrText xml:space="preserve"> PAGEREF _Toc214541370 \h </w:instrText>
      </w:r>
      <w:r>
        <w:rPr>
          <w:noProof/>
        </w:rPr>
      </w:r>
      <w:r>
        <w:rPr>
          <w:noProof/>
        </w:rPr>
        <w:fldChar w:fldCharType="separate"/>
      </w:r>
      <w:r>
        <w:rPr>
          <w:noProof/>
        </w:rPr>
        <w:t>15</w:t>
      </w:r>
      <w:r>
        <w:rPr>
          <w:noProof/>
        </w:rPr>
        <w:fldChar w:fldCharType="end"/>
      </w:r>
    </w:p>
    <w:p w14:paraId="0F8A8272" w14:textId="16F44345"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w:t>
      </w:r>
      <w:r w:rsidRPr="004B4C19">
        <w:rPr>
          <w:noProof/>
          <w:lang w:val="en-US"/>
        </w:rPr>
        <w:t>6</w:t>
      </w:r>
      <w:r>
        <w:rPr>
          <w:noProof/>
          <w:lang w:eastAsia="zh-CN"/>
        </w:rPr>
        <w:t>.</w:t>
      </w:r>
      <w:r w:rsidRPr="004B4C19">
        <w:rPr>
          <w:noProof/>
          <w:lang w:val="en-US"/>
        </w:rPr>
        <w:t>2</w:t>
      </w:r>
      <w:r>
        <w:rPr>
          <w:rFonts w:asciiTheme="minorHAnsi" w:eastAsiaTheme="minorEastAsia" w:hAnsiTheme="minorHAnsi" w:cstheme="minorBidi"/>
          <w:noProof/>
          <w:kern w:val="2"/>
          <w:sz w:val="24"/>
          <w:szCs w:val="24"/>
          <w:lang w:val="en-FI" w:eastAsia="en-GB"/>
          <w14:ligatures w14:val="standardContextual"/>
        </w:rPr>
        <w:tab/>
      </w:r>
      <w:r>
        <w:rPr>
          <w:noProof/>
        </w:rPr>
        <w:t>Lack of Container-Level Audit Logging</w:t>
      </w:r>
      <w:r>
        <w:rPr>
          <w:noProof/>
        </w:rPr>
        <w:tab/>
      </w:r>
      <w:r>
        <w:rPr>
          <w:noProof/>
        </w:rPr>
        <w:fldChar w:fldCharType="begin"/>
      </w:r>
      <w:r>
        <w:rPr>
          <w:noProof/>
        </w:rPr>
        <w:instrText xml:space="preserve"> PAGEREF _Toc214541371 \h </w:instrText>
      </w:r>
      <w:r>
        <w:rPr>
          <w:noProof/>
        </w:rPr>
      </w:r>
      <w:r>
        <w:rPr>
          <w:noProof/>
        </w:rPr>
        <w:fldChar w:fldCharType="separate"/>
      </w:r>
      <w:r>
        <w:rPr>
          <w:noProof/>
        </w:rPr>
        <w:t>15</w:t>
      </w:r>
      <w:r>
        <w:rPr>
          <w:noProof/>
        </w:rPr>
        <w:fldChar w:fldCharType="end"/>
      </w:r>
    </w:p>
    <w:p w14:paraId="4FBB04B0" w14:textId="37193936"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w:t>
      </w:r>
      <w:r w:rsidRPr="004B4C19">
        <w:rPr>
          <w:noProof/>
          <w:lang w:val="en-US"/>
        </w:rPr>
        <w:t>6</w:t>
      </w:r>
      <w:r>
        <w:rPr>
          <w:noProof/>
          <w:lang w:eastAsia="zh-CN"/>
        </w:rPr>
        <w:t>.</w:t>
      </w:r>
      <w:r w:rsidRPr="004B4C19">
        <w:rPr>
          <w:noProof/>
          <w:lang w:val="en-US"/>
        </w:rPr>
        <w:t>3</w:t>
      </w:r>
      <w:r>
        <w:rPr>
          <w:rFonts w:asciiTheme="minorHAnsi" w:eastAsiaTheme="minorEastAsia" w:hAnsiTheme="minorHAnsi" w:cstheme="minorBidi"/>
          <w:noProof/>
          <w:kern w:val="2"/>
          <w:sz w:val="24"/>
          <w:szCs w:val="24"/>
          <w:lang w:val="en-FI" w:eastAsia="en-GB"/>
          <w14:ligatures w14:val="standardContextual"/>
        </w:rPr>
        <w:tab/>
      </w:r>
      <w:r>
        <w:rPr>
          <w:noProof/>
        </w:rPr>
        <w:t>Orchestrator Audit Logs Disabled</w:t>
      </w:r>
      <w:r>
        <w:rPr>
          <w:noProof/>
        </w:rPr>
        <w:tab/>
      </w:r>
      <w:r>
        <w:rPr>
          <w:noProof/>
        </w:rPr>
        <w:fldChar w:fldCharType="begin"/>
      </w:r>
      <w:r>
        <w:rPr>
          <w:noProof/>
        </w:rPr>
        <w:instrText xml:space="preserve"> PAGEREF _Toc214541372 \h </w:instrText>
      </w:r>
      <w:r>
        <w:rPr>
          <w:noProof/>
        </w:rPr>
      </w:r>
      <w:r>
        <w:rPr>
          <w:noProof/>
        </w:rPr>
        <w:fldChar w:fldCharType="separate"/>
      </w:r>
      <w:r>
        <w:rPr>
          <w:noProof/>
        </w:rPr>
        <w:t>15</w:t>
      </w:r>
      <w:r>
        <w:rPr>
          <w:noProof/>
        </w:rPr>
        <w:fldChar w:fldCharType="end"/>
      </w:r>
    </w:p>
    <w:p w14:paraId="54AFB365" w14:textId="74C1DAED" w:rsidR="00097C84" w:rsidRDefault="00097C84">
      <w:pPr>
        <w:pStyle w:val="TOC4"/>
        <w:rPr>
          <w:rFonts w:asciiTheme="minorHAnsi" w:eastAsiaTheme="minorEastAsia" w:hAnsiTheme="minorHAnsi" w:cstheme="minorBidi"/>
          <w:noProof/>
          <w:kern w:val="2"/>
          <w:sz w:val="24"/>
          <w:szCs w:val="24"/>
          <w:lang w:val="en-FI" w:eastAsia="en-GB"/>
          <w14:ligatures w14:val="standardContextual"/>
        </w:rPr>
      </w:pPr>
      <w:r w:rsidRPr="004B4C19">
        <w:rPr>
          <w:rFonts w:eastAsia="DengXian"/>
          <w:noProof/>
        </w:rPr>
        <w:t>5.3.2.7</w:t>
      </w:r>
      <w:r>
        <w:rPr>
          <w:rFonts w:asciiTheme="minorHAnsi" w:eastAsiaTheme="minorEastAsia" w:hAnsiTheme="minorHAnsi" w:cstheme="minorBidi"/>
          <w:noProof/>
          <w:kern w:val="2"/>
          <w:sz w:val="24"/>
          <w:szCs w:val="24"/>
          <w:lang w:val="en-FI" w:eastAsia="en-GB"/>
          <w14:ligatures w14:val="standardContextual"/>
        </w:rPr>
        <w:tab/>
      </w:r>
      <w:r w:rsidRPr="004B4C19">
        <w:rPr>
          <w:rFonts w:eastAsia="DengXian"/>
          <w:noProof/>
        </w:rPr>
        <w:t>Information disclosure</w:t>
      </w:r>
      <w:r>
        <w:rPr>
          <w:noProof/>
        </w:rPr>
        <w:tab/>
      </w:r>
      <w:r>
        <w:rPr>
          <w:noProof/>
        </w:rPr>
        <w:fldChar w:fldCharType="begin"/>
      </w:r>
      <w:r>
        <w:rPr>
          <w:noProof/>
        </w:rPr>
        <w:instrText xml:space="preserve"> PAGEREF _Toc214541373 \h </w:instrText>
      </w:r>
      <w:r>
        <w:rPr>
          <w:noProof/>
        </w:rPr>
      </w:r>
      <w:r>
        <w:rPr>
          <w:noProof/>
        </w:rPr>
        <w:fldChar w:fldCharType="separate"/>
      </w:r>
      <w:r>
        <w:rPr>
          <w:noProof/>
        </w:rPr>
        <w:t>15</w:t>
      </w:r>
      <w:r>
        <w:rPr>
          <w:noProof/>
        </w:rPr>
        <w:fldChar w:fldCharType="end"/>
      </w:r>
    </w:p>
    <w:p w14:paraId="73821343" w14:textId="1CF5767D"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5.3.2.7.1</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Poor key generation</w:t>
      </w:r>
      <w:r>
        <w:rPr>
          <w:noProof/>
        </w:rPr>
        <w:tab/>
      </w:r>
      <w:r>
        <w:rPr>
          <w:noProof/>
        </w:rPr>
        <w:fldChar w:fldCharType="begin"/>
      </w:r>
      <w:r>
        <w:rPr>
          <w:noProof/>
        </w:rPr>
        <w:instrText xml:space="preserve"> PAGEREF _Toc214541374 \h </w:instrText>
      </w:r>
      <w:r>
        <w:rPr>
          <w:noProof/>
        </w:rPr>
      </w:r>
      <w:r>
        <w:rPr>
          <w:noProof/>
        </w:rPr>
        <w:fldChar w:fldCharType="separate"/>
      </w:r>
      <w:r>
        <w:rPr>
          <w:noProof/>
        </w:rPr>
        <w:t>15</w:t>
      </w:r>
      <w:r>
        <w:rPr>
          <w:noProof/>
        </w:rPr>
        <w:fldChar w:fldCharType="end"/>
      </w:r>
    </w:p>
    <w:p w14:paraId="6029EEEB" w14:textId="1E7215E4"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5.3.2.7.2</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Poor key management</w:t>
      </w:r>
      <w:r>
        <w:rPr>
          <w:noProof/>
        </w:rPr>
        <w:tab/>
      </w:r>
      <w:r>
        <w:rPr>
          <w:noProof/>
        </w:rPr>
        <w:fldChar w:fldCharType="begin"/>
      </w:r>
      <w:r>
        <w:rPr>
          <w:noProof/>
        </w:rPr>
        <w:instrText xml:space="preserve"> PAGEREF _Toc214541375 \h </w:instrText>
      </w:r>
      <w:r>
        <w:rPr>
          <w:noProof/>
        </w:rPr>
      </w:r>
      <w:r>
        <w:rPr>
          <w:noProof/>
        </w:rPr>
        <w:fldChar w:fldCharType="separate"/>
      </w:r>
      <w:r>
        <w:rPr>
          <w:noProof/>
        </w:rPr>
        <w:t>16</w:t>
      </w:r>
      <w:r>
        <w:rPr>
          <w:noProof/>
        </w:rPr>
        <w:fldChar w:fldCharType="end"/>
      </w:r>
    </w:p>
    <w:p w14:paraId="43BF97B2" w14:textId="3CBEFE27"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5.3.2.7.3</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Weak cryptographic algorithms</w:t>
      </w:r>
      <w:r>
        <w:rPr>
          <w:noProof/>
        </w:rPr>
        <w:tab/>
      </w:r>
      <w:r>
        <w:rPr>
          <w:noProof/>
        </w:rPr>
        <w:fldChar w:fldCharType="begin"/>
      </w:r>
      <w:r>
        <w:rPr>
          <w:noProof/>
        </w:rPr>
        <w:instrText xml:space="preserve"> PAGEREF _Toc214541376 \h </w:instrText>
      </w:r>
      <w:r>
        <w:rPr>
          <w:noProof/>
        </w:rPr>
      </w:r>
      <w:r>
        <w:rPr>
          <w:noProof/>
        </w:rPr>
        <w:fldChar w:fldCharType="separate"/>
      </w:r>
      <w:r>
        <w:rPr>
          <w:noProof/>
        </w:rPr>
        <w:t>16</w:t>
      </w:r>
      <w:r>
        <w:rPr>
          <w:noProof/>
        </w:rPr>
        <w:fldChar w:fldCharType="end"/>
      </w:r>
    </w:p>
    <w:p w14:paraId="282B57D7" w14:textId="6E7142DE"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5.3.2.7.4</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Insecure Data Storage</w:t>
      </w:r>
      <w:r>
        <w:rPr>
          <w:noProof/>
        </w:rPr>
        <w:tab/>
      </w:r>
      <w:r>
        <w:rPr>
          <w:noProof/>
        </w:rPr>
        <w:fldChar w:fldCharType="begin"/>
      </w:r>
      <w:r>
        <w:rPr>
          <w:noProof/>
        </w:rPr>
        <w:instrText xml:space="preserve"> PAGEREF _Toc214541377 \h </w:instrText>
      </w:r>
      <w:r>
        <w:rPr>
          <w:noProof/>
        </w:rPr>
      </w:r>
      <w:r>
        <w:rPr>
          <w:noProof/>
        </w:rPr>
        <w:fldChar w:fldCharType="separate"/>
      </w:r>
      <w:r>
        <w:rPr>
          <w:noProof/>
        </w:rPr>
        <w:t>16</w:t>
      </w:r>
      <w:r>
        <w:rPr>
          <w:noProof/>
        </w:rPr>
        <w:fldChar w:fldCharType="end"/>
      </w:r>
    </w:p>
    <w:p w14:paraId="21D59438" w14:textId="6A64F241"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5.3.2.7.5</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System Fingerprinting</w:t>
      </w:r>
      <w:r>
        <w:rPr>
          <w:noProof/>
        </w:rPr>
        <w:tab/>
      </w:r>
      <w:r>
        <w:rPr>
          <w:noProof/>
        </w:rPr>
        <w:fldChar w:fldCharType="begin"/>
      </w:r>
      <w:r>
        <w:rPr>
          <w:noProof/>
        </w:rPr>
        <w:instrText xml:space="preserve"> PAGEREF _Toc214541378 \h </w:instrText>
      </w:r>
      <w:r>
        <w:rPr>
          <w:noProof/>
        </w:rPr>
      </w:r>
      <w:r>
        <w:rPr>
          <w:noProof/>
        </w:rPr>
        <w:fldChar w:fldCharType="separate"/>
      </w:r>
      <w:r>
        <w:rPr>
          <w:noProof/>
        </w:rPr>
        <w:t>16</w:t>
      </w:r>
      <w:r>
        <w:rPr>
          <w:noProof/>
        </w:rPr>
        <w:fldChar w:fldCharType="end"/>
      </w:r>
    </w:p>
    <w:p w14:paraId="19A3FC44" w14:textId="6F187DBA"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5.3.2.7.6</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Malware</w:t>
      </w:r>
      <w:r>
        <w:rPr>
          <w:noProof/>
        </w:rPr>
        <w:tab/>
      </w:r>
      <w:r>
        <w:rPr>
          <w:noProof/>
        </w:rPr>
        <w:fldChar w:fldCharType="begin"/>
      </w:r>
      <w:r>
        <w:rPr>
          <w:noProof/>
        </w:rPr>
        <w:instrText xml:space="preserve"> PAGEREF _Toc214541379 \h </w:instrText>
      </w:r>
      <w:r>
        <w:rPr>
          <w:noProof/>
        </w:rPr>
      </w:r>
      <w:r>
        <w:rPr>
          <w:noProof/>
        </w:rPr>
        <w:fldChar w:fldCharType="separate"/>
      </w:r>
      <w:r>
        <w:rPr>
          <w:noProof/>
        </w:rPr>
        <w:t>16</w:t>
      </w:r>
      <w:r>
        <w:rPr>
          <w:noProof/>
        </w:rPr>
        <w:fldChar w:fldCharType="end"/>
      </w:r>
    </w:p>
    <w:p w14:paraId="431180F7" w14:textId="191422F6"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5.3.2.7.7</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Personal Identification Information Violation</w:t>
      </w:r>
      <w:r>
        <w:rPr>
          <w:noProof/>
        </w:rPr>
        <w:tab/>
      </w:r>
      <w:r>
        <w:rPr>
          <w:noProof/>
        </w:rPr>
        <w:fldChar w:fldCharType="begin"/>
      </w:r>
      <w:r>
        <w:rPr>
          <w:noProof/>
        </w:rPr>
        <w:instrText xml:space="preserve"> PAGEREF _Toc214541380 \h </w:instrText>
      </w:r>
      <w:r>
        <w:rPr>
          <w:noProof/>
        </w:rPr>
      </w:r>
      <w:r>
        <w:rPr>
          <w:noProof/>
        </w:rPr>
        <w:fldChar w:fldCharType="separate"/>
      </w:r>
      <w:r>
        <w:rPr>
          <w:noProof/>
        </w:rPr>
        <w:t>16</w:t>
      </w:r>
      <w:r>
        <w:rPr>
          <w:noProof/>
        </w:rPr>
        <w:fldChar w:fldCharType="end"/>
      </w:r>
    </w:p>
    <w:p w14:paraId="118D496B" w14:textId="459C3970"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5.3.2.7.8</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Insecure Default Configuration</w:t>
      </w:r>
      <w:r>
        <w:rPr>
          <w:noProof/>
        </w:rPr>
        <w:tab/>
      </w:r>
      <w:r>
        <w:rPr>
          <w:noProof/>
        </w:rPr>
        <w:fldChar w:fldCharType="begin"/>
      </w:r>
      <w:r>
        <w:rPr>
          <w:noProof/>
        </w:rPr>
        <w:instrText xml:space="preserve"> PAGEREF _Toc214541381 \h </w:instrText>
      </w:r>
      <w:r>
        <w:rPr>
          <w:noProof/>
        </w:rPr>
      </w:r>
      <w:r>
        <w:rPr>
          <w:noProof/>
        </w:rPr>
        <w:fldChar w:fldCharType="separate"/>
      </w:r>
      <w:r>
        <w:rPr>
          <w:noProof/>
        </w:rPr>
        <w:t>16</w:t>
      </w:r>
      <w:r>
        <w:rPr>
          <w:noProof/>
        </w:rPr>
        <w:fldChar w:fldCharType="end"/>
      </w:r>
    </w:p>
    <w:p w14:paraId="74463E7F" w14:textId="6263688C"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lastRenderedPageBreak/>
        <w:t>5.3.2.7.9</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File/Directory Read Permissions Misuse</w:t>
      </w:r>
      <w:r>
        <w:rPr>
          <w:noProof/>
        </w:rPr>
        <w:tab/>
      </w:r>
      <w:r>
        <w:rPr>
          <w:noProof/>
        </w:rPr>
        <w:fldChar w:fldCharType="begin"/>
      </w:r>
      <w:r>
        <w:rPr>
          <w:noProof/>
        </w:rPr>
        <w:instrText xml:space="preserve"> PAGEREF _Toc214541382 \h </w:instrText>
      </w:r>
      <w:r>
        <w:rPr>
          <w:noProof/>
        </w:rPr>
      </w:r>
      <w:r>
        <w:rPr>
          <w:noProof/>
        </w:rPr>
        <w:fldChar w:fldCharType="separate"/>
      </w:r>
      <w:r>
        <w:rPr>
          <w:noProof/>
        </w:rPr>
        <w:t>16</w:t>
      </w:r>
      <w:r>
        <w:rPr>
          <w:noProof/>
        </w:rPr>
        <w:fldChar w:fldCharType="end"/>
      </w:r>
    </w:p>
    <w:p w14:paraId="45D889EB" w14:textId="3850EA1B"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5.3.2.7.10</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Insecure Network Services</w:t>
      </w:r>
      <w:r>
        <w:rPr>
          <w:noProof/>
        </w:rPr>
        <w:tab/>
      </w:r>
      <w:r>
        <w:rPr>
          <w:noProof/>
        </w:rPr>
        <w:fldChar w:fldCharType="begin"/>
      </w:r>
      <w:r>
        <w:rPr>
          <w:noProof/>
        </w:rPr>
        <w:instrText xml:space="preserve"> PAGEREF _Toc214541383 \h </w:instrText>
      </w:r>
      <w:r>
        <w:rPr>
          <w:noProof/>
        </w:rPr>
      </w:r>
      <w:r>
        <w:rPr>
          <w:noProof/>
        </w:rPr>
        <w:fldChar w:fldCharType="separate"/>
      </w:r>
      <w:r>
        <w:rPr>
          <w:noProof/>
        </w:rPr>
        <w:t>16</w:t>
      </w:r>
      <w:r>
        <w:rPr>
          <w:noProof/>
        </w:rPr>
        <w:fldChar w:fldCharType="end"/>
      </w:r>
    </w:p>
    <w:p w14:paraId="1F2FD8E9" w14:textId="79BF1D6F"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5.3.2.7.11</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Unnecessary Services</w:t>
      </w:r>
      <w:r>
        <w:rPr>
          <w:noProof/>
        </w:rPr>
        <w:tab/>
      </w:r>
      <w:r>
        <w:rPr>
          <w:noProof/>
        </w:rPr>
        <w:fldChar w:fldCharType="begin"/>
      </w:r>
      <w:r>
        <w:rPr>
          <w:noProof/>
        </w:rPr>
        <w:instrText xml:space="preserve"> PAGEREF _Toc214541384 \h </w:instrText>
      </w:r>
      <w:r>
        <w:rPr>
          <w:noProof/>
        </w:rPr>
      </w:r>
      <w:r>
        <w:rPr>
          <w:noProof/>
        </w:rPr>
        <w:fldChar w:fldCharType="separate"/>
      </w:r>
      <w:r>
        <w:rPr>
          <w:noProof/>
        </w:rPr>
        <w:t>16</w:t>
      </w:r>
      <w:r>
        <w:rPr>
          <w:noProof/>
        </w:rPr>
        <w:fldChar w:fldCharType="end"/>
      </w:r>
    </w:p>
    <w:p w14:paraId="09A122A3" w14:textId="2D1FCF19"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5.3.2.7.12</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Log Disclosure</w:t>
      </w:r>
      <w:r>
        <w:rPr>
          <w:noProof/>
        </w:rPr>
        <w:tab/>
      </w:r>
      <w:r>
        <w:rPr>
          <w:noProof/>
        </w:rPr>
        <w:fldChar w:fldCharType="begin"/>
      </w:r>
      <w:r>
        <w:rPr>
          <w:noProof/>
        </w:rPr>
        <w:instrText xml:space="preserve"> PAGEREF _Toc214541385 \h </w:instrText>
      </w:r>
      <w:r>
        <w:rPr>
          <w:noProof/>
        </w:rPr>
      </w:r>
      <w:r>
        <w:rPr>
          <w:noProof/>
        </w:rPr>
        <w:fldChar w:fldCharType="separate"/>
      </w:r>
      <w:r>
        <w:rPr>
          <w:noProof/>
        </w:rPr>
        <w:t>16</w:t>
      </w:r>
      <w:r>
        <w:rPr>
          <w:noProof/>
        </w:rPr>
        <w:fldChar w:fldCharType="end"/>
      </w:r>
    </w:p>
    <w:p w14:paraId="05BA7F57" w14:textId="41CA8BF3"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5.3.2.7.13</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Unnecessary Applications</w:t>
      </w:r>
      <w:r>
        <w:rPr>
          <w:noProof/>
        </w:rPr>
        <w:tab/>
      </w:r>
      <w:r>
        <w:rPr>
          <w:noProof/>
        </w:rPr>
        <w:fldChar w:fldCharType="begin"/>
      </w:r>
      <w:r>
        <w:rPr>
          <w:noProof/>
        </w:rPr>
        <w:instrText xml:space="preserve"> PAGEREF _Toc214541386 \h </w:instrText>
      </w:r>
      <w:r>
        <w:rPr>
          <w:noProof/>
        </w:rPr>
      </w:r>
      <w:r>
        <w:rPr>
          <w:noProof/>
        </w:rPr>
        <w:fldChar w:fldCharType="separate"/>
      </w:r>
      <w:r>
        <w:rPr>
          <w:noProof/>
        </w:rPr>
        <w:t>17</w:t>
      </w:r>
      <w:r>
        <w:rPr>
          <w:noProof/>
        </w:rPr>
        <w:fldChar w:fldCharType="end"/>
      </w:r>
    </w:p>
    <w:p w14:paraId="5EB3E1F4" w14:textId="31678B10"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5.3.2.7.14</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Eavesdropping</w:t>
      </w:r>
      <w:r>
        <w:rPr>
          <w:noProof/>
        </w:rPr>
        <w:tab/>
      </w:r>
      <w:r>
        <w:rPr>
          <w:noProof/>
        </w:rPr>
        <w:fldChar w:fldCharType="begin"/>
      </w:r>
      <w:r>
        <w:rPr>
          <w:noProof/>
        </w:rPr>
        <w:instrText xml:space="preserve"> PAGEREF _Toc214541387 \h </w:instrText>
      </w:r>
      <w:r>
        <w:rPr>
          <w:noProof/>
        </w:rPr>
      </w:r>
      <w:r>
        <w:rPr>
          <w:noProof/>
        </w:rPr>
        <w:fldChar w:fldCharType="separate"/>
      </w:r>
      <w:r>
        <w:rPr>
          <w:noProof/>
        </w:rPr>
        <w:t>17</w:t>
      </w:r>
      <w:r>
        <w:rPr>
          <w:noProof/>
        </w:rPr>
        <w:fldChar w:fldCharType="end"/>
      </w:r>
    </w:p>
    <w:p w14:paraId="35F03412" w14:textId="235105B7"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5.3.2.7.15</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Security threat caused by lack of G</w:t>
      </w:r>
      <w:r w:rsidRPr="004B4C19">
        <w:rPr>
          <w:noProof/>
          <w:lang w:val="en-US"/>
        </w:rPr>
        <w:t>C</w:t>
      </w:r>
      <w:r>
        <w:rPr>
          <w:noProof/>
          <w:lang w:eastAsia="zh-CN"/>
        </w:rPr>
        <w:t>NP traffic isolation</w:t>
      </w:r>
      <w:r>
        <w:rPr>
          <w:noProof/>
        </w:rPr>
        <w:tab/>
      </w:r>
      <w:r>
        <w:rPr>
          <w:noProof/>
        </w:rPr>
        <w:fldChar w:fldCharType="begin"/>
      </w:r>
      <w:r>
        <w:rPr>
          <w:noProof/>
        </w:rPr>
        <w:instrText xml:space="preserve"> PAGEREF _Toc214541388 \h </w:instrText>
      </w:r>
      <w:r>
        <w:rPr>
          <w:noProof/>
        </w:rPr>
      </w:r>
      <w:r>
        <w:rPr>
          <w:noProof/>
        </w:rPr>
        <w:fldChar w:fldCharType="separate"/>
      </w:r>
      <w:r>
        <w:rPr>
          <w:noProof/>
        </w:rPr>
        <w:t>17</w:t>
      </w:r>
      <w:r>
        <w:rPr>
          <w:noProof/>
        </w:rPr>
        <w:fldChar w:fldCharType="end"/>
      </w:r>
    </w:p>
    <w:p w14:paraId="5B0A55A1" w14:textId="3453712D"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5.3.2.7.1</w:t>
      </w:r>
      <w:r w:rsidRPr="004B4C19">
        <w:rPr>
          <w:noProof/>
          <w:lang w:val="en-US"/>
        </w:rPr>
        <w:t>6</w:t>
      </w:r>
      <w:r>
        <w:rPr>
          <w:rFonts w:asciiTheme="minorHAnsi" w:eastAsiaTheme="minorEastAsia" w:hAnsiTheme="minorHAnsi" w:cstheme="minorBidi"/>
          <w:noProof/>
          <w:kern w:val="2"/>
          <w:sz w:val="24"/>
          <w:szCs w:val="24"/>
          <w:lang w:val="en-FI" w:eastAsia="en-GB"/>
          <w14:ligatures w14:val="standardContextual"/>
        </w:rPr>
        <w:tab/>
      </w:r>
      <w:r>
        <w:rPr>
          <w:noProof/>
        </w:rPr>
        <w:t>Secrets in Environment Variables</w:t>
      </w:r>
      <w:r>
        <w:rPr>
          <w:noProof/>
        </w:rPr>
        <w:tab/>
      </w:r>
      <w:r>
        <w:rPr>
          <w:noProof/>
        </w:rPr>
        <w:fldChar w:fldCharType="begin"/>
      </w:r>
      <w:r>
        <w:rPr>
          <w:noProof/>
        </w:rPr>
        <w:instrText xml:space="preserve"> PAGEREF _Toc214541389 \h </w:instrText>
      </w:r>
      <w:r>
        <w:rPr>
          <w:noProof/>
        </w:rPr>
      </w:r>
      <w:r>
        <w:rPr>
          <w:noProof/>
        </w:rPr>
        <w:fldChar w:fldCharType="separate"/>
      </w:r>
      <w:r>
        <w:rPr>
          <w:noProof/>
        </w:rPr>
        <w:t>17</w:t>
      </w:r>
      <w:r>
        <w:rPr>
          <w:noProof/>
        </w:rPr>
        <w:fldChar w:fldCharType="end"/>
      </w:r>
    </w:p>
    <w:p w14:paraId="3683D915" w14:textId="574E8425"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5.3.2.7.1</w:t>
      </w:r>
      <w:r w:rsidRPr="004B4C19">
        <w:rPr>
          <w:noProof/>
          <w:lang w:val="en-US"/>
        </w:rPr>
        <w:t>7</w:t>
      </w:r>
      <w:r>
        <w:rPr>
          <w:rFonts w:asciiTheme="minorHAnsi" w:eastAsiaTheme="minorEastAsia" w:hAnsiTheme="minorHAnsi" w:cstheme="minorBidi"/>
          <w:noProof/>
          <w:kern w:val="2"/>
          <w:sz w:val="24"/>
          <w:szCs w:val="24"/>
          <w:lang w:val="en-FI" w:eastAsia="en-GB"/>
          <w14:ligatures w14:val="standardContextual"/>
        </w:rPr>
        <w:tab/>
      </w:r>
      <w:r>
        <w:rPr>
          <w:noProof/>
        </w:rPr>
        <w:t>Secrets in Image Layers</w:t>
      </w:r>
      <w:r>
        <w:rPr>
          <w:noProof/>
        </w:rPr>
        <w:tab/>
      </w:r>
      <w:r>
        <w:rPr>
          <w:noProof/>
        </w:rPr>
        <w:fldChar w:fldCharType="begin"/>
      </w:r>
      <w:r>
        <w:rPr>
          <w:noProof/>
        </w:rPr>
        <w:instrText xml:space="preserve"> PAGEREF _Toc214541390 \h </w:instrText>
      </w:r>
      <w:r>
        <w:rPr>
          <w:noProof/>
        </w:rPr>
      </w:r>
      <w:r>
        <w:rPr>
          <w:noProof/>
        </w:rPr>
        <w:fldChar w:fldCharType="separate"/>
      </w:r>
      <w:r>
        <w:rPr>
          <w:noProof/>
        </w:rPr>
        <w:t>17</w:t>
      </w:r>
      <w:r>
        <w:rPr>
          <w:noProof/>
        </w:rPr>
        <w:fldChar w:fldCharType="end"/>
      </w:r>
    </w:p>
    <w:p w14:paraId="7B2BBB10" w14:textId="2DA42AC8" w:rsidR="00097C84" w:rsidRDefault="00097C84">
      <w:pPr>
        <w:pStyle w:val="TOC4"/>
        <w:rPr>
          <w:rFonts w:asciiTheme="minorHAnsi" w:eastAsiaTheme="minorEastAsia" w:hAnsiTheme="minorHAnsi" w:cstheme="minorBidi"/>
          <w:noProof/>
          <w:kern w:val="2"/>
          <w:sz w:val="24"/>
          <w:szCs w:val="24"/>
          <w:lang w:val="en-FI" w:eastAsia="en-GB"/>
          <w14:ligatures w14:val="standardContextual"/>
        </w:rPr>
      </w:pPr>
      <w:r w:rsidRPr="004B4C19">
        <w:rPr>
          <w:rFonts w:eastAsia="DengXian"/>
          <w:noProof/>
        </w:rPr>
        <w:t>5.3.2.8</w:t>
      </w:r>
      <w:r>
        <w:rPr>
          <w:rFonts w:asciiTheme="minorHAnsi" w:eastAsiaTheme="minorEastAsia" w:hAnsiTheme="minorHAnsi" w:cstheme="minorBidi"/>
          <w:noProof/>
          <w:kern w:val="2"/>
          <w:sz w:val="24"/>
          <w:szCs w:val="24"/>
          <w:lang w:val="en-FI" w:eastAsia="en-GB"/>
          <w14:ligatures w14:val="standardContextual"/>
        </w:rPr>
        <w:tab/>
      </w:r>
      <w:r w:rsidRPr="004B4C19">
        <w:rPr>
          <w:rFonts w:eastAsia="DengXian"/>
          <w:noProof/>
        </w:rPr>
        <w:t>Denial of Service</w:t>
      </w:r>
      <w:r>
        <w:rPr>
          <w:noProof/>
        </w:rPr>
        <w:tab/>
      </w:r>
      <w:r>
        <w:rPr>
          <w:noProof/>
        </w:rPr>
        <w:fldChar w:fldCharType="begin"/>
      </w:r>
      <w:r>
        <w:rPr>
          <w:noProof/>
        </w:rPr>
        <w:instrText xml:space="preserve"> PAGEREF _Toc214541391 \h </w:instrText>
      </w:r>
      <w:r>
        <w:rPr>
          <w:noProof/>
        </w:rPr>
      </w:r>
      <w:r>
        <w:rPr>
          <w:noProof/>
        </w:rPr>
        <w:fldChar w:fldCharType="separate"/>
      </w:r>
      <w:r>
        <w:rPr>
          <w:noProof/>
        </w:rPr>
        <w:t>17</w:t>
      </w:r>
      <w:r>
        <w:rPr>
          <w:noProof/>
        </w:rPr>
        <w:fldChar w:fldCharType="end"/>
      </w:r>
    </w:p>
    <w:p w14:paraId="57B45D1B" w14:textId="3320250D"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w:t>
      </w:r>
      <w:r w:rsidRPr="004B4C19">
        <w:rPr>
          <w:noProof/>
          <w:lang w:val="en-US"/>
        </w:rPr>
        <w:t>8</w:t>
      </w:r>
      <w:r>
        <w:rPr>
          <w:noProof/>
          <w:lang w:eastAsia="zh-CN"/>
        </w:rPr>
        <w:t>.1</w:t>
      </w:r>
      <w:r>
        <w:rPr>
          <w:rFonts w:asciiTheme="minorHAnsi" w:eastAsiaTheme="minorEastAsia" w:hAnsiTheme="minorHAnsi" w:cstheme="minorBidi"/>
          <w:noProof/>
          <w:kern w:val="2"/>
          <w:sz w:val="24"/>
          <w:szCs w:val="24"/>
          <w:lang w:val="en-FI" w:eastAsia="en-GB"/>
          <w14:ligatures w14:val="standardContextual"/>
        </w:rPr>
        <w:tab/>
      </w:r>
      <w:r>
        <w:rPr>
          <w:noProof/>
        </w:rPr>
        <w:t>Resource Starvation via Orchestration</w:t>
      </w:r>
      <w:r>
        <w:rPr>
          <w:noProof/>
        </w:rPr>
        <w:tab/>
      </w:r>
      <w:r>
        <w:rPr>
          <w:noProof/>
        </w:rPr>
        <w:fldChar w:fldCharType="begin"/>
      </w:r>
      <w:r>
        <w:rPr>
          <w:noProof/>
        </w:rPr>
        <w:instrText xml:space="preserve"> PAGEREF _Toc214541392 \h </w:instrText>
      </w:r>
      <w:r>
        <w:rPr>
          <w:noProof/>
        </w:rPr>
      </w:r>
      <w:r>
        <w:rPr>
          <w:noProof/>
        </w:rPr>
        <w:fldChar w:fldCharType="separate"/>
      </w:r>
      <w:r>
        <w:rPr>
          <w:noProof/>
        </w:rPr>
        <w:t>18</w:t>
      </w:r>
      <w:r>
        <w:rPr>
          <w:noProof/>
        </w:rPr>
        <w:fldChar w:fldCharType="end"/>
      </w:r>
    </w:p>
    <w:p w14:paraId="3D64BE3C" w14:textId="1C5E4EBA"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w:t>
      </w:r>
      <w:r w:rsidRPr="004B4C19">
        <w:rPr>
          <w:noProof/>
          <w:lang w:val="en-US"/>
        </w:rPr>
        <w:t>8</w:t>
      </w:r>
      <w:r>
        <w:rPr>
          <w:noProof/>
          <w:lang w:eastAsia="zh-CN"/>
        </w:rPr>
        <w:t>.</w:t>
      </w:r>
      <w:r w:rsidRPr="004B4C19">
        <w:rPr>
          <w:noProof/>
          <w:lang w:val="en-US"/>
        </w:rPr>
        <w:t>2</w:t>
      </w:r>
      <w:r>
        <w:rPr>
          <w:rFonts w:asciiTheme="minorHAnsi" w:eastAsiaTheme="minorEastAsia" w:hAnsiTheme="minorHAnsi" w:cstheme="minorBidi"/>
          <w:noProof/>
          <w:kern w:val="2"/>
          <w:sz w:val="24"/>
          <w:szCs w:val="24"/>
          <w:lang w:val="en-FI" w:eastAsia="en-GB"/>
          <w14:ligatures w14:val="standardContextual"/>
        </w:rPr>
        <w:tab/>
      </w:r>
      <w:r>
        <w:rPr>
          <w:noProof/>
        </w:rPr>
        <w:t>Container Spawn Storm</w:t>
      </w:r>
      <w:r>
        <w:rPr>
          <w:noProof/>
        </w:rPr>
        <w:tab/>
      </w:r>
      <w:r>
        <w:rPr>
          <w:noProof/>
        </w:rPr>
        <w:fldChar w:fldCharType="begin"/>
      </w:r>
      <w:r>
        <w:rPr>
          <w:noProof/>
        </w:rPr>
        <w:instrText xml:space="preserve"> PAGEREF _Toc214541393 \h </w:instrText>
      </w:r>
      <w:r>
        <w:rPr>
          <w:noProof/>
        </w:rPr>
      </w:r>
      <w:r>
        <w:rPr>
          <w:noProof/>
        </w:rPr>
        <w:fldChar w:fldCharType="separate"/>
      </w:r>
      <w:r>
        <w:rPr>
          <w:noProof/>
        </w:rPr>
        <w:t>18</w:t>
      </w:r>
      <w:r>
        <w:rPr>
          <w:noProof/>
        </w:rPr>
        <w:fldChar w:fldCharType="end"/>
      </w:r>
    </w:p>
    <w:p w14:paraId="5CE2CD13" w14:textId="1AB18FD2"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w:t>
      </w:r>
      <w:r w:rsidRPr="004B4C19">
        <w:rPr>
          <w:noProof/>
          <w:lang w:val="en-US"/>
        </w:rPr>
        <w:t>8</w:t>
      </w:r>
      <w:r>
        <w:rPr>
          <w:noProof/>
          <w:lang w:eastAsia="zh-CN"/>
        </w:rPr>
        <w:t>.</w:t>
      </w:r>
      <w:r w:rsidRPr="004B4C19">
        <w:rPr>
          <w:noProof/>
          <w:lang w:val="en-US"/>
        </w:rPr>
        <w:t>3</w:t>
      </w:r>
      <w:r>
        <w:rPr>
          <w:rFonts w:asciiTheme="minorHAnsi" w:eastAsiaTheme="minorEastAsia" w:hAnsiTheme="minorHAnsi" w:cstheme="minorBidi"/>
          <w:noProof/>
          <w:kern w:val="2"/>
          <w:sz w:val="24"/>
          <w:szCs w:val="24"/>
          <w:lang w:val="en-FI" w:eastAsia="en-GB"/>
          <w14:ligatures w14:val="standardContextual"/>
        </w:rPr>
        <w:tab/>
      </w:r>
      <w:r>
        <w:rPr>
          <w:noProof/>
        </w:rPr>
        <w:t>DoS via Log Volume</w:t>
      </w:r>
      <w:r>
        <w:rPr>
          <w:noProof/>
        </w:rPr>
        <w:tab/>
      </w:r>
      <w:r>
        <w:rPr>
          <w:noProof/>
        </w:rPr>
        <w:fldChar w:fldCharType="begin"/>
      </w:r>
      <w:r>
        <w:rPr>
          <w:noProof/>
        </w:rPr>
        <w:instrText xml:space="preserve"> PAGEREF _Toc214541394 \h </w:instrText>
      </w:r>
      <w:r>
        <w:rPr>
          <w:noProof/>
        </w:rPr>
      </w:r>
      <w:r>
        <w:rPr>
          <w:noProof/>
        </w:rPr>
        <w:fldChar w:fldCharType="separate"/>
      </w:r>
      <w:r>
        <w:rPr>
          <w:noProof/>
        </w:rPr>
        <w:t>18</w:t>
      </w:r>
      <w:r>
        <w:rPr>
          <w:noProof/>
        </w:rPr>
        <w:fldChar w:fldCharType="end"/>
      </w:r>
    </w:p>
    <w:p w14:paraId="03E24479" w14:textId="48293921" w:rsidR="00097C84" w:rsidRDefault="00097C84">
      <w:pPr>
        <w:pStyle w:val="TOC4"/>
        <w:rPr>
          <w:rFonts w:asciiTheme="minorHAnsi" w:eastAsiaTheme="minorEastAsia" w:hAnsiTheme="minorHAnsi" w:cstheme="minorBidi"/>
          <w:noProof/>
          <w:kern w:val="2"/>
          <w:sz w:val="24"/>
          <w:szCs w:val="24"/>
          <w:lang w:val="en-FI" w:eastAsia="en-GB"/>
          <w14:ligatures w14:val="standardContextual"/>
        </w:rPr>
      </w:pPr>
      <w:r w:rsidRPr="004B4C19">
        <w:rPr>
          <w:rFonts w:eastAsia="DengXian"/>
          <w:noProof/>
        </w:rPr>
        <w:t>5.3.2.9</w:t>
      </w:r>
      <w:r>
        <w:rPr>
          <w:rFonts w:asciiTheme="minorHAnsi" w:eastAsiaTheme="minorEastAsia" w:hAnsiTheme="minorHAnsi" w:cstheme="minorBidi"/>
          <w:noProof/>
          <w:kern w:val="2"/>
          <w:sz w:val="24"/>
          <w:szCs w:val="24"/>
          <w:lang w:val="en-FI" w:eastAsia="en-GB"/>
          <w14:ligatures w14:val="standardContextual"/>
        </w:rPr>
        <w:tab/>
      </w:r>
      <w:r w:rsidRPr="004B4C19">
        <w:rPr>
          <w:rFonts w:eastAsia="DengXian"/>
          <w:noProof/>
        </w:rPr>
        <w:t>Elevation of privilege</w:t>
      </w:r>
      <w:r>
        <w:rPr>
          <w:noProof/>
        </w:rPr>
        <w:tab/>
      </w:r>
      <w:r>
        <w:rPr>
          <w:noProof/>
        </w:rPr>
        <w:fldChar w:fldCharType="begin"/>
      </w:r>
      <w:r>
        <w:rPr>
          <w:noProof/>
        </w:rPr>
        <w:instrText xml:space="preserve"> PAGEREF _Toc214541395 \h </w:instrText>
      </w:r>
      <w:r>
        <w:rPr>
          <w:noProof/>
        </w:rPr>
      </w:r>
      <w:r>
        <w:rPr>
          <w:noProof/>
        </w:rPr>
        <w:fldChar w:fldCharType="separate"/>
      </w:r>
      <w:r>
        <w:rPr>
          <w:noProof/>
        </w:rPr>
        <w:t>18</w:t>
      </w:r>
      <w:r>
        <w:rPr>
          <w:noProof/>
        </w:rPr>
        <w:fldChar w:fldCharType="end"/>
      </w:r>
    </w:p>
    <w:p w14:paraId="1A697F05" w14:textId="34D60411"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w:t>
      </w:r>
      <w:r w:rsidRPr="004B4C19">
        <w:rPr>
          <w:noProof/>
          <w:lang w:val="en-US"/>
        </w:rPr>
        <w:t>9</w:t>
      </w:r>
      <w:r>
        <w:rPr>
          <w:noProof/>
          <w:lang w:eastAsia="zh-CN"/>
        </w:rPr>
        <w:t>.</w:t>
      </w:r>
      <w:r w:rsidRPr="004B4C19">
        <w:rPr>
          <w:noProof/>
          <w:lang w:val="en-US"/>
        </w:rPr>
        <w:t>1</w:t>
      </w:r>
      <w:r>
        <w:rPr>
          <w:rFonts w:asciiTheme="minorHAnsi" w:eastAsiaTheme="minorEastAsia" w:hAnsiTheme="minorHAnsi" w:cstheme="minorBidi"/>
          <w:noProof/>
          <w:kern w:val="2"/>
          <w:sz w:val="24"/>
          <w:szCs w:val="24"/>
          <w:lang w:val="en-FI" w:eastAsia="en-GB"/>
          <w14:ligatures w14:val="standardContextual"/>
        </w:rPr>
        <w:tab/>
      </w:r>
      <w:r>
        <w:rPr>
          <w:noProof/>
        </w:rPr>
        <w:t>Abuse of Linux Capabilities</w:t>
      </w:r>
      <w:r>
        <w:rPr>
          <w:noProof/>
        </w:rPr>
        <w:tab/>
      </w:r>
      <w:r>
        <w:rPr>
          <w:noProof/>
        </w:rPr>
        <w:fldChar w:fldCharType="begin"/>
      </w:r>
      <w:r>
        <w:rPr>
          <w:noProof/>
        </w:rPr>
        <w:instrText xml:space="preserve"> PAGEREF _Toc214541396 \h </w:instrText>
      </w:r>
      <w:r>
        <w:rPr>
          <w:noProof/>
        </w:rPr>
      </w:r>
      <w:r>
        <w:rPr>
          <w:noProof/>
        </w:rPr>
        <w:fldChar w:fldCharType="separate"/>
      </w:r>
      <w:r>
        <w:rPr>
          <w:noProof/>
        </w:rPr>
        <w:t>18</w:t>
      </w:r>
      <w:r>
        <w:rPr>
          <w:noProof/>
        </w:rPr>
        <w:fldChar w:fldCharType="end"/>
      </w:r>
    </w:p>
    <w:p w14:paraId="5C3AAAF9" w14:textId="2F093CAF"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w:t>
      </w:r>
      <w:r w:rsidRPr="004B4C19">
        <w:rPr>
          <w:noProof/>
          <w:lang w:val="en-US"/>
        </w:rPr>
        <w:t>9</w:t>
      </w:r>
      <w:r>
        <w:rPr>
          <w:noProof/>
          <w:lang w:eastAsia="zh-CN"/>
        </w:rPr>
        <w:t>.</w:t>
      </w:r>
      <w:r w:rsidRPr="004B4C19">
        <w:rPr>
          <w:noProof/>
          <w:lang w:val="en-US"/>
        </w:rPr>
        <w:t>2</w:t>
      </w:r>
      <w:r>
        <w:rPr>
          <w:rFonts w:asciiTheme="minorHAnsi" w:eastAsiaTheme="minorEastAsia" w:hAnsiTheme="minorHAnsi" w:cstheme="minorBidi"/>
          <w:noProof/>
          <w:kern w:val="2"/>
          <w:sz w:val="24"/>
          <w:szCs w:val="24"/>
          <w:lang w:val="en-FI" w:eastAsia="en-GB"/>
          <w14:ligatures w14:val="standardContextual"/>
        </w:rPr>
        <w:tab/>
      </w:r>
      <w:r>
        <w:rPr>
          <w:noProof/>
        </w:rPr>
        <w:t>Privilege Escalation via Orchestration Misconfiguration</w:t>
      </w:r>
      <w:r>
        <w:rPr>
          <w:noProof/>
        </w:rPr>
        <w:tab/>
      </w:r>
      <w:r>
        <w:rPr>
          <w:noProof/>
        </w:rPr>
        <w:fldChar w:fldCharType="begin"/>
      </w:r>
      <w:r>
        <w:rPr>
          <w:noProof/>
        </w:rPr>
        <w:instrText xml:space="preserve"> PAGEREF _Toc214541397 \h </w:instrText>
      </w:r>
      <w:r>
        <w:rPr>
          <w:noProof/>
        </w:rPr>
      </w:r>
      <w:r>
        <w:rPr>
          <w:noProof/>
        </w:rPr>
        <w:fldChar w:fldCharType="separate"/>
      </w:r>
      <w:r>
        <w:rPr>
          <w:noProof/>
        </w:rPr>
        <w:t>19</w:t>
      </w:r>
      <w:r>
        <w:rPr>
          <w:noProof/>
        </w:rPr>
        <w:fldChar w:fldCharType="end"/>
      </w:r>
    </w:p>
    <w:p w14:paraId="51BDE939" w14:textId="44122C34"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w:t>
      </w:r>
      <w:r w:rsidRPr="004B4C19">
        <w:rPr>
          <w:noProof/>
          <w:lang w:val="en-US"/>
        </w:rPr>
        <w:t>9</w:t>
      </w:r>
      <w:r>
        <w:rPr>
          <w:noProof/>
          <w:lang w:eastAsia="zh-CN"/>
        </w:rPr>
        <w:t>.</w:t>
      </w:r>
      <w:r w:rsidRPr="004B4C19">
        <w:rPr>
          <w:noProof/>
          <w:lang w:val="en-US"/>
        </w:rPr>
        <w:t>3</w:t>
      </w:r>
      <w:r>
        <w:rPr>
          <w:rFonts w:asciiTheme="minorHAnsi" w:eastAsiaTheme="minorEastAsia" w:hAnsiTheme="minorHAnsi" w:cstheme="minorBidi"/>
          <w:noProof/>
          <w:kern w:val="2"/>
          <w:sz w:val="24"/>
          <w:szCs w:val="24"/>
          <w:lang w:val="en-FI" w:eastAsia="en-GB"/>
          <w14:ligatures w14:val="standardContextual"/>
        </w:rPr>
        <w:tab/>
      </w:r>
      <w:r>
        <w:rPr>
          <w:noProof/>
        </w:rPr>
        <w:t>Running as Root inside Containers</w:t>
      </w:r>
      <w:r>
        <w:rPr>
          <w:noProof/>
        </w:rPr>
        <w:tab/>
      </w:r>
      <w:r>
        <w:rPr>
          <w:noProof/>
        </w:rPr>
        <w:fldChar w:fldCharType="begin"/>
      </w:r>
      <w:r>
        <w:rPr>
          <w:noProof/>
        </w:rPr>
        <w:instrText xml:space="preserve"> PAGEREF _Toc214541398 \h </w:instrText>
      </w:r>
      <w:r>
        <w:rPr>
          <w:noProof/>
        </w:rPr>
      </w:r>
      <w:r>
        <w:rPr>
          <w:noProof/>
        </w:rPr>
        <w:fldChar w:fldCharType="separate"/>
      </w:r>
      <w:r>
        <w:rPr>
          <w:noProof/>
        </w:rPr>
        <w:t>19</w:t>
      </w:r>
      <w:r>
        <w:rPr>
          <w:noProof/>
        </w:rPr>
        <w:fldChar w:fldCharType="end"/>
      </w:r>
    </w:p>
    <w:p w14:paraId="7DA91695" w14:textId="32EEF58A"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w:t>
      </w:r>
      <w:r w:rsidRPr="004B4C19">
        <w:rPr>
          <w:noProof/>
          <w:lang w:val="en-US"/>
        </w:rPr>
        <w:t>9</w:t>
      </w:r>
      <w:r>
        <w:rPr>
          <w:noProof/>
          <w:lang w:eastAsia="zh-CN"/>
        </w:rPr>
        <w:t>.</w:t>
      </w:r>
      <w:r w:rsidRPr="004B4C19">
        <w:rPr>
          <w:noProof/>
          <w:lang w:val="en-US"/>
        </w:rPr>
        <w:t>4</w:t>
      </w:r>
      <w:r>
        <w:rPr>
          <w:rFonts w:asciiTheme="minorHAnsi" w:eastAsiaTheme="minorEastAsia" w:hAnsiTheme="minorHAnsi" w:cstheme="minorBidi"/>
          <w:noProof/>
          <w:kern w:val="2"/>
          <w:sz w:val="24"/>
          <w:szCs w:val="24"/>
          <w:lang w:val="en-FI" w:eastAsia="en-GB"/>
          <w14:ligatures w14:val="standardContextual"/>
        </w:rPr>
        <w:tab/>
      </w:r>
      <w:r>
        <w:rPr>
          <w:noProof/>
        </w:rPr>
        <w:t>Use of Privileged Containers</w:t>
      </w:r>
      <w:r>
        <w:rPr>
          <w:noProof/>
        </w:rPr>
        <w:tab/>
      </w:r>
      <w:r>
        <w:rPr>
          <w:noProof/>
        </w:rPr>
        <w:fldChar w:fldCharType="begin"/>
      </w:r>
      <w:r>
        <w:rPr>
          <w:noProof/>
        </w:rPr>
        <w:instrText xml:space="preserve"> PAGEREF _Toc214541399 \h </w:instrText>
      </w:r>
      <w:r>
        <w:rPr>
          <w:noProof/>
        </w:rPr>
      </w:r>
      <w:r>
        <w:rPr>
          <w:noProof/>
        </w:rPr>
        <w:fldChar w:fldCharType="separate"/>
      </w:r>
      <w:r>
        <w:rPr>
          <w:noProof/>
        </w:rPr>
        <w:t>19</w:t>
      </w:r>
      <w:r>
        <w:rPr>
          <w:noProof/>
        </w:rPr>
        <w:fldChar w:fldCharType="end"/>
      </w:r>
    </w:p>
    <w:p w14:paraId="5AD43B07" w14:textId="1FB67A80" w:rsidR="00097C84" w:rsidRDefault="00097C84">
      <w:pPr>
        <w:pStyle w:val="TOC4"/>
        <w:rPr>
          <w:rFonts w:asciiTheme="minorHAnsi" w:eastAsiaTheme="minorEastAsia" w:hAnsiTheme="minorHAnsi" w:cstheme="minorBidi"/>
          <w:noProof/>
          <w:kern w:val="2"/>
          <w:sz w:val="24"/>
          <w:szCs w:val="24"/>
          <w:lang w:val="en-FI" w:eastAsia="en-GB"/>
          <w14:ligatures w14:val="standardContextual"/>
        </w:rPr>
      </w:pPr>
      <w:r w:rsidRPr="004B4C19">
        <w:rPr>
          <w:rFonts w:eastAsia="DengXian"/>
          <w:noProof/>
        </w:rPr>
        <w:t>5.3.2.</w:t>
      </w:r>
      <w:r w:rsidRPr="004B4C19">
        <w:rPr>
          <w:rFonts w:eastAsia="DengXian"/>
          <w:noProof/>
          <w:lang w:val="en-US"/>
        </w:rPr>
        <w:t>10</w:t>
      </w:r>
      <w:r>
        <w:rPr>
          <w:rFonts w:asciiTheme="minorHAnsi" w:eastAsiaTheme="minorEastAsia" w:hAnsiTheme="minorHAnsi" w:cstheme="minorBidi"/>
          <w:noProof/>
          <w:kern w:val="2"/>
          <w:sz w:val="24"/>
          <w:szCs w:val="24"/>
          <w:lang w:val="en-FI" w:eastAsia="en-GB"/>
          <w14:ligatures w14:val="standardContextual"/>
        </w:rPr>
        <w:tab/>
      </w:r>
      <w:r>
        <w:rPr>
          <w:noProof/>
        </w:rPr>
        <w:t>Generic assets and threats for network functions supporting SBA interfaces</w:t>
      </w:r>
      <w:r>
        <w:rPr>
          <w:noProof/>
        </w:rPr>
        <w:tab/>
      </w:r>
      <w:r>
        <w:rPr>
          <w:noProof/>
        </w:rPr>
        <w:fldChar w:fldCharType="begin"/>
      </w:r>
      <w:r>
        <w:rPr>
          <w:noProof/>
        </w:rPr>
        <w:instrText xml:space="preserve"> PAGEREF _Toc214541400 \h </w:instrText>
      </w:r>
      <w:r>
        <w:rPr>
          <w:noProof/>
        </w:rPr>
      </w:r>
      <w:r>
        <w:rPr>
          <w:noProof/>
        </w:rPr>
        <w:fldChar w:fldCharType="separate"/>
      </w:r>
      <w:r>
        <w:rPr>
          <w:noProof/>
        </w:rPr>
        <w:t>20</w:t>
      </w:r>
      <w:r>
        <w:rPr>
          <w:noProof/>
        </w:rPr>
        <w:fldChar w:fldCharType="end"/>
      </w:r>
    </w:p>
    <w:p w14:paraId="1AE960C6" w14:textId="567644A1" w:rsidR="00097C84" w:rsidRDefault="00097C84">
      <w:pPr>
        <w:pStyle w:val="TOC1"/>
        <w:rPr>
          <w:rFonts w:asciiTheme="minorHAnsi" w:eastAsiaTheme="minorEastAsia" w:hAnsiTheme="minorHAnsi" w:cstheme="minorBidi"/>
          <w:noProof/>
          <w:kern w:val="2"/>
          <w:sz w:val="24"/>
          <w:szCs w:val="24"/>
          <w:lang w:val="en-FI" w:eastAsia="en-GB"/>
          <w14:ligatures w14:val="standardContextual"/>
        </w:rPr>
      </w:pPr>
      <w:r>
        <w:rPr>
          <w:noProof/>
        </w:rPr>
        <w:t>6</w:t>
      </w:r>
      <w:r>
        <w:rPr>
          <w:rFonts w:asciiTheme="minorHAnsi" w:eastAsiaTheme="minorEastAsia" w:hAnsiTheme="minorHAnsi" w:cstheme="minorBidi"/>
          <w:noProof/>
          <w:kern w:val="2"/>
          <w:sz w:val="24"/>
          <w:szCs w:val="24"/>
          <w:lang w:val="en-FI" w:eastAsia="en-GB"/>
          <w14:ligatures w14:val="standardContextual"/>
        </w:rPr>
        <w:tab/>
      </w:r>
      <w:r>
        <w:rPr>
          <w:noProof/>
        </w:rPr>
        <w:t>Test cases for Container-based Products</w:t>
      </w:r>
      <w:r>
        <w:rPr>
          <w:noProof/>
        </w:rPr>
        <w:tab/>
      </w:r>
      <w:r>
        <w:rPr>
          <w:noProof/>
        </w:rPr>
        <w:fldChar w:fldCharType="begin"/>
      </w:r>
      <w:r>
        <w:rPr>
          <w:noProof/>
        </w:rPr>
        <w:instrText xml:space="preserve"> PAGEREF _Toc214541401 \h </w:instrText>
      </w:r>
      <w:r>
        <w:rPr>
          <w:noProof/>
        </w:rPr>
      </w:r>
      <w:r>
        <w:rPr>
          <w:noProof/>
        </w:rPr>
        <w:fldChar w:fldCharType="separate"/>
      </w:r>
      <w:r>
        <w:rPr>
          <w:noProof/>
        </w:rPr>
        <w:t>20</w:t>
      </w:r>
      <w:r>
        <w:rPr>
          <w:noProof/>
        </w:rPr>
        <w:fldChar w:fldCharType="end"/>
      </w:r>
    </w:p>
    <w:p w14:paraId="06324E9F" w14:textId="637FE083" w:rsidR="00097C84" w:rsidRDefault="00097C84">
      <w:pPr>
        <w:pStyle w:val="TOC2"/>
        <w:rPr>
          <w:rFonts w:asciiTheme="minorHAnsi" w:eastAsiaTheme="minorEastAsia" w:hAnsiTheme="minorHAnsi" w:cstheme="minorBidi"/>
          <w:noProof/>
          <w:kern w:val="2"/>
          <w:sz w:val="24"/>
          <w:szCs w:val="24"/>
          <w:lang w:val="en-FI" w:eastAsia="en-GB"/>
          <w14:ligatures w14:val="standardContextual"/>
        </w:rPr>
      </w:pPr>
      <w:r w:rsidRPr="004B4C19">
        <w:rPr>
          <w:noProof/>
          <w:lang w:val="en-US"/>
        </w:rPr>
        <w:t>6.1</w:t>
      </w:r>
      <w:r>
        <w:rPr>
          <w:rFonts w:asciiTheme="minorHAnsi" w:eastAsiaTheme="minorEastAsia" w:hAnsiTheme="minorHAnsi" w:cstheme="minorBidi"/>
          <w:noProof/>
          <w:kern w:val="2"/>
          <w:sz w:val="24"/>
          <w:szCs w:val="24"/>
          <w:lang w:val="en-FI" w:eastAsia="en-GB"/>
          <w14:ligatures w14:val="standardContextual"/>
        </w:rPr>
        <w:tab/>
      </w:r>
      <w:r w:rsidRPr="004B4C19">
        <w:rPr>
          <w:noProof/>
          <w:lang w:val="en-US"/>
        </w:rPr>
        <w:t>Analysis of existing general test cases</w:t>
      </w:r>
      <w:r>
        <w:rPr>
          <w:noProof/>
        </w:rPr>
        <w:tab/>
      </w:r>
      <w:r>
        <w:rPr>
          <w:noProof/>
        </w:rPr>
        <w:fldChar w:fldCharType="begin"/>
      </w:r>
      <w:r>
        <w:rPr>
          <w:noProof/>
        </w:rPr>
        <w:instrText xml:space="preserve"> PAGEREF _Toc214541402 \h </w:instrText>
      </w:r>
      <w:r>
        <w:rPr>
          <w:noProof/>
        </w:rPr>
      </w:r>
      <w:r>
        <w:rPr>
          <w:noProof/>
        </w:rPr>
        <w:fldChar w:fldCharType="separate"/>
      </w:r>
      <w:r>
        <w:rPr>
          <w:noProof/>
        </w:rPr>
        <w:t>20</w:t>
      </w:r>
      <w:r>
        <w:rPr>
          <w:noProof/>
        </w:rPr>
        <w:fldChar w:fldCharType="end"/>
      </w:r>
    </w:p>
    <w:p w14:paraId="52FED033" w14:textId="753F9F97" w:rsidR="00097C84" w:rsidRDefault="00097C84">
      <w:pPr>
        <w:pStyle w:val="TOC3"/>
        <w:rPr>
          <w:rFonts w:asciiTheme="minorHAnsi" w:eastAsiaTheme="minorEastAsia" w:hAnsiTheme="minorHAnsi" w:cstheme="minorBidi"/>
          <w:noProof/>
          <w:kern w:val="2"/>
          <w:sz w:val="24"/>
          <w:szCs w:val="24"/>
          <w:lang w:val="en-FI" w:eastAsia="en-GB"/>
          <w14:ligatures w14:val="standardContextual"/>
        </w:rPr>
      </w:pPr>
      <w:r w:rsidRPr="004B4C19">
        <w:rPr>
          <w:noProof/>
          <w:lang w:val="en-US" w:eastAsia="zh-CN"/>
        </w:rPr>
        <w:t>6.1.</w:t>
      </w:r>
      <w:r w:rsidRPr="004B4C19">
        <w:rPr>
          <w:rFonts w:eastAsiaTheme="minorEastAsia"/>
          <w:noProof/>
          <w:lang w:val="en-US" w:eastAsia="zh-CN"/>
        </w:rPr>
        <w:t>1</w:t>
      </w:r>
      <w:r>
        <w:rPr>
          <w:rFonts w:asciiTheme="minorHAnsi" w:eastAsiaTheme="minorEastAsia" w:hAnsiTheme="minorHAnsi" w:cstheme="minorBidi"/>
          <w:noProof/>
          <w:kern w:val="2"/>
          <w:sz w:val="24"/>
          <w:szCs w:val="24"/>
          <w:lang w:val="en-FI" w:eastAsia="en-GB"/>
          <w14:ligatures w14:val="standardContextual"/>
        </w:rPr>
        <w:tab/>
      </w:r>
      <w:r w:rsidRPr="004B4C19">
        <w:rPr>
          <w:noProof/>
          <w:lang w:val="en-US" w:eastAsia="zh-CN"/>
        </w:rPr>
        <w:t>Security functional requirements deriving from containerization and related test cases</w:t>
      </w:r>
      <w:r>
        <w:rPr>
          <w:noProof/>
        </w:rPr>
        <w:tab/>
      </w:r>
      <w:r>
        <w:rPr>
          <w:noProof/>
        </w:rPr>
        <w:fldChar w:fldCharType="begin"/>
      </w:r>
      <w:r>
        <w:rPr>
          <w:noProof/>
        </w:rPr>
        <w:instrText xml:space="preserve"> PAGEREF _Toc214541403 \h </w:instrText>
      </w:r>
      <w:r>
        <w:rPr>
          <w:noProof/>
        </w:rPr>
      </w:r>
      <w:r>
        <w:rPr>
          <w:noProof/>
        </w:rPr>
        <w:fldChar w:fldCharType="separate"/>
      </w:r>
      <w:r>
        <w:rPr>
          <w:noProof/>
        </w:rPr>
        <w:t>28</w:t>
      </w:r>
      <w:r>
        <w:rPr>
          <w:noProof/>
        </w:rPr>
        <w:fldChar w:fldCharType="end"/>
      </w:r>
    </w:p>
    <w:p w14:paraId="14861556" w14:textId="65215487" w:rsidR="00097C84" w:rsidRDefault="00097C84">
      <w:pPr>
        <w:pStyle w:val="TOC4"/>
        <w:rPr>
          <w:rFonts w:asciiTheme="minorHAnsi" w:eastAsiaTheme="minorEastAsia" w:hAnsiTheme="minorHAnsi" w:cstheme="minorBidi"/>
          <w:noProof/>
          <w:kern w:val="2"/>
          <w:sz w:val="24"/>
          <w:szCs w:val="24"/>
          <w:lang w:val="en-FI" w:eastAsia="en-GB"/>
          <w14:ligatures w14:val="standardContextual"/>
        </w:rPr>
      </w:pPr>
      <w:r w:rsidRPr="004B4C19">
        <w:rPr>
          <w:rFonts w:eastAsia="MS Mincho"/>
          <w:noProof/>
          <w:lang w:val="en-US" w:eastAsia="zh-CN"/>
        </w:rPr>
        <w:t>6</w:t>
      </w:r>
      <w:r w:rsidRPr="004B4C19">
        <w:rPr>
          <w:rFonts w:eastAsia="MS Mincho"/>
          <w:noProof/>
          <w:lang w:eastAsia="zh-CN"/>
        </w:rPr>
        <w:t>.1.</w:t>
      </w:r>
      <w:r w:rsidRPr="004B4C19">
        <w:rPr>
          <w:rFonts w:eastAsiaTheme="minorEastAsia"/>
          <w:noProof/>
          <w:lang w:eastAsia="zh-CN"/>
        </w:rPr>
        <w:t>1</w:t>
      </w:r>
      <w:r w:rsidRPr="004B4C19">
        <w:rPr>
          <w:rFonts w:eastAsia="MS Mincho"/>
          <w:noProof/>
          <w:lang w:eastAsia="zh-CN"/>
        </w:rPr>
        <w:t>.1</w:t>
      </w:r>
      <w:r>
        <w:rPr>
          <w:rFonts w:asciiTheme="minorHAnsi" w:eastAsiaTheme="minorEastAsia" w:hAnsiTheme="minorHAnsi" w:cstheme="minorBidi"/>
          <w:noProof/>
          <w:kern w:val="2"/>
          <w:sz w:val="24"/>
          <w:szCs w:val="24"/>
          <w:lang w:val="en-FI" w:eastAsia="en-GB"/>
          <w14:ligatures w14:val="standardContextual"/>
        </w:rPr>
        <w:tab/>
      </w:r>
      <w:r w:rsidRPr="004B4C19">
        <w:rPr>
          <w:rFonts w:eastAsia="MS Mincho"/>
          <w:noProof/>
          <w:lang w:val="en-US" w:eastAsia="zh-CN"/>
        </w:rPr>
        <w:t>Se</w:t>
      </w:r>
      <w:r w:rsidRPr="004B4C19">
        <w:rPr>
          <w:rFonts w:eastAsia="MS Mincho"/>
          <w:noProof/>
          <w:lang w:eastAsia="zh-CN"/>
        </w:rPr>
        <w:t>curity non-functional requirements related to passwords</w:t>
      </w:r>
      <w:r>
        <w:rPr>
          <w:noProof/>
        </w:rPr>
        <w:tab/>
      </w:r>
      <w:r>
        <w:rPr>
          <w:noProof/>
        </w:rPr>
        <w:fldChar w:fldCharType="begin"/>
      </w:r>
      <w:r>
        <w:rPr>
          <w:noProof/>
        </w:rPr>
        <w:instrText xml:space="preserve"> PAGEREF _Toc214541404 \h </w:instrText>
      </w:r>
      <w:r>
        <w:rPr>
          <w:noProof/>
        </w:rPr>
      </w:r>
      <w:r>
        <w:rPr>
          <w:noProof/>
        </w:rPr>
        <w:fldChar w:fldCharType="separate"/>
      </w:r>
      <w:r>
        <w:rPr>
          <w:noProof/>
        </w:rPr>
        <w:t>28</w:t>
      </w:r>
      <w:r>
        <w:rPr>
          <w:noProof/>
        </w:rPr>
        <w:fldChar w:fldCharType="end"/>
      </w:r>
    </w:p>
    <w:p w14:paraId="76ED51CA" w14:textId="1025A793" w:rsidR="00097C84" w:rsidRDefault="00097C84">
      <w:pPr>
        <w:pStyle w:val="TOC4"/>
        <w:rPr>
          <w:rFonts w:asciiTheme="minorHAnsi" w:eastAsiaTheme="minorEastAsia" w:hAnsiTheme="minorHAnsi" w:cstheme="minorBidi"/>
          <w:noProof/>
          <w:kern w:val="2"/>
          <w:sz w:val="24"/>
          <w:szCs w:val="24"/>
          <w:lang w:val="en-FI" w:eastAsia="en-GB"/>
          <w14:ligatures w14:val="standardContextual"/>
        </w:rPr>
      </w:pPr>
      <w:r w:rsidRPr="004B4C19">
        <w:rPr>
          <w:rFonts w:eastAsia="MS Mincho"/>
          <w:noProof/>
          <w:lang w:val="en-US" w:eastAsia="zh-CN"/>
        </w:rPr>
        <w:t>6</w:t>
      </w:r>
      <w:r w:rsidRPr="004B4C19">
        <w:rPr>
          <w:rFonts w:eastAsia="MS Mincho"/>
          <w:noProof/>
          <w:lang w:eastAsia="zh-CN"/>
        </w:rPr>
        <w:t>.1.</w:t>
      </w:r>
      <w:r w:rsidRPr="004B4C19">
        <w:rPr>
          <w:rFonts w:eastAsiaTheme="minorEastAsia"/>
          <w:noProof/>
          <w:lang w:eastAsia="zh-CN"/>
        </w:rPr>
        <w:t>1</w:t>
      </w:r>
      <w:r w:rsidRPr="004B4C19">
        <w:rPr>
          <w:rFonts w:eastAsia="MS Mincho"/>
          <w:noProof/>
          <w:lang w:eastAsia="zh-CN"/>
        </w:rPr>
        <w:t>.2</w:t>
      </w:r>
      <w:r>
        <w:rPr>
          <w:rFonts w:asciiTheme="minorHAnsi" w:eastAsiaTheme="minorEastAsia" w:hAnsiTheme="minorHAnsi" w:cstheme="minorBidi"/>
          <w:noProof/>
          <w:kern w:val="2"/>
          <w:sz w:val="24"/>
          <w:szCs w:val="24"/>
          <w:lang w:val="en-FI" w:eastAsia="en-GB"/>
          <w14:ligatures w14:val="standardContextual"/>
        </w:rPr>
        <w:tab/>
      </w:r>
      <w:r w:rsidRPr="004B4C19">
        <w:rPr>
          <w:rFonts w:eastAsia="MS Mincho"/>
          <w:noProof/>
          <w:lang w:val="en-US" w:eastAsia="zh-CN"/>
        </w:rPr>
        <w:t>S</w:t>
      </w:r>
      <w:r w:rsidRPr="004B4C19">
        <w:rPr>
          <w:rFonts w:eastAsia="MS Mincho"/>
          <w:noProof/>
          <w:lang w:eastAsia="zh-CN"/>
        </w:rPr>
        <w:t>ecurity requirements related to logging</w:t>
      </w:r>
      <w:r>
        <w:rPr>
          <w:noProof/>
        </w:rPr>
        <w:tab/>
      </w:r>
      <w:r>
        <w:rPr>
          <w:noProof/>
        </w:rPr>
        <w:fldChar w:fldCharType="begin"/>
      </w:r>
      <w:r>
        <w:rPr>
          <w:noProof/>
        </w:rPr>
        <w:instrText xml:space="preserve"> PAGEREF _Toc214541405 \h </w:instrText>
      </w:r>
      <w:r>
        <w:rPr>
          <w:noProof/>
        </w:rPr>
      </w:r>
      <w:r>
        <w:rPr>
          <w:noProof/>
        </w:rPr>
        <w:fldChar w:fldCharType="separate"/>
      </w:r>
      <w:r>
        <w:rPr>
          <w:noProof/>
        </w:rPr>
        <w:t>28</w:t>
      </w:r>
      <w:r>
        <w:rPr>
          <w:noProof/>
        </w:rPr>
        <w:fldChar w:fldCharType="end"/>
      </w:r>
    </w:p>
    <w:p w14:paraId="0967B284" w14:textId="32A4CA81" w:rsidR="00097C84" w:rsidRDefault="00097C84">
      <w:pPr>
        <w:pStyle w:val="TOC4"/>
        <w:rPr>
          <w:rFonts w:asciiTheme="minorHAnsi" w:eastAsiaTheme="minorEastAsia" w:hAnsiTheme="minorHAnsi" w:cstheme="minorBidi"/>
          <w:noProof/>
          <w:kern w:val="2"/>
          <w:sz w:val="24"/>
          <w:szCs w:val="24"/>
          <w:lang w:val="en-FI" w:eastAsia="en-GB"/>
          <w14:ligatures w14:val="standardContextual"/>
        </w:rPr>
      </w:pPr>
      <w:r w:rsidRPr="004B4C19">
        <w:rPr>
          <w:rFonts w:eastAsia="MS Mincho"/>
          <w:noProof/>
          <w:lang w:val="en-US" w:eastAsia="zh-CN"/>
        </w:rPr>
        <w:t>6</w:t>
      </w:r>
      <w:r w:rsidRPr="004B4C19">
        <w:rPr>
          <w:rFonts w:eastAsia="MS Mincho"/>
          <w:noProof/>
          <w:lang w:eastAsia="zh-CN"/>
        </w:rPr>
        <w:t>.1.</w:t>
      </w:r>
      <w:r w:rsidRPr="004B4C19">
        <w:rPr>
          <w:rFonts w:eastAsiaTheme="minorEastAsia"/>
          <w:noProof/>
          <w:lang w:eastAsia="zh-CN"/>
        </w:rPr>
        <w:t>1</w:t>
      </w:r>
      <w:r w:rsidRPr="004B4C19">
        <w:rPr>
          <w:rFonts w:eastAsia="MS Mincho"/>
          <w:noProof/>
          <w:lang w:eastAsia="zh-CN"/>
        </w:rPr>
        <w:t>.3</w:t>
      </w:r>
      <w:r>
        <w:rPr>
          <w:rFonts w:asciiTheme="minorHAnsi" w:eastAsiaTheme="minorEastAsia" w:hAnsiTheme="minorHAnsi" w:cstheme="minorBidi"/>
          <w:noProof/>
          <w:kern w:val="2"/>
          <w:sz w:val="24"/>
          <w:szCs w:val="24"/>
          <w:lang w:val="en-FI" w:eastAsia="en-GB"/>
          <w14:ligatures w14:val="standardContextual"/>
        </w:rPr>
        <w:tab/>
      </w:r>
      <w:r w:rsidRPr="004B4C19">
        <w:rPr>
          <w:rFonts w:eastAsia="MS Mincho"/>
          <w:noProof/>
          <w:lang w:val="en-US" w:eastAsia="zh-CN"/>
        </w:rPr>
        <w:t>Using trusted image repositories for container image handling</w:t>
      </w:r>
      <w:r>
        <w:rPr>
          <w:noProof/>
        </w:rPr>
        <w:tab/>
      </w:r>
      <w:r>
        <w:rPr>
          <w:noProof/>
        </w:rPr>
        <w:fldChar w:fldCharType="begin"/>
      </w:r>
      <w:r>
        <w:rPr>
          <w:noProof/>
        </w:rPr>
        <w:instrText xml:space="preserve"> PAGEREF _Toc214541406 \h </w:instrText>
      </w:r>
      <w:r>
        <w:rPr>
          <w:noProof/>
        </w:rPr>
      </w:r>
      <w:r>
        <w:rPr>
          <w:noProof/>
        </w:rPr>
        <w:fldChar w:fldCharType="separate"/>
      </w:r>
      <w:r>
        <w:rPr>
          <w:noProof/>
        </w:rPr>
        <w:t>28</w:t>
      </w:r>
      <w:r>
        <w:rPr>
          <w:noProof/>
        </w:rPr>
        <w:fldChar w:fldCharType="end"/>
      </w:r>
    </w:p>
    <w:p w14:paraId="6A381671" w14:textId="5DE689EF" w:rsidR="00097C84" w:rsidRDefault="00097C84">
      <w:pPr>
        <w:pStyle w:val="TOC4"/>
        <w:rPr>
          <w:rFonts w:asciiTheme="minorHAnsi" w:eastAsiaTheme="minorEastAsia" w:hAnsiTheme="minorHAnsi" w:cstheme="minorBidi"/>
          <w:noProof/>
          <w:kern w:val="2"/>
          <w:sz w:val="24"/>
          <w:szCs w:val="24"/>
          <w:lang w:val="en-FI" w:eastAsia="en-GB"/>
          <w14:ligatures w14:val="standardContextual"/>
        </w:rPr>
      </w:pPr>
      <w:r w:rsidRPr="004B4C19">
        <w:rPr>
          <w:rFonts w:eastAsia="MS Mincho"/>
          <w:noProof/>
          <w:lang w:val="en-US" w:eastAsia="zh-CN"/>
        </w:rPr>
        <w:t>6</w:t>
      </w:r>
      <w:r w:rsidRPr="004B4C19">
        <w:rPr>
          <w:rFonts w:eastAsia="MS Mincho"/>
          <w:noProof/>
          <w:lang w:eastAsia="zh-CN"/>
        </w:rPr>
        <w:t>.1.</w:t>
      </w:r>
      <w:r w:rsidRPr="004B4C19">
        <w:rPr>
          <w:rFonts w:eastAsiaTheme="minorEastAsia"/>
          <w:noProof/>
          <w:lang w:eastAsia="zh-CN"/>
        </w:rPr>
        <w:t>1</w:t>
      </w:r>
      <w:r w:rsidRPr="004B4C19">
        <w:rPr>
          <w:rFonts w:eastAsia="MS Mincho"/>
          <w:noProof/>
          <w:lang w:eastAsia="zh-CN"/>
        </w:rPr>
        <w:t>.4</w:t>
      </w:r>
      <w:r>
        <w:rPr>
          <w:rFonts w:asciiTheme="minorHAnsi" w:eastAsiaTheme="minorEastAsia" w:hAnsiTheme="minorHAnsi" w:cstheme="minorBidi"/>
          <w:noProof/>
          <w:kern w:val="2"/>
          <w:sz w:val="24"/>
          <w:szCs w:val="24"/>
          <w:lang w:val="en-FI" w:eastAsia="en-GB"/>
          <w14:ligatures w14:val="standardContextual"/>
        </w:rPr>
        <w:tab/>
      </w:r>
      <w:r w:rsidRPr="004B4C19">
        <w:rPr>
          <w:rFonts w:eastAsia="MS Mincho"/>
          <w:noProof/>
          <w:lang w:val="en-US" w:eastAsia="zh-CN"/>
        </w:rPr>
        <w:t>Vulnerability scanning for containerized NF</w:t>
      </w:r>
      <w:r>
        <w:rPr>
          <w:noProof/>
        </w:rPr>
        <w:tab/>
      </w:r>
      <w:r>
        <w:rPr>
          <w:noProof/>
        </w:rPr>
        <w:fldChar w:fldCharType="begin"/>
      </w:r>
      <w:r>
        <w:rPr>
          <w:noProof/>
        </w:rPr>
        <w:instrText xml:space="preserve"> PAGEREF _Toc214541407 \h </w:instrText>
      </w:r>
      <w:r>
        <w:rPr>
          <w:noProof/>
        </w:rPr>
      </w:r>
      <w:r>
        <w:rPr>
          <w:noProof/>
        </w:rPr>
        <w:fldChar w:fldCharType="separate"/>
      </w:r>
      <w:r>
        <w:rPr>
          <w:noProof/>
        </w:rPr>
        <w:t>29</w:t>
      </w:r>
      <w:r>
        <w:rPr>
          <w:noProof/>
        </w:rPr>
        <w:fldChar w:fldCharType="end"/>
      </w:r>
    </w:p>
    <w:p w14:paraId="04C1D880" w14:textId="5B3087AB" w:rsidR="00097C84" w:rsidRDefault="00097C84">
      <w:pPr>
        <w:pStyle w:val="TOC4"/>
        <w:rPr>
          <w:rFonts w:asciiTheme="minorHAnsi" w:eastAsiaTheme="minorEastAsia" w:hAnsiTheme="minorHAnsi" w:cstheme="minorBidi"/>
          <w:noProof/>
          <w:kern w:val="2"/>
          <w:sz w:val="24"/>
          <w:szCs w:val="24"/>
          <w:lang w:val="en-FI" w:eastAsia="en-GB"/>
          <w14:ligatures w14:val="standardContextual"/>
        </w:rPr>
      </w:pPr>
      <w:r w:rsidRPr="004B4C19">
        <w:rPr>
          <w:rFonts w:eastAsia="MS Mincho"/>
          <w:noProof/>
          <w:lang w:val="en-US" w:eastAsia="zh-CN"/>
        </w:rPr>
        <w:t>6</w:t>
      </w:r>
      <w:r w:rsidRPr="004B4C19">
        <w:rPr>
          <w:rFonts w:eastAsia="MS Mincho"/>
          <w:noProof/>
          <w:lang w:eastAsia="zh-CN"/>
        </w:rPr>
        <w:t>.1.</w:t>
      </w:r>
      <w:r w:rsidRPr="004B4C19">
        <w:rPr>
          <w:rFonts w:eastAsiaTheme="minorEastAsia"/>
          <w:noProof/>
          <w:lang w:eastAsia="zh-CN"/>
        </w:rPr>
        <w:t>1</w:t>
      </w:r>
      <w:r w:rsidRPr="004B4C19">
        <w:rPr>
          <w:rFonts w:eastAsia="MS Mincho"/>
          <w:noProof/>
          <w:lang w:eastAsia="zh-CN"/>
        </w:rPr>
        <w:t>.5</w:t>
      </w:r>
      <w:r>
        <w:rPr>
          <w:rFonts w:asciiTheme="minorHAnsi" w:eastAsiaTheme="minorEastAsia" w:hAnsiTheme="minorHAnsi" w:cstheme="minorBidi"/>
          <w:noProof/>
          <w:kern w:val="2"/>
          <w:sz w:val="24"/>
          <w:szCs w:val="24"/>
          <w:lang w:val="en-FI" w:eastAsia="en-GB"/>
          <w14:ligatures w14:val="standardContextual"/>
        </w:rPr>
        <w:tab/>
      </w:r>
      <w:r w:rsidRPr="004B4C19">
        <w:rPr>
          <w:rFonts w:eastAsia="MS Mincho"/>
          <w:noProof/>
          <w:lang w:val="en-US" w:eastAsia="zh-CN"/>
        </w:rPr>
        <w:t>Containerized NF run-time security</w:t>
      </w:r>
      <w:r>
        <w:rPr>
          <w:noProof/>
        </w:rPr>
        <w:tab/>
      </w:r>
      <w:r>
        <w:rPr>
          <w:noProof/>
        </w:rPr>
        <w:fldChar w:fldCharType="begin"/>
      </w:r>
      <w:r>
        <w:rPr>
          <w:noProof/>
        </w:rPr>
        <w:instrText xml:space="preserve"> PAGEREF _Toc214541408 \h </w:instrText>
      </w:r>
      <w:r>
        <w:rPr>
          <w:noProof/>
        </w:rPr>
      </w:r>
      <w:r>
        <w:rPr>
          <w:noProof/>
        </w:rPr>
        <w:fldChar w:fldCharType="separate"/>
      </w:r>
      <w:r>
        <w:rPr>
          <w:noProof/>
        </w:rPr>
        <w:t>30</w:t>
      </w:r>
      <w:r>
        <w:rPr>
          <w:noProof/>
        </w:rPr>
        <w:fldChar w:fldCharType="end"/>
      </w:r>
    </w:p>
    <w:p w14:paraId="1B9B6C1C" w14:textId="54651D59" w:rsidR="00097C84" w:rsidRDefault="00097C84">
      <w:pPr>
        <w:pStyle w:val="TOC4"/>
        <w:rPr>
          <w:rFonts w:asciiTheme="minorHAnsi" w:eastAsiaTheme="minorEastAsia" w:hAnsiTheme="minorHAnsi" w:cstheme="minorBidi"/>
          <w:noProof/>
          <w:kern w:val="2"/>
          <w:sz w:val="24"/>
          <w:szCs w:val="24"/>
          <w:lang w:val="en-FI" w:eastAsia="en-GB"/>
          <w14:ligatures w14:val="standardContextual"/>
        </w:rPr>
      </w:pPr>
      <w:r w:rsidRPr="004B4C19">
        <w:rPr>
          <w:rFonts w:eastAsia="MS Mincho"/>
          <w:noProof/>
          <w:lang w:val="en-US" w:eastAsia="zh-CN"/>
        </w:rPr>
        <w:t>6</w:t>
      </w:r>
      <w:r w:rsidRPr="004B4C19">
        <w:rPr>
          <w:rFonts w:eastAsia="MS Mincho"/>
          <w:noProof/>
          <w:lang w:eastAsia="zh-CN"/>
        </w:rPr>
        <w:t>.1.</w:t>
      </w:r>
      <w:r w:rsidRPr="004B4C19">
        <w:rPr>
          <w:rFonts w:eastAsiaTheme="minorEastAsia"/>
          <w:noProof/>
          <w:lang w:eastAsia="zh-CN"/>
        </w:rPr>
        <w:t>1</w:t>
      </w:r>
      <w:r w:rsidRPr="004B4C19">
        <w:rPr>
          <w:rFonts w:eastAsia="MS Mincho"/>
          <w:noProof/>
          <w:lang w:eastAsia="zh-CN"/>
        </w:rPr>
        <w:t>.6</w:t>
      </w:r>
      <w:r>
        <w:rPr>
          <w:rFonts w:asciiTheme="minorHAnsi" w:eastAsiaTheme="minorEastAsia" w:hAnsiTheme="minorHAnsi" w:cstheme="minorBidi"/>
          <w:noProof/>
          <w:kern w:val="2"/>
          <w:sz w:val="24"/>
          <w:szCs w:val="24"/>
          <w:lang w:val="en-FI" w:eastAsia="en-GB"/>
          <w14:ligatures w14:val="standardContextual"/>
        </w:rPr>
        <w:tab/>
      </w:r>
      <w:r w:rsidRPr="004B4C19">
        <w:rPr>
          <w:rFonts w:eastAsia="MS Mincho"/>
          <w:noProof/>
          <w:lang w:eastAsia="zh-CN"/>
        </w:rPr>
        <w:t xml:space="preserve">Data protection in </w:t>
      </w:r>
      <w:r w:rsidRPr="004B4C19">
        <w:rPr>
          <w:rFonts w:eastAsia="MS Mincho"/>
          <w:noProof/>
          <w:lang w:val="en-US" w:eastAsia="zh-CN"/>
        </w:rPr>
        <w:t>containerized NF</w:t>
      </w:r>
      <w:r>
        <w:rPr>
          <w:noProof/>
        </w:rPr>
        <w:tab/>
      </w:r>
      <w:r>
        <w:rPr>
          <w:noProof/>
        </w:rPr>
        <w:fldChar w:fldCharType="begin"/>
      </w:r>
      <w:r>
        <w:rPr>
          <w:noProof/>
        </w:rPr>
        <w:instrText xml:space="preserve"> PAGEREF _Toc214541409 \h </w:instrText>
      </w:r>
      <w:r>
        <w:rPr>
          <w:noProof/>
        </w:rPr>
      </w:r>
      <w:r>
        <w:rPr>
          <w:noProof/>
        </w:rPr>
        <w:fldChar w:fldCharType="separate"/>
      </w:r>
      <w:r>
        <w:rPr>
          <w:noProof/>
        </w:rPr>
        <w:t>30</w:t>
      </w:r>
      <w:r>
        <w:rPr>
          <w:noProof/>
        </w:rPr>
        <w:fldChar w:fldCharType="end"/>
      </w:r>
    </w:p>
    <w:p w14:paraId="348F3E32" w14:textId="650A8D11" w:rsidR="00097C84" w:rsidRDefault="00097C84">
      <w:pPr>
        <w:pStyle w:val="TOC2"/>
        <w:rPr>
          <w:rFonts w:asciiTheme="minorHAnsi" w:eastAsiaTheme="minorEastAsia" w:hAnsiTheme="minorHAnsi" w:cstheme="minorBidi"/>
          <w:noProof/>
          <w:kern w:val="2"/>
          <w:sz w:val="24"/>
          <w:szCs w:val="24"/>
          <w:lang w:val="en-FI" w:eastAsia="en-GB"/>
          <w14:ligatures w14:val="standardContextual"/>
        </w:rPr>
      </w:pPr>
      <w:r w:rsidRPr="004B4C19">
        <w:rPr>
          <w:noProof/>
          <w:lang w:val="en-US"/>
        </w:rPr>
        <w:t>6.2</w:t>
      </w:r>
      <w:r>
        <w:rPr>
          <w:rFonts w:asciiTheme="minorHAnsi" w:eastAsiaTheme="minorEastAsia" w:hAnsiTheme="minorHAnsi" w:cstheme="minorBidi"/>
          <w:noProof/>
          <w:kern w:val="2"/>
          <w:sz w:val="24"/>
          <w:szCs w:val="24"/>
          <w:lang w:val="en-FI" w:eastAsia="en-GB"/>
          <w14:ligatures w14:val="standardContextual"/>
        </w:rPr>
        <w:tab/>
      </w:r>
      <w:r w:rsidRPr="004B4C19">
        <w:rPr>
          <w:noProof/>
          <w:lang w:val="en-US"/>
        </w:rPr>
        <w:t>Potential new test cases for GCNP</w:t>
      </w:r>
      <w:r>
        <w:rPr>
          <w:noProof/>
        </w:rPr>
        <w:tab/>
      </w:r>
      <w:r>
        <w:rPr>
          <w:noProof/>
        </w:rPr>
        <w:fldChar w:fldCharType="begin"/>
      </w:r>
      <w:r>
        <w:rPr>
          <w:noProof/>
        </w:rPr>
        <w:instrText xml:space="preserve"> PAGEREF _Toc214541410 \h </w:instrText>
      </w:r>
      <w:r>
        <w:rPr>
          <w:noProof/>
        </w:rPr>
      </w:r>
      <w:r>
        <w:rPr>
          <w:noProof/>
        </w:rPr>
        <w:fldChar w:fldCharType="separate"/>
      </w:r>
      <w:r>
        <w:rPr>
          <w:noProof/>
        </w:rPr>
        <w:t>30</w:t>
      </w:r>
      <w:r>
        <w:rPr>
          <w:noProof/>
        </w:rPr>
        <w:fldChar w:fldCharType="end"/>
      </w:r>
    </w:p>
    <w:p w14:paraId="7651DDB3" w14:textId="0D58D50A" w:rsidR="00097C84" w:rsidRDefault="00097C84">
      <w:pPr>
        <w:pStyle w:val="TOC1"/>
        <w:rPr>
          <w:rFonts w:asciiTheme="minorHAnsi" w:eastAsiaTheme="minorEastAsia" w:hAnsiTheme="minorHAnsi" w:cstheme="minorBidi"/>
          <w:noProof/>
          <w:kern w:val="2"/>
          <w:sz w:val="24"/>
          <w:szCs w:val="24"/>
          <w:lang w:val="en-FI" w:eastAsia="en-GB"/>
          <w14:ligatures w14:val="standardContextual"/>
        </w:rPr>
      </w:pPr>
      <w:r>
        <w:rPr>
          <w:noProof/>
        </w:rPr>
        <w:t>7</w:t>
      </w:r>
      <w:r>
        <w:rPr>
          <w:rFonts w:asciiTheme="minorHAnsi" w:eastAsiaTheme="minorEastAsia" w:hAnsiTheme="minorHAnsi" w:cstheme="minorBidi"/>
          <w:noProof/>
          <w:kern w:val="2"/>
          <w:sz w:val="24"/>
          <w:szCs w:val="24"/>
          <w:lang w:val="en-FI" w:eastAsia="en-GB"/>
          <w14:ligatures w14:val="standardContextual"/>
        </w:rPr>
        <w:tab/>
      </w:r>
      <w:r>
        <w:rPr>
          <w:noProof/>
        </w:rPr>
        <w:t>Conclusions</w:t>
      </w:r>
      <w:r>
        <w:rPr>
          <w:noProof/>
        </w:rPr>
        <w:tab/>
      </w:r>
      <w:r>
        <w:rPr>
          <w:noProof/>
        </w:rPr>
        <w:fldChar w:fldCharType="begin"/>
      </w:r>
      <w:r>
        <w:rPr>
          <w:noProof/>
        </w:rPr>
        <w:instrText xml:space="preserve"> PAGEREF _Toc214541411 \h </w:instrText>
      </w:r>
      <w:r>
        <w:rPr>
          <w:noProof/>
        </w:rPr>
      </w:r>
      <w:r>
        <w:rPr>
          <w:noProof/>
        </w:rPr>
        <w:fldChar w:fldCharType="separate"/>
      </w:r>
      <w:r>
        <w:rPr>
          <w:noProof/>
        </w:rPr>
        <w:t>3</w:t>
      </w:r>
      <w:r>
        <w:rPr>
          <w:noProof/>
        </w:rPr>
        <w:t>2</w:t>
      </w:r>
      <w:r>
        <w:rPr>
          <w:noProof/>
        </w:rPr>
        <w:fldChar w:fldCharType="end"/>
      </w:r>
    </w:p>
    <w:p w14:paraId="3DB31E8E" w14:textId="06A63E05" w:rsidR="00097C84" w:rsidRDefault="00097C84">
      <w:pPr>
        <w:pStyle w:val="TOC9"/>
        <w:rPr>
          <w:rFonts w:asciiTheme="minorHAnsi" w:eastAsiaTheme="minorEastAsia" w:hAnsiTheme="minorHAnsi" w:cstheme="minorBidi"/>
          <w:b w:val="0"/>
          <w:noProof/>
          <w:kern w:val="2"/>
          <w:sz w:val="24"/>
          <w:szCs w:val="24"/>
          <w:lang w:val="en-FI" w:eastAsia="en-GB"/>
          <w14:ligatures w14:val="standardContextual"/>
        </w:rPr>
      </w:pPr>
      <w:r>
        <w:rPr>
          <w:noProof/>
        </w:rPr>
        <w:t>Annex A: Change history</w:t>
      </w:r>
      <w:r>
        <w:rPr>
          <w:noProof/>
        </w:rPr>
        <w:tab/>
      </w:r>
      <w:r>
        <w:rPr>
          <w:noProof/>
        </w:rPr>
        <w:fldChar w:fldCharType="begin"/>
      </w:r>
      <w:r>
        <w:rPr>
          <w:noProof/>
        </w:rPr>
        <w:instrText xml:space="preserve"> PAGEREF _Toc214541412 \h </w:instrText>
      </w:r>
      <w:r>
        <w:rPr>
          <w:noProof/>
        </w:rPr>
      </w:r>
      <w:r>
        <w:rPr>
          <w:noProof/>
        </w:rPr>
        <w:fldChar w:fldCharType="separate"/>
      </w:r>
      <w:r>
        <w:rPr>
          <w:noProof/>
        </w:rPr>
        <w:t>33</w:t>
      </w:r>
      <w:r>
        <w:rPr>
          <w:noProof/>
        </w:rPr>
        <w:fldChar w:fldCharType="end"/>
      </w:r>
    </w:p>
    <w:p w14:paraId="0B9E3498" w14:textId="1BA7F140" w:rsidR="00080512" w:rsidRPr="004D3578" w:rsidRDefault="004D3578">
      <w:r w:rsidRPr="004D3578">
        <w:rPr>
          <w:noProof/>
          <w:sz w:val="22"/>
        </w:rPr>
        <w:fldChar w:fldCharType="end"/>
      </w:r>
    </w:p>
    <w:p w14:paraId="4F546A15" w14:textId="40D69D5D" w:rsidR="00E64846" w:rsidRPr="007B600E" w:rsidRDefault="00080512" w:rsidP="00E64846">
      <w:pPr>
        <w:pStyle w:val="Guidance"/>
      </w:pPr>
      <w:r w:rsidRPr="004D3578">
        <w:br w:type="page"/>
      </w:r>
    </w:p>
    <w:p w14:paraId="747690AD" w14:textId="02A681D1" w:rsidR="0074026F" w:rsidRPr="007B600E" w:rsidRDefault="0074026F" w:rsidP="0074026F">
      <w:pPr>
        <w:pStyle w:val="Guidance"/>
      </w:pPr>
    </w:p>
    <w:p w14:paraId="03993004" w14:textId="77777777" w:rsidR="00080512" w:rsidRDefault="00080512">
      <w:pPr>
        <w:pStyle w:val="Heading1"/>
      </w:pPr>
      <w:bookmarkStart w:id="20" w:name="foreword"/>
      <w:bookmarkStart w:id="21" w:name="_Toc214541327"/>
      <w:bookmarkEnd w:id="20"/>
      <w:r w:rsidRPr="004D3578">
        <w:t>Foreword</w:t>
      </w:r>
      <w:bookmarkEnd w:id="21"/>
    </w:p>
    <w:p w14:paraId="2511FBFA" w14:textId="6D337297" w:rsidR="00080512" w:rsidRPr="004D3578" w:rsidRDefault="00080512">
      <w:r w:rsidRPr="004D3578">
        <w:t xml:space="preserve">This Technical </w:t>
      </w:r>
      <w:bookmarkStart w:id="22" w:name="spectype3"/>
      <w:r w:rsidR="00602AEA" w:rsidRPr="00051698">
        <w:t>Report</w:t>
      </w:r>
      <w:bookmarkEnd w:id="22"/>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A784521" w14:textId="43C81F40" w:rsidR="00465515" w:rsidRDefault="00080512" w:rsidP="00E64846">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6A7CE5D7" w14:textId="5D229F93" w:rsidR="00080512" w:rsidRPr="004D3578" w:rsidRDefault="00080512">
      <w:pPr>
        <w:pStyle w:val="Guidance"/>
      </w:pPr>
      <w:bookmarkStart w:id="23" w:name="introduction"/>
      <w:bookmarkEnd w:id="23"/>
    </w:p>
    <w:p w14:paraId="548A512E" w14:textId="77777777" w:rsidR="00080512" w:rsidRPr="004D3578" w:rsidRDefault="00080512">
      <w:pPr>
        <w:pStyle w:val="Heading1"/>
      </w:pPr>
      <w:r w:rsidRPr="004D3578">
        <w:br w:type="page"/>
      </w:r>
      <w:bookmarkStart w:id="24" w:name="scope"/>
      <w:bookmarkStart w:id="25" w:name="_Toc214541328"/>
      <w:bookmarkEnd w:id="24"/>
      <w:r w:rsidRPr="004D3578">
        <w:lastRenderedPageBreak/>
        <w:t>1</w:t>
      </w:r>
      <w:r w:rsidRPr="004D3578">
        <w:tab/>
        <w:t>Scope</w:t>
      </w:r>
      <w:bookmarkEnd w:id="25"/>
    </w:p>
    <w:p w14:paraId="38A830A4" w14:textId="59AA45C0" w:rsidR="002B4C4C" w:rsidRDefault="00080512" w:rsidP="002B4C4C">
      <w:pPr>
        <w:pBdr>
          <w:top w:val="none" w:sz="4" w:space="0" w:color="000000"/>
          <w:left w:val="none" w:sz="4" w:space="0" w:color="000000"/>
          <w:bottom w:val="none" w:sz="4" w:space="0" w:color="000000"/>
          <w:right w:val="none" w:sz="4" w:space="0" w:color="000000"/>
        </w:pBdr>
      </w:pPr>
      <w:r w:rsidRPr="004D3578">
        <w:t xml:space="preserve">The present document </w:t>
      </w:r>
      <w:r w:rsidR="002B4C4C">
        <w:t>studies the applicability and adaptation of the GNP threats/assets in TR 33.926</w:t>
      </w:r>
      <w:r w:rsidR="002B4C4C">
        <w:rPr>
          <w:lang w:val="en-US"/>
        </w:rPr>
        <w:t xml:space="preserve"> [2]</w:t>
      </w:r>
      <w:r w:rsidR="002B4C4C">
        <w:t>,</w:t>
      </w:r>
      <w:r w:rsidR="002B4C4C">
        <w:rPr>
          <w:lang w:val="en-US"/>
        </w:rPr>
        <w:t xml:space="preserve"> </w:t>
      </w:r>
      <w:r w:rsidR="002B4C4C">
        <w:t>the GVNP threats/assets in TR 33.927</w:t>
      </w:r>
      <w:r w:rsidR="002B4C4C">
        <w:rPr>
          <w:lang w:val="en-US"/>
        </w:rPr>
        <w:t xml:space="preserve"> [3] and </w:t>
      </w:r>
      <w:r w:rsidR="002B4C4C">
        <w:t xml:space="preserve">the </w:t>
      </w:r>
      <w:r w:rsidR="002B4C4C">
        <w:rPr>
          <w:lang w:val="en-US"/>
        </w:rPr>
        <w:t xml:space="preserve">existing </w:t>
      </w:r>
      <w:r w:rsidR="002B4C4C">
        <w:t xml:space="preserve">general SCAS </w:t>
      </w:r>
      <w:r w:rsidR="002B4C4C">
        <w:rPr>
          <w:lang w:val="en-US"/>
        </w:rPr>
        <w:t xml:space="preserve">test cases </w:t>
      </w:r>
      <w:r w:rsidR="002B4C4C">
        <w:t>in TS 33.117</w:t>
      </w:r>
      <w:r w:rsidR="002B4C4C">
        <w:rPr>
          <w:lang w:val="en-US"/>
        </w:rPr>
        <w:t xml:space="preserve"> [4]</w:t>
      </w:r>
      <w:r w:rsidR="002B4C4C">
        <w:t xml:space="preserve"> to generic 3GPP container-based network products (GCNPs).</w:t>
      </w:r>
      <w:r w:rsidR="002B4C4C">
        <w:br/>
      </w:r>
    </w:p>
    <w:p w14:paraId="275ED806" w14:textId="77777777" w:rsidR="002B4C4C" w:rsidRDefault="002B4C4C" w:rsidP="002B4C4C">
      <w:pPr>
        <w:pBdr>
          <w:top w:val="none" w:sz="4" w:space="0" w:color="000000"/>
          <w:left w:val="none" w:sz="4" w:space="0" w:color="000000"/>
          <w:bottom w:val="none" w:sz="4" w:space="0" w:color="000000"/>
          <w:right w:val="none" w:sz="4" w:space="0" w:color="000000"/>
        </w:pBdr>
        <w:rPr>
          <w:sz w:val="24"/>
          <w:szCs w:val="24"/>
        </w:rPr>
      </w:pPr>
      <w:r>
        <w:t>It identifies:</w:t>
      </w:r>
    </w:p>
    <w:p w14:paraId="7C922CDA" w14:textId="77777777" w:rsidR="002B4C4C" w:rsidRDefault="002B4C4C" w:rsidP="002B4C4C">
      <w:pPr>
        <w:pStyle w:val="B1"/>
      </w:pPr>
      <w:r>
        <w:rPr>
          <w:lang w:val="en-US"/>
        </w:rPr>
        <w:t>-</w:t>
      </w:r>
      <w:r>
        <w:rPr>
          <w:lang w:val="en-US"/>
        </w:rPr>
        <w:tab/>
      </w:r>
      <w:r>
        <w:t>Critical assets and threats relevant to GCNPs, including adaptations of existing threats and new GCNP-specific threats.</w:t>
      </w:r>
    </w:p>
    <w:p w14:paraId="0ECF9CC3" w14:textId="77777777" w:rsidR="002B4C4C" w:rsidRDefault="002B4C4C" w:rsidP="002B4C4C">
      <w:pPr>
        <w:pStyle w:val="B1"/>
      </w:pPr>
      <w:r>
        <w:rPr>
          <w:lang w:val="en-US"/>
        </w:rPr>
        <w:t>-</w:t>
      </w:r>
      <w:r>
        <w:rPr>
          <w:lang w:val="en-US"/>
        </w:rPr>
        <w:tab/>
      </w:r>
      <w:r>
        <w:t>Applicability of existing SCAS test cases to GCNPs.</w:t>
      </w:r>
    </w:p>
    <w:p w14:paraId="4DBD982A" w14:textId="77777777" w:rsidR="002B4C4C" w:rsidRDefault="002B4C4C" w:rsidP="002B4C4C">
      <w:pPr>
        <w:pStyle w:val="B1"/>
      </w:pPr>
      <w:r>
        <w:rPr>
          <w:lang w:val="en-US"/>
        </w:rPr>
        <w:t>-</w:t>
      </w:r>
      <w:r>
        <w:rPr>
          <w:lang w:val="en-US"/>
        </w:rPr>
        <w:tab/>
      </w:r>
      <w:r>
        <w:t>New or modified test cases to address GCNP-specific threats and deployment characteristics.</w:t>
      </w:r>
    </w:p>
    <w:p w14:paraId="4EA05E1B" w14:textId="103EBB6D" w:rsidR="00080512" w:rsidRPr="004D3578" w:rsidRDefault="002B4C4C" w:rsidP="002B4C4C">
      <w:r>
        <w:t>The study focuses on GCNPs where the container orchestration platform (e.g. Kubernetes) and container runtime are part of the evaluated network product boundary.</w:t>
      </w:r>
    </w:p>
    <w:p w14:paraId="794720D9" w14:textId="77777777" w:rsidR="00080512" w:rsidRPr="004D3578" w:rsidRDefault="00080512">
      <w:pPr>
        <w:pStyle w:val="Heading1"/>
      </w:pPr>
      <w:bookmarkStart w:id="26" w:name="references"/>
      <w:bookmarkStart w:id="27" w:name="_Toc214541329"/>
      <w:bookmarkEnd w:id="26"/>
      <w:r w:rsidRPr="004D3578">
        <w:t>2</w:t>
      </w:r>
      <w:r w:rsidRPr="004D3578">
        <w:tab/>
        <w:t>References</w:t>
      </w:r>
      <w:bookmarkEnd w:id="27"/>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7E00DBB8" w14:textId="77777777" w:rsidR="006B09CC" w:rsidRDefault="006B09CC" w:rsidP="006B09CC">
      <w:pPr>
        <w:pStyle w:val="EX"/>
        <w:rPr>
          <w:lang w:val="en-US"/>
        </w:rPr>
      </w:pPr>
      <w:r>
        <w:rPr>
          <w:lang w:val="en-US"/>
        </w:rPr>
        <w:t>[2]</w:t>
      </w:r>
      <w:r>
        <w:rPr>
          <w:lang w:val="en-US"/>
        </w:rPr>
        <w:tab/>
        <w:t>3GPP TR 33.926: „Security Assurance Specification (SCAS) threats and critical assets in 3GPP network product classes“</w:t>
      </w:r>
    </w:p>
    <w:p w14:paraId="01FA1709" w14:textId="77777777" w:rsidR="006B09CC" w:rsidRDefault="006B09CC" w:rsidP="006B09CC">
      <w:pPr>
        <w:pStyle w:val="EX"/>
      </w:pPr>
      <w:r>
        <w:rPr>
          <w:lang w:val="en-US"/>
        </w:rPr>
        <w:t>[3]</w:t>
      </w:r>
      <w:r>
        <w:rPr>
          <w:lang w:val="en-US"/>
        </w:rPr>
        <w:tab/>
        <w:t>3GPP TR 33.927: „Security Assurance Specification (SCAS); threats and critical assets in 3GPP virtualized network product classes“</w:t>
      </w:r>
    </w:p>
    <w:p w14:paraId="72526B0A" w14:textId="77777777" w:rsidR="006B09CC" w:rsidRDefault="006B09CC" w:rsidP="006B09CC">
      <w:pPr>
        <w:pStyle w:val="EX"/>
        <w:rPr>
          <w:lang w:val="en-US"/>
        </w:rPr>
      </w:pPr>
      <w:r>
        <w:rPr>
          <w:lang w:val="en-US"/>
        </w:rPr>
        <w:t>[4]</w:t>
      </w:r>
      <w:r>
        <w:rPr>
          <w:lang w:val="en-US"/>
        </w:rPr>
        <w:tab/>
        <w:t>3GPP TS 33.117: „Catalogue of general security assurance requirements“</w:t>
      </w:r>
    </w:p>
    <w:p w14:paraId="5EE1565E" w14:textId="77777777" w:rsidR="006B09CC" w:rsidRDefault="006B09CC" w:rsidP="006B09CC">
      <w:pPr>
        <w:pStyle w:val="EX"/>
      </w:pPr>
      <w:r>
        <w:t>[</w:t>
      </w:r>
      <w:r>
        <w:rPr>
          <w:rFonts w:hint="eastAsia"/>
          <w:lang w:val="en-US"/>
        </w:rPr>
        <w:t>5</w:t>
      </w:r>
      <w:r>
        <w:t>]</w:t>
      </w:r>
      <w:r>
        <w:tab/>
        <w:t>ETSI GS NFV-IFA 011: "Network Functions Virtualisation (NFV) Release 3; Management and Orchestration; VNF Descriptor and Packaging Specification".</w:t>
      </w:r>
    </w:p>
    <w:p w14:paraId="6516C83E" w14:textId="118B2E7A" w:rsidR="00080512" w:rsidRPr="004D3578" w:rsidRDefault="00080512" w:rsidP="00EC4A25">
      <w:pPr>
        <w:pStyle w:val="EX"/>
      </w:pPr>
    </w:p>
    <w:p w14:paraId="24ACB616" w14:textId="77777777" w:rsidR="00080512" w:rsidRPr="004D3578" w:rsidRDefault="00080512">
      <w:pPr>
        <w:pStyle w:val="Heading1"/>
      </w:pPr>
      <w:bookmarkStart w:id="28" w:name="definitions"/>
      <w:bookmarkStart w:id="29" w:name="_Toc214541330"/>
      <w:bookmarkEnd w:id="28"/>
      <w:r w:rsidRPr="004D3578">
        <w:t>3</w:t>
      </w:r>
      <w:r w:rsidRPr="004D3578">
        <w:tab/>
        <w:t>Definitions</w:t>
      </w:r>
      <w:r w:rsidR="00602AEA">
        <w:t xml:space="preserve"> of terms, symbols and abbreviations</w:t>
      </w:r>
      <w:bookmarkEnd w:id="29"/>
    </w:p>
    <w:p w14:paraId="6CBABCF9" w14:textId="77777777" w:rsidR="00080512" w:rsidRPr="004D3578" w:rsidRDefault="00080512">
      <w:pPr>
        <w:pStyle w:val="Heading2"/>
      </w:pPr>
      <w:bookmarkStart w:id="30" w:name="_Toc214541331"/>
      <w:r w:rsidRPr="004D3578">
        <w:t>3.1</w:t>
      </w:r>
      <w:r w:rsidRPr="004D3578">
        <w:tab/>
      </w:r>
      <w:r w:rsidR="002B6339">
        <w:t>Terms</w:t>
      </w:r>
      <w:bookmarkEnd w:id="30"/>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31" w:name="_Toc214541332"/>
      <w:r w:rsidRPr="004D3578">
        <w:lastRenderedPageBreak/>
        <w:t>3.2</w:t>
      </w:r>
      <w:r w:rsidRPr="004D3578">
        <w:tab/>
        <w:t>Symbols</w:t>
      </w:r>
      <w:bookmarkEnd w:id="31"/>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2" w:name="_Toc214541333"/>
      <w:r w:rsidRPr="004D3578">
        <w:t>3.3</w:t>
      </w:r>
      <w:r w:rsidRPr="004D3578">
        <w:tab/>
        <w:t>Abbreviations</w:t>
      </w:r>
      <w:bookmarkEnd w:id="32"/>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2468089F" w:rsidR="00080512" w:rsidRDefault="00080512">
      <w:pPr>
        <w:pStyle w:val="EW"/>
      </w:pPr>
    </w:p>
    <w:p w14:paraId="11426263" w14:textId="77777777" w:rsidR="006B09CC" w:rsidRDefault="006B09CC" w:rsidP="006B09CC">
      <w:pPr>
        <w:pStyle w:val="EW"/>
      </w:pPr>
      <w:r>
        <w:t>CISM</w:t>
      </w:r>
      <w:r>
        <w:rPr>
          <w:lang w:val="en-US"/>
        </w:rPr>
        <w:tab/>
      </w:r>
      <w:r>
        <w:t>Container Infrastructure Service Management</w:t>
      </w:r>
    </w:p>
    <w:p w14:paraId="3AC519DA" w14:textId="77777777" w:rsidR="006B09CC" w:rsidRDefault="006B09CC" w:rsidP="006B09CC">
      <w:pPr>
        <w:pStyle w:val="EW"/>
        <w:rPr>
          <w:lang w:val="en-US"/>
        </w:rPr>
      </w:pPr>
      <w:r>
        <w:rPr>
          <w:lang w:val="en-US"/>
        </w:rPr>
        <w:t>CNF</w:t>
      </w:r>
      <w:r>
        <w:rPr>
          <w:lang w:val="en-US"/>
        </w:rPr>
        <w:tab/>
        <w:t xml:space="preserve">Containerized </w:t>
      </w:r>
      <w:r>
        <w:t xml:space="preserve">Network </w:t>
      </w:r>
      <w:r>
        <w:rPr>
          <w:lang w:val="en-US"/>
        </w:rPr>
        <w:t>Function</w:t>
      </w:r>
    </w:p>
    <w:p w14:paraId="08E1DB98" w14:textId="0C81DF1E" w:rsidR="006B09CC" w:rsidRDefault="006B09CC" w:rsidP="001A1237">
      <w:pPr>
        <w:pStyle w:val="EW"/>
      </w:pPr>
      <w:r>
        <w:rPr>
          <w:lang w:val="en-US"/>
        </w:rPr>
        <w:t>CNI</w:t>
      </w:r>
      <w:r>
        <w:rPr>
          <w:lang w:val="en-US"/>
        </w:rPr>
        <w:tab/>
        <w:t>Container Network Interface</w:t>
      </w:r>
    </w:p>
    <w:p w14:paraId="5BB21ADA" w14:textId="77777777" w:rsidR="006B09CC" w:rsidRDefault="006B09CC" w:rsidP="006B09CC">
      <w:pPr>
        <w:pStyle w:val="EW"/>
      </w:pPr>
      <w:r>
        <w:t>G</w:t>
      </w:r>
      <w:r>
        <w:rPr>
          <w:lang w:val="en-US"/>
        </w:rPr>
        <w:t>C</w:t>
      </w:r>
      <w:r>
        <w:t>NP</w:t>
      </w:r>
      <w:r>
        <w:tab/>
        <w:t xml:space="preserve">Generic </w:t>
      </w:r>
      <w:r>
        <w:rPr>
          <w:lang w:val="en-US"/>
        </w:rPr>
        <w:t xml:space="preserve">Containerized </w:t>
      </w:r>
      <w:r>
        <w:t>Network Product</w:t>
      </w:r>
    </w:p>
    <w:p w14:paraId="5ABD05B8" w14:textId="77777777" w:rsidR="006B09CC" w:rsidRDefault="006B09CC" w:rsidP="006B09CC">
      <w:pPr>
        <w:pStyle w:val="EW"/>
      </w:pPr>
      <w:r>
        <w:rPr>
          <w:lang w:val="en-US"/>
        </w:rPr>
        <w:t>GNP</w:t>
      </w:r>
      <w:r>
        <w:rPr>
          <w:lang w:val="en-US"/>
        </w:rPr>
        <w:tab/>
      </w:r>
      <w:r>
        <w:t>Generic Network Product</w:t>
      </w:r>
    </w:p>
    <w:p w14:paraId="20914C99" w14:textId="77777777" w:rsidR="006B09CC" w:rsidRDefault="006B09CC" w:rsidP="006B09CC">
      <w:pPr>
        <w:pStyle w:val="EW"/>
      </w:pPr>
      <w:r>
        <w:t>GVNP</w:t>
      </w:r>
      <w:r>
        <w:tab/>
        <w:t>Generic Virtualized Network Product</w:t>
      </w:r>
    </w:p>
    <w:p w14:paraId="01343A84" w14:textId="77777777" w:rsidR="006B09CC" w:rsidRDefault="006B09CC" w:rsidP="006B09CC">
      <w:pPr>
        <w:pStyle w:val="EW"/>
      </w:pPr>
      <w:r>
        <w:rPr>
          <w:lang w:val="en-US"/>
        </w:rPr>
        <w:t>VNF</w:t>
      </w:r>
      <w:r>
        <w:rPr>
          <w:lang w:val="en-US"/>
        </w:rPr>
        <w:tab/>
      </w:r>
      <w:r>
        <w:t xml:space="preserve">Virtualized Network </w:t>
      </w:r>
      <w:r>
        <w:rPr>
          <w:lang w:val="en-US"/>
        </w:rPr>
        <w:t>Function</w:t>
      </w:r>
    </w:p>
    <w:p w14:paraId="1EA365ED" w14:textId="77777777" w:rsidR="00080512" w:rsidRPr="004D3578" w:rsidRDefault="00080512">
      <w:pPr>
        <w:pStyle w:val="EW"/>
      </w:pPr>
    </w:p>
    <w:p w14:paraId="7D89FB01" w14:textId="170B022D" w:rsidR="00080512" w:rsidRPr="004D3578" w:rsidRDefault="00080512" w:rsidP="00C144EB">
      <w:pPr>
        <w:pStyle w:val="Heading1"/>
      </w:pPr>
      <w:bookmarkStart w:id="33" w:name="clause4"/>
      <w:bookmarkStart w:id="34" w:name="_Toc214541334"/>
      <w:bookmarkEnd w:id="33"/>
      <w:r w:rsidRPr="004D3578">
        <w:t>4</w:t>
      </w:r>
      <w:r w:rsidRPr="004D3578">
        <w:tab/>
      </w:r>
      <w:r w:rsidR="00B656C0">
        <w:t>A</w:t>
      </w:r>
      <w:r w:rsidR="006710AF">
        <w:t>ssumptions</w:t>
      </w:r>
      <w:bookmarkEnd w:id="34"/>
    </w:p>
    <w:p w14:paraId="2AFC0DCA" w14:textId="4DFF044C" w:rsidR="00C144EB" w:rsidRDefault="00C144EB" w:rsidP="00C144EB">
      <w:pPr>
        <w:pStyle w:val="EditorsNote"/>
      </w:pPr>
    </w:p>
    <w:p w14:paraId="5D798C72" w14:textId="77777777" w:rsidR="006B09CC" w:rsidRDefault="006B09CC" w:rsidP="006B09CC">
      <w:r w:rsidRPr="004E46CD">
        <w:rPr>
          <w:lang w:val="en-US"/>
        </w:rPr>
        <w:t>A</w:t>
      </w:r>
      <w:r>
        <w:t xml:space="preserve"> Generic Container-based Network Product (GCNP) constitutes a minimal container product consisting of:</w:t>
      </w:r>
    </w:p>
    <w:p w14:paraId="1B0DE9D4" w14:textId="77777777" w:rsidR="006B09CC" w:rsidRDefault="006B09CC" w:rsidP="004E46CD">
      <w:pPr>
        <w:pStyle w:val="B1"/>
      </w:pPr>
      <w:r w:rsidRPr="004E46CD">
        <w:rPr>
          <w:lang w:val="en-US"/>
        </w:rPr>
        <w:t>-</w:t>
      </w:r>
      <w:r w:rsidRPr="004E46CD">
        <w:rPr>
          <w:lang w:val="en-US"/>
        </w:rPr>
        <w:tab/>
      </w:r>
      <w:r>
        <w:t>Container image(s) containing the network function implementation and dependencies</w:t>
      </w:r>
    </w:p>
    <w:p w14:paraId="7FD01984" w14:textId="77777777" w:rsidR="006B09CC" w:rsidRDefault="006B09CC" w:rsidP="004E46CD">
      <w:pPr>
        <w:pStyle w:val="B1"/>
      </w:pPr>
      <w:r w:rsidRPr="004E46CD">
        <w:rPr>
          <w:lang w:val="en-US"/>
        </w:rPr>
        <w:t>-</w:t>
      </w:r>
      <w:r w:rsidRPr="004E46CD">
        <w:rPr>
          <w:lang w:val="en-US"/>
        </w:rPr>
        <w:tab/>
      </w:r>
      <w:r>
        <w:t>Image registry reference with associated metadata (tags, manifests)</w:t>
      </w:r>
    </w:p>
    <w:p w14:paraId="6D6FE34C" w14:textId="77777777" w:rsidR="006B09CC" w:rsidRDefault="006B09CC" w:rsidP="004E46CD">
      <w:pPr>
        <w:pStyle w:val="B1"/>
      </w:pPr>
      <w:r w:rsidRPr="004E46CD">
        <w:rPr>
          <w:lang w:val="en-US"/>
        </w:rPr>
        <w:t>-</w:t>
      </w:r>
      <w:r w:rsidRPr="004E46CD">
        <w:rPr>
          <w:lang w:val="en-US"/>
        </w:rPr>
        <w:tab/>
      </w:r>
      <w:r>
        <w:t>Basic configuration parameters (environment variables, command arguments)</w:t>
      </w:r>
    </w:p>
    <w:p w14:paraId="786FCEAC" w14:textId="77777777" w:rsidR="006B09CC" w:rsidRDefault="006B09CC" w:rsidP="004E46CD">
      <w:pPr>
        <w:pStyle w:val="B1"/>
      </w:pPr>
      <w:r w:rsidRPr="004E46CD">
        <w:rPr>
          <w:lang w:val="en-US"/>
        </w:rPr>
        <w:t>-</w:t>
      </w:r>
      <w:r w:rsidRPr="004E46CD">
        <w:rPr>
          <w:lang w:val="en-US"/>
        </w:rPr>
        <w:tab/>
      </w:r>
      <w:r>
        <w:t>Minimal deployment descriptors (orchestration manifests)</w:t>
      </w:r>
    </w:p>
    <w:p w14:paraId="74588442" w14:textId="77777777" w:rsidR="006B09CC" w:rsidRDefault="006B09CC" w:rsidP="006B09CC">
      <w:r>
        <w:t>Beyond the minimal container product, GCNP vendor offerings may represent different product packaging classes of increasing sophistication:</w:t>
      </w:r>
    </w:p>
    <w:p w14:paraId="02D6C7D9" w14:textId="77777777" w:rsidR="006B09CC" w:rsidRDefault="006B09CC" w:rsidP="004E46CD">
      <w:pPr>
        <w:pStyle w:val="B1"/>
      </w:pPr>
      <w:r w:rsidRPr="004E46CD">
        <w:rPr>
          <w:lang w:val="en-US"/>
        </w:rPr>
        <w:t>-</w:t>
      </w:r>
      <w:r w:rsidRPr="004E46CD">
        <w:rPr>
          <w:lang w:val="en-US"/>
        </w:rPr>
        <w:tab/>
      </w:r>
      <w:r>
        <w:t>Templated Package Product: Vendor-supplied templated deployment packages (e.g., Helm charts, Kustomize overlays) with comprehensive configuration management and standardized packaging for simplified customer deployment</w:t>
      </w:r>
    </w:p>
    <w:p w14:paraId="04BD8AA8" w14:textId="77777777" w:rsidR="006B09CC" w:rsidRDefault="006B09CC" w:rsidP="004E46CD">
      <w:pPr>
        <w:pStyle w:val="B1"/>
      </w:pPr>
      <w:r w:rsidRPr="004E46CD">
        <w:rPr>
          <w:lang w:val="en-US"/>
        </w:rPr>
        <w:t>-</w:t>
      </w:r>
      <w:r w:rsidRPr="004E46CD">
        <w:rPr>
          <w:lang w:val="en-US"/>
        </w:rPr>
        <w:tab/>
      </w:r>
      <w:r>
        <w:t>Enhanced Container Product: Vendor-provided Custom Resource Definitions (CRDs), installation scripts, and comprehensive deployment automation, enabling platform-agnostic deployment with advanced lifecycle capabilities</w:t>
      </w:r>
    </w:p>
    <w:p w14:paraId="767CF2B2" w14:textId="77777777" w:rsidR="006B09CC" w:rsidRDefault="006B09CC" w:rsidP="004E46CD">
      <w:pPr>
        <w:pStyle w:val="B1"/>
      </w:pPr>
      <w:r w:rsidRPr="004E46CD">
        <w:rPr>
          <w:lang w:val="en-US"/>
        </w:rPr>
        <w:t>-</w:t>
      </w:r>
      <w:r w:rsidRPr="004E46CD">
        <w:rPr>
          <w:lang w:val="en-US"/>
        </w:rPr>
        <w:tab/>
      </w:r>
      <w:r>
        <w:t>Platform-ready Product: Complete vendor-delivered solution including monitoring components, observability integration, backup/restore procedures, and comprehensive documentation for enterprise platform integration</w:t>
      </w:r>
    </w:p>
    <w:p w14:paraId="3277992E" w14:textId="77777777" w:rsidR="006B09CC" w:rsidRDefault="006B09CC" w:rsidP="004E46CD">
      <w:pPr>
        <w:pStyle w:val="NO"/>
      </w:pPr>
      <w:r>
        <w:t>NOTE:</w:t>
      </w:r>
      <w:r>
        <w:tab/>
        <w:t>Operator-based automation and platform-specific integrations are typically implemented by system integrators or customer platform teams rather than delivered directly by network function vendors.</w:t>
      </w:r>
    </w:p>
    <w:p w14:paraId="313C5473" w14:textId="77777777" w:rsidR="006B09CC" w:rsidRDefault="006B09CC" w:rsidP="006B09CC">
      <w:r>
        <w:t>The GCNP operates within a container orchestration environment that is either:</w:t>
      </w:r>
    </w:p>
    <w:p w14:paraId="72809857" w14:textId="77777777" w:rsidR="006B09CC" w:rsidRDefault="006B09CC" w:rsidP="004E46CD">
      <w:pPr>
        <w:pStyle w:val="B1"/>
      </w:pPr>
      <w:r w:rsidRPr="004E46CD">
        <w:rPr>
          <w:lang w:val="en-US"/>
        </w:rPr>
        <w:t>-</w:t>
      </w:r>
      <w:r w:rsidRPr="004E46CD">
        <w:rPr>
          <w:lang w:val="en-US"/>
        </w:rPr>
        <w:tab/>
      </w:r>
      <w:r>
        <w:t>included within the network product boundary, or</w:t>
      </w:r>
    </w:p>
    <w:p w14:paraId="4A613645" w14:textId="77777777" w:rsidR="006B09CC" w:rsidRDefault="006B09CC" w:rsidP="004E46CD">
      <w:pPr>
        <w:pStyle w:val="B1"/>
      </w:pPr>
      <w:r w:rsidRPr="004E46CD">
        <w:rPr>
          <w:lang w:val="en-US"/>
        </w:rPr>
        <w:t>-</w:t>
      </w:r>
      <w:r w:rsidRPr="004E46CD">
        <w:rPr>
          <w:lang w:val="en-US"/>
        </w:rPr>
        <w:tab/>
      </w:r>
      <w:r>
        <w:t>assumed to have undergone equivalent security assurance evaluation if residing outside the product boundary</w:t>
      </w:r>
    </w:p>
    <w:p w14:paraId="0E6BC7DE" w14:textId="77777777" w:rsidR="006B09CC" w:rsidRDefault="006B09CC" w:rsidP="006B09CC">
      <w:r>
        <w:t>The GCNP may consist of multiple containers (pods) forming the network function.</w:t>
      </w:r>
    </w:p>
    <w:p w14:paraId="57DF381C" w14:textId="77777777" w:rsidR="006B09CC" w:rsidRDefault="006B09CC" w:rsidP="006B09CC">
      <w:r>
        <w:t>The Vendor defines the product boundaries in accordance with SECAM principles as established in TR 33.916, clause 4.2.</w:t>
      </w:r>
    </w:p>
    <w:p w14:paraId="2978674F" w14:textId="77777777" w:rsidR="006B09CC" w:rsidRDefault="006B09CC" w:rsidP="006B09CC">
      <w:r w:rsidRPr="004E46CD">
        <w:rPr>
          <w:lang w:val="en-US"/>
        </w:rPr>
        <w:lastRenderedPageBreak/>
        <w:t>The minimal GCNP (</w:t>
      </w:r>
      <w:r>
        <w:t>Container images, orchestration manifests, and runtime configuration</w:t>
      </w:r>
      <w:r w:rsidRPr="004E46CD">
        <w:rPr>
          <w:lang w:val="en-US"/>
        </w:rPr>
        <w:t>)</w:t>
      </w:r>
      <w:r>
        <w:t xml:space="preserve"> </w:t>
      </w:r>
      <w:r w:rsidRPr="004E46CD">
        <w:rPr>
          <w:lang w:val="en-US"/>
        </w:rPr>
        <w:t xml:space="preserve">is </w:t>
      </w:r>
      <w:r>
        <w:t>under the vendor's control</w:t>
      </w:r>
      <w:r w:rsidRPr="004E46CD">
        <w:rPr>
          <w:lang w:val="en-US"/>
        </w:rPr>
        <w:t xml:space="preserve">, </w:t>
      </w:r>
      <w:r>
        <w:t>within the scope of security evaluation.</w:t>
      </w:r>
    </w:p>
    <w:p w14:paraId="0B201313" w14:textId="77777777" w:rsidR="006B09CC" w:rsidRDefault="006B09CC" w:rsidP="006B09CC">
      <w:r>
        <w:t>Networking between GCNP components utilizes a Container Network Interface (CNI) plugin; security controls at the orchestration level fall within scope if contained within the product boundary.</w:t>
      </w:r>
    </w:p>
    <w:p w14:paraId="68887D6B" w14:textId="77777777" w:rsidR="006B09CC" w:rsidRDefault="006B09CC" w:rsidP="006B09CC">
      <w:r>
        <w:t>Host OS and underlying hardware platform security remain out of scope unless explicitly included in the vendor-defined product boundary.</w:t>
      </w:r>
    </w:p>
    <w:p w14:paraId="28764B2A" w14:textId="57405094" w:rsidR="006B09CC" w:rsidRDefault="006B09CC" w:rsidP="004E46CD">
      <w:r>
        <w:t>The security assurance methodology follows the principles established in TR 33.916, clause 5, with environmental assumptions requiring validation during deployment by the network operator.</w:t>
      </w:r>
    </w:p>
    <w:p w14:paraId="71791534" w14:textId="556D9732" w:rsidR="00C144EB" w:rsidRDefault="00574FEA" w:rsidP="00C144EB">
      <w:pPr>
        <w:pStyle w:val="Heading1"/>
      </w:pPr>
      <w:bookmarkStart w:id="35" w:name="_Toc214541335"/>
      <w:r>
        <w:t>5</w:t>
      </w:r>
      <w:r w:rsidR="00C144EB" w:rsidRPr="004D3578">
        <w:tab/>
      </w:r>
      <w:r w:rsidR="005B52C9">
        <w:t>A</w:t>
      </w:r>
      <w:r w:rsidR="005B52C9" w:rsidRPr="005B52C9">
        <w:t>ssets and threats</w:t>
      </w:r>
      <w:r w:rsidR="00DD0B28">
        <w:t xml:space="preserve"> </w:t>
      </w:r>
      <w:r w:rsidR="00DD0B28" w:rsidRPr="00DD0B28">
        <w:t>for Container-based Products</w:t>
      </w:r>
      <w:bookmarkEnd w:id="35"/>
      <w:r w:rsidR="005B52C9" w:rsidRPr="005B52C9">
        <w:t xml:space="preserve"> </w:t>
      </w:r>
    </w:p>
    <w:p w14:paraId="65C8B692" w14:textId="77777777" w:rsidR="001F3FC9" w:rsidRPr="005333C5" w:rsidRDefault="001F3FC9" w:rsidP="004E46CD">
      <w:pPr>
        <w:pStyle w:val="Heading2"/>
      </w:pPr>
      <w:bookmarkStart w:id="36" w:name="_Toc214541336"/>
      <w:r w:rsidRPr="004E46CD">
        <w:rPr>
          <w:rFonts w:eastAsia="SimSun"/>
        </w:rPr>
        <w:t>5.1</w:t>
      </w:r>
      <w:r w:rsidRPr="004E46CD">
        <w:rPr>
          <w:rFonts w:eastAsia="SimSun"/>
        </w:rPr>
        <w:tab/>
        <w:t>Introduction</w:t>
      </w:r>
      <w:bookmarkEnd w:id="36"/>
    </w:p>
    <w:p w14:paraId="6010DB59" w14:textId="77777777" w:rsidR="001F3FC9" w:rsidRDefault="001F3FC9" w:rsidP="001F3FC9">
      <w:pPr>
        <w:pBdr>
          <w:top w:val="none" w:sz="4" w:space="0" w:color="000000"/>
          <w:left w:val="none" w:sz="4" w:space="0" w:color="000000"/>
          <w:bottom w:val="none" w:sz="4" w:space="0" w:color="000000"/>
          <w:right w:val="none" w:sz="4" w:space="0" w:color="000000"/>
        </w:pBdr>
        <w:rPr>
          <w:color w:val="000000"/>
        </w:rPr>
      </w:pPr>
      <w:r w:rsidRPr="004E46CD">
        <w:rPr>
          <w:color w:val="000000"/>
        </w:rPr>
        <w:t>The present clause contains assets and threats that are believed to apply to more than one container-based network product (</w:t>
      </w:r>
      <w:r>
        <w:rPr>
          <w:color w:val="000000"/>
        </w:rPr>
        <w:t>GCNP</w:t>
      </w:r>
      <w:r w:rsidRPr="004E46CD">
        <w:rPr>
          <w:color w:val="000000"/>
        </w:rPr>
        <w:t>).</w:t>
      </w:r>
    </w:p>
    <w:p w14:paraId="01BBDD26" w14:textId="77777777" w:rsidR="001F3FC9" w:rsidRDefault="001F3FC9" w:rsidP="004E46CD">
      <w:pPr>
        <w:pBdr>
          <w:top w:val="none" w:sz="4" w:space="0" w:color="000000"/>
          <w:left w:val="none" w:sz="4" w:space="0" w:color="000000"/>
          <w:bottom w:val="none" w:sz="4" w:space="0" w:color="000000"/>
          <w:right w:val="none" w:sz="4" w:space="0" w:color="000000"/>
        </w:pBdr>
      </w:pPr>
      <w:r w:rsidRPr="004E46CD">
        <w:rPr>
          <w:color w:val="000000"/>
        </w:rPr>
        <w:t>The format follows TR 33.926</w:t>
      </w:r>
      <w:r>
        <w:rPr>
          <w:color w:val="000000"/>
        </w:rPr>
        <w:t xml:space="preserve"> [2]</w:t>
      </w:r>
      <w:r w:rsidRPr="004E46CD">
        <w:rPr>
          <w:color w:val="000000"/>
        </w:rPr>
        <w:t xml:space="preserve"> and TR 33.927</w:t>
      </w:r>
      <w:r>
        <w:rPr>
          <w:color w:val="000000"/>
        </w:rPr>
        <w:t xml:space="preserve"> [3]</w:t>
      </w:r>
      <w:r w:rsidRPr="004E46CD">
        <w:rPr>
          <w:color w:val="000000"/>
        </w:rPr>
        <w:t xml:space="preserve"> to allow alignment with existing SCAS threat catalogues, with adaptations for containerized deployments.</w:t>
      </w:r>
    </w:p>
    <w:p w14:paraId="1F1F98EE" w14:textId="77777777" w:rsidR="001F3FC9" w:rsidRDefault="001F3FC9" w:rsidP="004E46CD">
      <w:pPr>
        <w:pBdr>
          <w:top w:val="none" w:sz="4" w:space="0" w:color="000000"/>
          <w:left w:val="none" w:sz="4" w:space="0" w:color="000000"/>
          <w:bottom w:val="none" w:sz="4" w:space="0" w:color="000000"/>
          <w:right w:val="none" w:sz="4" w:space="0" w:color="000000"/>
        </w:pBdr>
      </w:pPr>
      <w:r w:rsidRPr="004E46CD">
        <w:rPr>
          <w:color w:val="000000"/>
        </w:rPr>
        <w:t>Container-based network products may consist of multiple container images orchestrated by a container orchestration platform (e.g. Kubernetes), either included in the product boundary or assumed to have undergone equivalent evaluation. The threats below cover both intra-</w:t>
      </w:r>
      <w:r>
        <w:rPr>
          <w:color w:val="000000"/>
        </w:rPr>
        <w:t xml:space="preserve">GCNP </w:t>
      </w:r>
      <w:r w:rsidRPr="004E46CD">
        <w:rPr>
          <w:color w:val="000000"/>
        </w:rPr>
        <w:t xml:space="preserve">interactions and interfaces between the </w:t>
      </w:r>
      <w:r>
        <w:rPr>
          <w:color w:val="000000"/>
        </w:rPr>
        <w:t xml:space="preserve">GCNP </w:t>
      </w:r>
      <w:r w:rsidRPr="004E46CD">
        <w:rPr>
          <w:color w:val="000000"/>
        </w:rPr>
        <w:t>and external entities (e.g. OAM systems, service-based interfaces).</w:t>
      </w:r>
    </w:p>
    <w:p w14:paraId="1A3A96B1" w14:textId="77777777" w:rsidR="001F3FC9" w:rsidRDefault="001F3FC9" w:rsidP="001F3FC9">
      <w:pPr>
        <w:pStyle w:val="Heading2"/>
        <w:rPr>
          <w:lang w:val="en-US"/>
        </w:rPr>
      </w:pPr>
      <w:bookmarkStart w:id="37" w:name="_Toc214541337"/>
      <w:r>
        <w:rPr>
          <w:lang w:val="en-US"/>
        </w:rPr>
        <w:t>5.2</w:t>
      </w:r>
      <w:r>
        <w:rPr>
          <w:lang w:val="en-US"/>
        </w:rPr>
        <w:tab/>
      </w:r>
      <w:r>
        <w:rPr>
          <w:lang w:val="en-US"/>
        </w:rPr>
        <w:tab/>
        <w:t>Critical Assets</w:t>
      </w:r>
      <w:bookmarkEnd w:id="37"/>
    </w:p>
    <w:p w14:paraId="54B3BF91" w14:textId="77777777" w:rsidR="001F3FC9" w:rsidRDefault="001F3FC9" w:rsidP="001F3FC9">
      <w:pPr>
        <w:pStyle w:val="Heading3"/>
        <w:rPr>
          <w:lang w:val="en-US"/>
        </w:rPr>
      </w:pPr>
      <w:bookmarkStart w:id="38" w:name="_Toc214541338"/>
      <w:r>
        <w:rPr>
          <w:lang w:val="en-US"/>
        </w:rPr>
        <w:t>5.2.1</w:t>
      </w:r>
      <w:r>
        <w:rPr>
          <w:lang w:val="en-US"/>
        </w:rPr>
        <w:tab/>
        <w:t>Mapping of existing Critical Assets from GNP</w:t>
      </w:r>
      <w:bookmarkEnd w:id="38"/>
    </w:p>
    <w:p w14:paraId="0EC91185" w14:textId="77777777" w:rsidR="001F3FC9" w:rsidRDefault="001F3FC9" w:rsidP="001F3FC9">
      <w:r>
        <w:t>Mapping of critical assets of GNP (see TR 33.926 [2], clause 5.2) to GCNP.</w:t>
      </w:r>
    </w:p>
    <w:tbl>
      <w:tblPr>
        <w:tblStyle w:val="TableGrid"/>
        <w:tblW w:w="0" w:type="auto"/>
        <w:tblLook w:val="04A0" w:firstRow="1" w:lastRow="0" w:firstColumn="1" w:lastColumn="0" w:noHBand="0" w:noVBand="1"/>
      </w:tblPr>
      <w:tblGrid>
        <w:gridCol w:w="4816"/>
        <w:gridCol w:w="4815"/>
      </w:tblGrid>
      <w:tr w:rsidR="001F3FC9" w14:paraId="4BB5E78A" w14:textId="77777777" w:rsidTr="007D53EA">
        <w:tc>
          <w:tcPr>
            <w:tcW w:w="4819" w:type="dxa"/>
          </w:tcPr>
          <w:p w14:paraId="52B1C7C0" w14:textId="77777777" w:rsidR="001F3FC9" w:rsidRDefault="001F3FC9" w:rsidP="007D53EA">
            <w:pPr>
              <w:rPr>
                <w:b/>
                <w:bCs/>
              </w:rPr>
            </w:pPr>
            <w:r>
              <w:rPr>
                <w:b/>
                <w:bCs/>
                <w:lang w:val="de-DE"/>
              </w:rPr>
              <w:t>Critical Asset for GNP</w:t>
            </w:r>
          </w:p>
        </w:tc>
        <w:tc>
          <w:tcPr>
            <w:tcW w:w="4818" w:type="dxa"/>
          </w:tcPr>
          <w:p w14:paraId="0948DF94" w14:textId="77777777" w:rsidR="001F3FC9" w:rsidRDefault="001F3FC9" w:rsidP="007D53EA">
            <w:pPr>
              <w:rPr>
                <w:b/>
                <w:bCs/>
              </w:rPr>
            </w:pPr>
            <w:r>
              <w:rPr>
                <w:b/>
                <w:bCs/>
                <w:lang w:val="de-DE"/>
              </w:rPr>
              <w:t>Applicablity for GCNP</w:t>
            </w:r>
          </w:p>
        </w:tc>
      </w:tr>
      <w:tr w:rsidR="001F3FC9" w14:paraId="0342E9BD" w14:textId="77777777" w:rsidTr="007D53EA">
        <w:tc>
          <w:tcPr>
            <w:tcW w:w="4819" w:type="dxa"/>
          </w:tcPr>
          <w:p w14:paraId="1C806A82" w14:textId="77777777" w:rsidR="001F3FC9" w:rsidRDefault="001F3FC9" w:rsidP="007D53EA">
            <w:r>
              <w:rPr>
                <w:lang w:eastAsia="zh-CN"/>
              </w:rPr>
              <w:t>User account data and credentials (e.g. passwords)</w:t>
            </w:r>
          </w:p>
        </w:tc>
        <w:tc>
          <w:tcPr>
            <w:tcW w:w="4818" w:type="dxa"/>
          </w:tcPr>
          <w:p w14:paraId="0582BABF" w14:textId="77777777" w:rsidR="001F3FC9" w:rsidRDefault="001F3FC9" w:rsidP="007D53EA">
            <w:pPr>
              <w:rPr>
                <w:lang w:val="de-DE"/>
              </w:rPr>
            </w:pPr>
            <w:r>
              <w:rPr>
                <w:lang w:val="de-DE"/>
              </w:rPr>
              <w:t>applicable for GCNP</w:t>
            </w:r>
          </w:p>
        </w:tc>
      </w:tr>
      <w:tr w:rsidR="001F3FC9" w14:paraId="7DCFD019" w14:textId="77777777" w:rsidTr="007D53EA">
        <w:tc>
          <w:tcPr>
            <w:tcW w:w="4819" w:type="dxa"/>
          </w:tcPr>
          <w:p w14:paraId="390D9B8D" w14:textId="77777777" w:rsidR="001F3FC9" w:rsidRDefault="001F3FC9" w:rsidP="007D53EA">
            <w:pPr>
              <w:rPr>
                <w:lang w:val="de-DE"/>
              </w:rPr>
            </w:pPr>
            <w:r>
              <w:rPr>
                <w:lang w:eastAsia="zh-CN"/>
              </w:rPr>
              <w:t>Log data</w:t>
            </w:r>
          </w:p>
        </w:tc>
        <w:tc>
          <w:tcPr>
            <w:tcW w:w="4818" w:type="dxa"/>
          </w:tcPr>
          <w:p w14:paraId="5A154A4A" w14:textId="77777777" w:rsidR="001F3FC9" w:rsidRDefault="001F3FC9" w:rsidP="007D53EA">
            <w:pPr>
              <w:rPr>
                <w:lang w:val="de-DE"/>
              </w:rPr>
            </w:pPr>
            <w:r>
              <w:rPr>
                <w:lang w:val="de-DE"/>
              </w:rPr>
              <w:t>applicable for GCNP</w:t>
            </w:r>
          </w:p>
        </w:tc>
      </w:tr>
      <w:tr w:rsidR="001F3FC9" w14:paraId="0EEBC9FE" w14:textId="77777777" w:rsidTr="007D53EA">
        <w:tc>
          <w:tcPr>
            <w:tcW w:w="4819" w:type="dxa"/>
          </w:tcPr>
          <w:p w14:paraId="286F3968" w14:textId="77777777" w:rsidR="001F3FC9" w:rsidRDefault="001F3FC9" w:rsidP="007D53EA">
            <w:r>
              <w:rPr>
                <w:lang w:eastAsia="zh-CN"/>
              </w:rPr>
              <w:t>Configuration data, e.g. GNP's IP address, ports, VPN ID, Management Objects (e.g. user group, command group) etc.</w:t>
            </w:r>
          </w:p>
        </w:tc>
        <w:tc>
          <w:tcPr>
            <w:tcW w:w="4818" w:type="dxa"/>
          </w:tcPr>
          <w:p w14:paraId="4DFA1B07" w14:textId="77777777" w:rsidR="001F3FC9" w:rsidRDefault="001F3FC9" w:rsidP="007D53EA">
            <w:r>
              <w:t>applicable for GCNP with adaptations</w:t>
            </w:r>
          </w:p>
        </w:tc>
      </w:tr>
      <w:tr w:rsidR="001F3FC9" w14:paraId="693C7E46" w14:textId="77777777" w:rsidTr="007D53EA">
        <w:tc>
          <w:tcPr>
            <w:tcW w:w="4819" w:type="dxa"/>
          </w:tcPr>
          <w:p w14:paraId="06B0BEB6" w14:textId="77777777" w:rsidR="001F3FC9" w:rsidRDefault="001F3FC9" w:rsidP="007D53EA">
            <w:r>
              <w:rPr>
                <w:lang w:eastAsia="zh-CN"/>
              </w:rPr>
              <w:t>Operating System (OS), i.e. the files that make up the OS and its processes (code and data)</w:t>
            </w:r>
          </w:p>
        </w:tc>
        <w:tc>
          <w:tcPr>
            <w:tcW w:w="4818" w:type="dxa"/>
          </w:tcPr>
          <w:p w14:paraId="459110C0" w14:textId="77777777" w:rsidR="001F3FC9" w:rsidRDefault="001F3FC9" w:rsidP="007D53EA">
            <w:r>
              <w:t>applicable for GCNP with adaptations</w:t>
            </w:r>
          </w:p>
        </w:tc>
      </w:tr>
      <w:tr w:rsidR="001F3FC9" w14:paraId="2F6BC94B" w14:textId="77777777" w:rsidTr="007D53EA">
        <w:tc>
          <w:tcPr>
            <w:tcW w:w="4819" w:type="dxa"/>
          </w:tcPr>
          <w:p w14:paraId="50C52C2E" w14:textId="77777777" w:rsidR="001F3FC9" w:rsidRDefault="001F3FC9" w:rsidP="007D53EA">
            <w:pPr>
              <w:rPr>
                <w:lang w:val="de-DE"/>
              </w:rPr>
            </w:pPr>
            <w:r>
              <w:rPr>
                <w:lang w:eastAsia="zh-CN"/>
              </w:rPr>
              <w:t>GNP Application</w:t>
            </w:r>
          </w:p>
        </w:tc>
        <w:tc>
          <w:tcPr>
            <w:tcW w:w="4818" w:type="dxa"/>
          </w:tcPr>
          <w:p w14:paraId="373CB801" w14:textId="77777777" w:rsidR="001F3FC9" w:rsidRDefault="001F3FC9" w:rsidP="007D53EA">
            <w:r>
              <w:t>applicable for GCNP with adaptations</w:t>
            </w:r>
          </w:p>
        </w:tc>
      </w:tr>
      <w:tr w:rsidR="001F3FC9" w14:paraId="16BABC45" w14:textId="77777777" w:rsidTr="007D53EA">
        <w:tc>
          <w:tcPr>
            <w:tcW w:w="4819" w:type="dxa"/>
          </w:tcPr>
          <w:p w14:paraId="55160E4C" w14:textId="77777777" w:rsidR="001F3FC9" w:rsidRDefault="001F3FC9" w:rsidP="007D53EA">
            <w:r>
              <w:rPr>
                <w:lang w:eastAsia="zh-CN"/>
              </w:rPr>
              <w:t>Sufficient processing capacity: that processing powers are not consumed close to limits</w:t>
            </w:r>
          </w:p>
        </w:tc>
        <w:tc>
          <w:tcPr>
            <w:tcW w:w="4818" w:type="dxa"/>
          </w:tcPr>
          <w:p w14:paraId="4A2F6176" w14:textId="77777777" w:rsidR="001F3FC9" w:rsidRDefault="001F3FC9" w:rsidP="007D53EA">
            <w:pPr>
              <w:rPr>
                <w:lang w:val="de-DE"/>
              </w:rPr>
            </w:pPr>
            <w:r>
              <w:rPr>
                <w:lang w:val="de-DE"/>
              </w:rPr>
              <w:t>not applicable</w:t>
            </w:r>
          </w:p>
        </w:tc>
      </w:tr>
      <w:tr w:rsidR="001F3FC9" w14:paraId="02E80697" w14:textId="77777777" w:rsidTr="007D53EA">
        <w:tc>
          <w:tcPr>
            <w:tcW w:w="4819" w:type="dxa"/>
          </w:tcPr>
          <w:p w14:paraId="14D552B9" w14:textId="77777777" w:rsidR="001F3FC9" w:rsidRDefault="001F3FC9" w:rsidP="007D53EA">
            <w:r>
              <w:rPr>
                <w:lang w:eastAsia="zh-CN"/>
              </w:rPr>
              <w:t>Hardware, e.g. mainframe, board, power supply unit etc.</w:t>
            </w:r>
          </w:p>
        </w:tc>
        <w:tc>
          <w:tcPr>
            <w:tcW w:w="4818" w:type="dxa"/>
          </w:tcPr>
          <w:p w14:paraId="56D34AC3" w14:textId="77777777" w:rsidR="001F3FC9" w:rsidRDefault="001F3FC9" w:rsidP="007D53EA">
            <w:pPr>
              <w:rPr>
                <w:lang w:val="de-DE"/>
              </w:rPr>
            </w:pPr>
            <w:r>
              <w:rPr>
                <w:lang w:val="de-DE"/>
              </w:rPr>
              <w:t>not applicable</w:t>
            </w:r>
          </w:p>
        </w:tc>
      </w:tr>
      <w:tr w:rsidR="001F3FC9" w14:paraId="0385EA77" w14:textId="77777777" w:rsidTr="007D53EA">
        <w:tc>
          <w:tcPr>
            <w:tcW w:w="4819" w:type="dxa"/>
          </w:tcPr>
          <w:p w14:paraId="1A5189FA" w14:textId="77777777" w:rsidR="001F3FC9" w:rsidRDefault="001F3FC9" w:rsidP="007D53EA">
            <w:r>
              <w:rPr>
                <w:lang w:eastAsia="zh-CN"/>
              </w:rPr>
              <w:t>Console interface, for local access</w:t>
            </w:r>
          </w:p>
        </w:tc>
        <w:tc>
          <w:tcPr>
            <w:tcW w:w="4818" w:type="dxa"/>
          </w:tcPr>
          <w:p w14:paraId="4526FB5D" w14:textId="77777777" w:rsidR="001F3FC9" w:rsidRDefault="001F3FC9" w:rsidP="007D53EA">
            <w:pPr>
              <w:rPr>
                <w:lang w:val="de-DE"/>
              </w:rPr>
            </w:pPr>
            <w:r>
              <w:rPr>
                <w:lang w:val="de-DE"/>
              </w:rPr>
              <w:t>applicable for GCNP</w:t>
            </w:r>
          </w:p>
        </w:tc>
      </w:tr>
      <w:tr w:rsidR="001F3FC9" w14:paraId="0E90E068" w14:textId="77777777" w:rsidTr="007D53EA">
        <w:tc>
          <w:tcPr>
            <w:tcW w:w="4819" w:type="dxa"/>
          </w:tcPr>
          <w:p w14:paraId="43809C3D" w14:textId="77777777" w:rsidR="001F3FC9" w:rsidRDefault="001F3FC9" w:rsidP="007D53EA">
            <w:r>
              <w:rPr>
                <w:lang w:eastAsia="zh-CN"/>
              </w:rPr>
              <w:t>OAM interface, for remote access</w:t>
            </w:r>
          </w:p>
        </w:tc>
        <w:tc>
          <w:tcPr>
            <w:tcW w:w="4818" w:type="dxa"/>
          </w:tcPr>
          <w:p w14:paraId="37F6B52A" w14:textId="77777777" w:rsidR="001F3FC9" w:rsidRDefault="001F3FC9" w:rsidP="007D53EA">
            <w:pPr>
              <w:rPr>
                <w:lang w:val="de-DE"/>
              </w:rPr>
            </w:pPr>
            <w:r>
              <w:rPr>
                <w:lang w:val="de-DE"/>
              </w:rPr>
              <w:t>applicable for GCNP</w:t>
            </w:r>
          </w:p>
        </w:tc>
      </w:tr>
      <w:tr w:rsidR="001F3FC9" w14:paraId="2AB872AE" w14:textId="77777777" w:rsidTr="007D53EA">
        <w:tc>
          <w:tcPr>
            <w:tcW w:w="4819" w:type="dxa"/>
          </w:tcPr>
          <w:p w14:paraId="66FDA895" w14:textId="77777777" w:rsidR="001F3FC9" w:rsidRDefault="001F3FC9" w:rsidP="007D53EA">
            <w:r>
              <w:rPr>
                <w:lang w:eastAsia="zh-CN"/>
              </w:rPr>
              <w:t>GNP Software: binary code or executable code</w:t>
            </w:r>
          </w:p>
        </w:tc>
        <w:tc>
          <w:tcPr>
            <w:tcW w:w="4818" w:type="dxa"/>
          </w:tcPr>
          <w:p w14:paraId="2C393BD0" w14:textId="77777777" w:rsidR="001F3FC9" w:rsidRDefault="001F3FC9" w:rsidP="007D53EA">
            <w:pPr>
              <w:rPr>
                <w:lang w:val="de-DE"/>
              </w:rPr>
            </w:pPr>
            <w:r>
              <w:rPr>
                <w:lang w:val="de-DE"/>
              </w:rPr>
              <w:t>applicable for GCNP</w:t>
            </w:r>
          </w:p>
        </w:tc>
      </w:tr>
    </w:tbl>
    <w:p w14:paraId="01144812" w14:textId="77777777" w:rsidR="001F3FC9" w:rsidRDefault="001F3FC9" w:rsidP="001F3FC9">
      <w:pPr>
        <w:pStyle w:val="Heading3"/>
      </w:pPr>
      <w:bookmarkStart w:id="39" w:name="_Toc214541339"/>
      <w:r>
        <w:rPr>
          <w:lang w:val="en-US"/>
        </w:rPr>
        <w:lastRenderedPageBreak/>
        <w:t>5.2.2</w:t>
      </w:r>
      <w:r>
        <w:rPr>
          <w:lang w:val="en-US"/>
        </w:rPr>
        <w:tab/>
        <w:t>Mapping of existing Critical Assets from GVNP</w:t>
      </w:r>
      <w:bookmarkEnd w:id="39"/>
    </w:p>
    <w:p w14:paraId="021D7944" w14:textId="77777777" w:rsidR="001F3FC9" w:rsidRDefault="001F3FC9" w:rsidP="001F3FC9">
      <w:r>
        <w:t>Mapping of critical assets of GVNP (see TR 33.927 [3], clause 5.2.1) to GCNP.</w:t>
      </w:r>
    </w:p>
    <w:tbl>
      <w:tblPr>
        <w:tblStyle w:val="TableGrid"/>
        <w:tblW w:w="0" w:type="auto"/>
        <w:tblLook w:val="04A0" w:firstRow="1" w:lastRow="0" w:firstColumn="1" w:lastColumn="0" w:noHBand="0" w:noVBand="1"/>
      </w:tblPr>
      <w:tblGrid>
        <w:gridCol w:w="4817"/>
        <w:gridCol w:w="4814"/>
      </w:tblGrid>
      <w:tr w:rsidR="001F3FC9" w14:paraId="25267EB2" w14:textId="77777777" w:rsidTr="007D53EA">
        <w:tc>
          <w:tcPr>
            <w:tcW w:w="4820" w:type="dxa"/>
          </w:tcPr>
          <w:p w14:paraId="3FC1C4F3" w14:textId="77777777" w:rsidR="001F3FC9" w:rsidRDefault="001F3FC9" w:rsidP="007D53EA">
            <w:pPr>
              <w:rPr>
                <w:b/>
                <w:bCs/>
              </w:rPr>
            </w:pPr>
            <w:r>
              <w:rPr>
                <w:b/>
                <w:bCs/>
                <w:lang w:val="de-DE"/>
              </w:rPr>
              <w:t>Critical Asset for GVNP</w:t>
            </w:r>
          </w:p>
        </w:tc>
        <w:tc>
          <w:tcPr>
            <w:tcW w:w="4819" w:type="dxa"/>
          </w:tcPr>
          <w:p w14:paraId="07AD79CE" w14:textId="77777777" w:rsidR="001F3FC9" w:rsidRDefault="001F3FC9" w:rsidP="007D53EA">
            <w:pPr>
              <w:rPr>
                <w:b/>
                <w:bCs/>
              </w:rPr>
            </w:pPr>
            <w:r>
              <w:rPr>
                <w:b/>
                <w:bCs/>
                <w:lang w:val="de-DE"/>
              </w:rPr>
              <w:t>Applicablity for GCNP</w:t>
            </w:r>
          </w:p>
        </w:tc>
      </w:tr>
      <w:tr w:rsidR="001F3FC9" w14:paraId="754C58D7" w14:textId="77777777" w:rsidTr="007D53EA">
        <w:tc>
          <w:tcPr>
            <w:tcW w:w="4820" w:type="dxa"/>
          </w:tcPr>
          <w:p w14:paraId="50D7489B" w14:textId="77777777" w:rsidR="001F3FC9" w:rsidRDefault="001F3FC9" w:rsidP="007D53EA">
            <w:r>
              <w:rPr>
                <w:lang w:eastAsia="zh-CN"/>
              </w:rPr>
              <w:t>User account data and credentials (e.g. passwords, private key)</w:t>
            </w:r>
          </w:p>
        </w:tc>
        <w:tc>
          <w:tcPr>
            <w:tcW w:w="4819" w:type="dxa"/>
          </w:tcPr>
          <w:p w14:paraId="6E094942" w14:textId="77777777" w:rsidR="001F3FC9" w:rsidRDefault="001F3FC9" w:rsidP="007D53EA">
            <w:pPr>
              <w:rPr>
                <w:lang w:val="de-DE"/>
              </w:rPr>
            </w:pPr>
            <w:r>
              <w:rPr>
                <w:lang w:val="de-DE"/>
              </w:rPr>
              <w:t>applicable for GCNP</w:t>
            </w:r>
          </w:p>
        </w:tc>
      </w:tr>
      <w:tr w:rsidR="001F3FC9" w14:paraId="4B0E370E" w14:textId="77777777" w:rsidTr="007D53EA">
        <w:tc>
          <w:tcPr>
            <w:tcW w:w="4820" w:type="dxa"/>
          </w:tcPr>
          <w:p w14:paraId="0CF937A7" w14:textId="77777777" w:rsidR="001F3FC9" w:rsidRDefault="001F3FC9" w:rsidP="007D53EA">
            <w:pPr>
              <w:rPr>
                <w:lang w:val="de-DE"/>
              </w:rPr>
            </w:pPr>
            <w:r>
              <w:rPr>
                <w:lang w:eastAsia="zh-CN"/>
              </w:rPr>
              <w:t>Log data</w:t>
            </w:r>
          </w:p>
        </w:tc>
        <w:tc>
          <w:tcPr>
            <w:tcW w:w="4819" w:type="dxa"/>
          </w:tcPr>
          <w:p w14:paraId="4FD8CBC5" w14:textId="77777777" w:rsidR="001F3FC9" w:rsidRDefault="001F3FC9" w:rsidP="007D53EA">
            <w:pPr>
              <w:rPr>
                <w:lang w:val="de-DE"/>
              </w:rPr>
            </w:pPr>
            <w:r>
              <w:rPr>
                <w:lang w:val="de-DE"/>
              </w:rPr>
              <w:t>applicable for GCNP</w:t>
            </w:r>
          </w:p>
        </w:tc>
      </w:tr>
      <w:tr w:rsidR="001F3FC9" w14:paraId="0200267F" w14:textId="77777777" w:rsidTr="007D53EA">
        <w:tc>
          <w:tcPr>
            <w:tcW w:w="4820" w:type="dxa"/>
          </w:tcPr>
          <w:p w14:paraId="7B6302E7" w14:textId="77777777" w:rsidR="001F3FC9" w:rsidRDefault="001F3FC9" w:rsidP="007D53EA">
            <w:r>
              <w:rPr>
                <w:lang w:eastAsia="zh-CN"/>
              </w:rPr>
              <w:t>Configuration data, e.g. GVNP's IP address, ports, VPN ID, Management Objects (e.g. user group, command group) etc.</w:t>
            </w:r>
          </w:p>
        </w:tc>
        <w:tc>
          <w:tcPr>
            <w:tcW w:w="4819" w:type="dxa"/>
          </w:tcPr>
          <w:p w14:paraId="20734A8F" w14:textId="77777777" w:rsidR="001F3FC9" w:rsidRDefault="001F3FC9" w:rsidP="007D53EA">
            <w:r>
              <w:t>applicable for GCNP with adaptations</w:t>
            </w:r>
          </w:p>
        </w:tc>
      </w:tr>
      <w:tr w:rsidR="001F3FC9" w14:paraId="59342AA0" w14:textId="77777777" w:rsidTr="007D53EA">
        <w:tc>
          <w:tcPr>
            <w:tcW w:w="4820" w:type="dxa"/>
          </w:tcPr>
          <w:p w14:paraId="5AD181BE" w14:textId="77777777" w:rsidR="001F3FC9" w:rsidRDefault="001F3FC9" w:rsidP="007D53EA">
            <w:r>
              <w:rPr>
                <w:lang w:eastAsia="zh-CN"/>
              </w:rPr>
              <w:t>Guest Operating System, i.e. the files that make up the guest OS and its processes (code and data)</w:t>
            </w:r>
          </w:p>
        </w:tc>
        <w:tc>
          <w:tcPr>
            <w:tcW w:w="4819" w:type="dxa"/>
          </w:tcPr>
          <w:p w14:paraId="326B4B4A" w14:textId="77777777" w:rsidR="001F3FC9" w:rsidRDefault="001F3FC9" w:rsidP="007D53EA">
            <w:r>
              <w:t>applicable for GCNP with adaptations</w:t>
            </w:r>
          </w:p>
        </w:tc>
      </w:tr>
      <w:tr w:rsidR="001F3FC9" w14:paraId="7AB0646C" w14:textId="77777777" w:rsidTr="007D53EA">
        <w:tc>
          <w:tcPr>
            <w:tcW w:w="4820" w:type="dxa"/>
          </w:tcPr>
          <w:p w14:paraId="415426AC" w14:textId="77777777" w:rsidR="001F3FC9" w:rsidRDefault="001F3FC9" w:rsidP="007D53EA">
            <w:r>
              <w:rPr>
                <w:lang w:eastAsia="zh-CN"/>
              </w:rPr>
              <w:t>GVNP Application</w:t>
            </w:r>
          </w:p>
        </w:tc>
        <w:tc>
          <w:tcPr>
            <w:tcW w:w="4819" w:type="dxa"/>
          </w:tcPr>
          <w:p w14:paraId="545C7990" w14:textId="77777777" w:rsidR="001F3FC9" w:rsidRDefault="001F3FC9" w:rsidP="007D53EA">
            <w:r>
              <w:t>applicable for GCNP with adaptations</w:t>
            </w:r>
          </w:p>
        </w:tc>
      </w:tr>
      <w:tr w:rsidR="001F3FC9" w14:paraId="4E4ED6AE" w14:textId="77777777" w:rsidTr="007D53EA">
        <w:tc>
          <w:tcPr>
            <w:tcW w:w="4820" w:type="dxa"/>
          </w:tcPr>
          <w:p w14:paraId="5C097EA4" w14:textId="77777777" w:rsidR="001F3FC9" w:rsidRDefault="001F3FC9" w:rsidP="007D53EA">
            <w:r>
              <w:rPr>
                <w:lang w:eastAsia="zh-CN"/>
              </w:rPr>
              <w:t>Sufficient processing capacity: that processing powers are not consumed close to limits</w:t>
            </w:r>
          </w:p>
        </w:tc>
        <w:tc>
          <w:tcPr>
            <w:tcW w:w="4819" w:type="dxa"/>
          </w:tcPr>
          <w:p w14:paraId="734C39B5" w14:textId="77777777" w:rsidR="001F3FC9" w:rsidRDefault="001F3FC9" w:rsidP="007D53EA">
            <w:pPr>
              <w:rPr>
                <w:lang w:val="de-DE"/>
              </w:rPr>
            </w:pPr>
            <w:r>
              <w:rPr>
                <w:lang w:val="de-DE"/>
              </w:rPr>
              <w:t>not applicable</w:t>
            </w:r>
          </w:p>
        </w:tc>
      </w:tr>
      <w:tr w:rsidR="001F3FC9" w14:paraId="1E6DD4D5" w14:textId="77777777" w:rsidTr="007D53EA">
        <w:tc>
          <w:tcPr>
            <w:tcW w:w="4820" w:type="dxa"/>
          </w:tcPr>
          <w:p w14:paraId="418EA9DA" w14:textId="77777777" w:rsidR="001F3FC9" w:rsidRDefault="001F3FC9" w:rsidP="007D53EA">
            <w:r>
              <w:rPr>
                <w:lang w:eastAsia="zh-CN"/>
              </w:rPr>
              <w:t>OAM interface, for remote access: interface between GVNP and OAM system</w:t>
            </w:r>
          </w:p>
        </w:tc>
        <w:tc>
          <w:tcPr>
            <w:tcW w:w="4819" w:type="dxa"/>
          </w:tcPr>
          <w:p w14:paraId="1916E577" w14:textId="77777777" w:rsidR="001F3FC9" w:rsidRDefault="001F3FC9" w:rsidP="007D53EA">
            <w:r>
              <w:t>applicable for GCNP with adaptations</w:t>
            </w:r>
          </w:p>
        </w:tc>
      </w:tr>
      <w:tr w:rsidR="001F3FC9" w14:paraId="5D7FAD9C" w14:textId="77777777" w:rsidTr="007D53EA">
        <w:tc>
          <w:tcPr>
            <w:tcW w:w="4820" w:type="dxa"/>
          </w:tcPr>
          <w:p w14:paraId="768AB79B" w14:textId="77777777" w:rsidR="001F3FC9" w:rsidRDefault="001F3FC9" w:rsidP="007D53EA">
            <w:r>
              <w:rPr>
                <w:lang w:eastAsia="zh-CN"/>
              </w:rPr>
              <w:t>Interface between virtualised network function (VNF) and VNFM</w:t>
            </w:r>
          </w:p>
        </w:tc>
        <w:tc>
          <w:tcPr>
            <w:tcW w:w="4819" w:type="dxa"/>
          </w:tcPr>
          <w:p w14:paraId="42B2B968" w14:textId="77777777" w:rsidR="001F3FC9" w:rsidRDefault="001F3FC9" w:rsidP="007D53EA">
            <w:r>
              <w:t>applicable for GCNP with adaptations</w:t>
            </w:r>
          </w:p>
        </w:tc>
      </w:tr>
      <w:tr w:rsidR="001F3FC9" w14:paraId="111A430A" w14:textId="77777777" w:rsidTr="007D53EA">
        <w:tc>
          <w:tcPr>
            <w:tcW w:w="4820" w:type="dxa"/>
          </w:tcPr>
          <w:p w14:paraId="063429EB" w14:textId="77777777" w:rsidR="001F3FC9" w:rsidRDefault="001F3FC9" w:rsidP="007D53EA">
            <w:r>
              <w:rPr>
                <w:lang w:eastAsia="zh-CN"/>
              </w:rPr>
              <w:t>Interface between VNF and virtualisation layer, for providing the execution environment to run VNF</w:t>
            </w:r>
          </w:p>
        </w:tc>
        <w:tc>
          <w:tcPr>
            <w:tcW w:w="4819" w:type="dxa"/>
          </w:tcPr>
          <w:p w14:paraId="1A38D399" w14:textId="77777777" w:rsidR="001F3FC9" w:rsidRDefault="001F3FC9" w:rsidP="007D53EA">
            <w:r>
              <w:t>applicable for GCNP with adaptations</w:t>
            </w:r>
          </w:p>
        </w:tc>
      </w:tr>
      <w:tr w:rsidR="001F3FC9" w14:paraId="5F4CF75C" w14:textId="77777777" w:rsidTr="007D53EA">
        <w:tc>
          <w:tcPr>
            <w:tcW w:w="4820" w:type="dxa"/>
          </w:tcPr>
          <w:p w14:paraId="378AA1C9" w14:textId="77777777" w:rsidR="001F3FC9" w:rsidRDefault="001F3FC9" w:rsidP="007D53EA">
            <w:pPr>
              <w:pStyle w:val="B1"/>
              <w:ind w:left="0" w:firstLine="0"/>
              <w:rPr>
                <w:lang w:eastAsia="zh-CN"/>
              </w:rPr>
            </w:pPr>
            <w:r>
              <w:rPr>
                <w:lang w:eastAsia="zh-CN"/>
              </w:rPr>
              <w:t xml:space="preserve">GVNP Software package (binary code or executable code) which includes: </w:t>
            </w:r>
          </w:p>
          <w:p w14:paraId="5C6D7CFA" w14:textId="77777777" w:rsidR="001F3FC9" w:rsidRDefault="001F3FC9" w:rsidP="004E46CD">
            <w:pPr>
              <w:pStyle w:val="B1"/>
              <w:ind w:left="709" w:firstLine="0"/>
              <w:rPr>
                <w:lang w:eastAsia="zh-CN"/>
              </w:rPr>
            </w:pPr>
            <w:r>
              <w:rPr>
                <w:lang w:eastAsia="zh-CN"/>
              </w:rPr>
              <w:t>-</w:t>
            </w:r>
            <w:r>
              <w:rPr>
                <w:lang w:eastAsia="zh-CN"/>
              </w:rPr>
              <w:tab/>
              <w:t>VNFD;</w:t>
            </w:r>
          </w:p>
          <w:p w14:paraId="6F605E4E" w14:textId="77777777" w:rsidR="001F3FC9" w:rsidRDefault="001F3FC9" w:rsidP="004E46CD">
            <w:pPr>
              <w:pStyle w:val="B2"/>
              <w:ind w:left="709" w:firstLine="0"/>
              <w:rPr>
                <w:lang w:eastAsia="zh-CN"/>
              </w:rPr>
            </w:pPr>
            <w:r>
              <w:rPr>
                <w:lang w:eastAsia="zh-CN"/>
              </w:rPr>
              <w:t>-</w:t>
            </w:r>
            <w:r>
              <w:rPr>
                <w:lang w:eastAsia="zh-CN"/>
              </w:rPr>
              <w:tab/>
              <w:t>VNF image and image description file;</w:t>
            </w:r>
          </w:p>
          <w:p w14:paraId="5F0ECE38" w14:textId="77777777" w:rsidR="001F3FC9" w:rsidRDefault="001F3FC9" w:rsidP="004E46CD">
            <w:pPr>
              <w:ind w:left="709"/>
            </w:pPr>
            <w:r>
              <w:rPr>
                <w:lang w:eastAsia="zh-CN"/>
              </w:rPr>
              <w:t>-</w:t>
            </w:r>
            <w:r>
              <w:rPr>
                <w:lang w:eastAsia="zh-CN"/>
              </w:rPr>
              <w:tab/>
              <w:t>Configuration data (e.g. manifest file as defined in [</w:t>
            </w:r>
            <w:r>
              <w:t>5</w:t>
            </w:r>
            <w:r>
              <w:rPr>
                <w:lang w:eastAsia="zh-CN"/>
              </w:rPr>
              <w:t>])</w:t>
            </w:r>
          </w:p>
        </w:tc>
        <w:tc>
          <w:tcPr>
            <w:tcW w:w="4819" w:type="dxa"/>
          </w:tcPr>
          <w:p w14:paraId="560A2C29" w14:textId="77777777" w:rsidR="001F3FC9" w:rsidRDefault="001F3FC9" w:rsidP="007D53EA">
            <w:r>
              <w:t>applicable for GCNP with adaptations</w:t>
            </w:r>
          </w:p>
        </w:tc>
      </w:tr>
    </w:tbl>
    <w:p w14:paraId="26BA75CA" w14:textId="77777777" w:rsidR="001F3FC9" w:rsidRDefault="001F3FC9" w:rsidP="001F3FC9"/>
    <w:p w14:paraId="5A459967" w14:textId="77777777" w:rsidR="001F3FC9" w:rsidRDefault="001F3FC9" w:rsidP="001F3FC9">
      <w:pPr>
        <w:pStyle w:val="Heading3"/>
      </w:pPr>
      <w:bookmarkStart w:id="40" w:name="_Toc214541340"/>
      <w:r>
        <w:rPr>
          <w:lang w:val="en-US"/>
        </w:rPr>
        <w:t>5.2.3</w:t>
      </w:r>
      <w:r>
        <w:rPr>
          <w:lang w:val="en-US"/>
        </w:rPr>
        <w:tab/>
        <w:t xml:space="preserve">Critical Assets </w:t>
      </w:r>
      <w:r w:rsidRPr="004E46CD">
        <w:rPr>
          <w:lang w:val="en-US"/>
        </w:rPr>
        <w:t>for</w:t>
      </w:r>
      <w:r>
        <w:rPr>
          <w:lang w:val="en-US"/>
        </w:rPr>
        <w:t xml:space="preserve"> G</w:t>
      </w:r>
      <w:r w:rsidRPr="004E46CD">
        <w:rPr>
          <w:lang w:val="en-US"/>
        </w:rPr>
        <w:t>C</w:t>
      </w:r>
      <w:r>
        <w:rPr>
          <w:lang w:val="en-US"/>
        </w:rPr>
        <w:t>NP</w:t>
      </w:r>
      <w:bookmarkEnd w:id="40"/>
    </w:p>
    <w:p w14:paraId="3B1AE826" w14:textId="77777777" w:rsidR="001F3FC9" w:rsidRDefault="001F3FC9" w:rsidP="001F3FC9">
      <w:r w:rsidRPr="004E46CD">
        <w:rPr>
          <w:lang w:val="en-US"/>
        </w:rPr>
        <w:t>L</w:t>
      </w:r>
      <w:r>
        <w:t>ist of</w:t>
      </w:r>
      <w:r w:rsidRPr="004E46CD">
        <w:rPr>
          <w:lang w:val="en-US"/>
        </w:rPr>
        <w:t xml:space="preserve"> new, copied and derived</w:t>
      </w:r>
      <w:r>
        <w:t xml:space="preserve"> critical assets for GCNP.</w:t>
      </w:r>
    </w:p>
    <w:tbl>
      <w:tblPr>
        <w:tblStyle w:val="TableGrid"/>
        <w:tblW w:w="0" w:type="auto"/>
        <w:tblLook w:val="04A0" w:firstRow="1" w:lastRow="0" w:firstColumn="1" w:lastColumn="0" w:noHBand="0" w:noVBand="1"/>
      </w:tblPr>
      <w:tblGrid>
        <w:gridCol w:w="4817"/>
        <w:gridCol w:w="4814"/>
      </w:tblGrid>
      <w:tr w:rsidR="001F3FC9" w14:paraId="77167DA7" w14:textId="77777777" w:rsidTr="007D53EA">
        <w:tc>
          <w:tcPr>
            <w:tcW w:w="4820" w:type="dxa"/>
          </w:tcPr>
          <w:p w14:paraId="1248CA95" w14:textId="77777777" w:rsidR="001F3FC9" w:rsidRDefault="001F3FC9" w:rsidP="007D53EA">
            <w:pPr>
              <w:rPr>
                <w:b/>
                <w:bCs/>
              </w:rPr>
            </w:pPr>
            <w:r>
              <w:rPr>
                <w:b/>
                <w:bCs/>
                <w:lang w:val="de-DE"/>
              </w:rPr>
              <w:t>Critical Asset for GCNP</w:t>
            </w:r>
          </w:p>
        </w:tc>
        <w:tc>
          <w:tcPr>
            <w:tcW w:w="4819" w:type="dxa"/>
          </w:tcPr>
          <w:p w14:paraId="0D906244" w14:textId="77777777" w:rsidR="001F3FC9" w:rsidRDefault="001F3FC9" w:rsidP="007D53EA">
            <w:pPr>
              <w:rPr>
                <w:b/>
                <w:bCs/>
              </w:rPr>
            </w:pPr>
            <w:r>
              <w:rPr>
                <w:b/>
                <w:bCs/>
                <w:lang w:val="de-DE"/>
              </w:rPr>
              <w:t>Origin</w:t>
            </w:r>
          </w:p>
        </w:tc>
      </w:tr>
      <w:tr w:rsidR="001F3FC9" w14:paraId="4D0850F3" w14:textId="77777777" w:rsidTr="007D53EA">
        <w:tc>
          <w:tcPr>
            <w:tcW w:w="4820" w:type="dxa"/>
          </w:tcPr>
          <w:p w14:paraId="34DF5D4A" w14:textId="77777777" w:rsidR="001F3FC9" w:rsidRDefault="001F3FC9" w:rsidP="007D53EA">
            <w:r>
              <w:rPr>
                <w:lang w:eastAsia="zh-CN"/>
              </w:rPr>
              <w:t>User account data and credentials (e.g. passwords, private key</w:t>
            </w:r>
            <w:r>
              <w:t>, API tokens, Kubernetes service account tokens</w:t>
            </w:r>
            <w:r>
              <w:rPr>
                <w:lang w:eastAsia="zh-CN"/>
              </w:rPr>
              <w:t>)</w:t>
            </w:r>
          </w:p>
        </w:tc>
        <w:tc>
          <w:tcPr>
            <w:tcW w:w="4819" w:type="dxa"/>
          </w:tcPr>
          <w:p w14:paraId="780AAFD4" w14:textId="77777777" w:rsidR="001F3FC9" w:rsidRDefault="001F3FC9" w:rsidP="007D53EA">
            <w:r w:rsidRPr="004E46CD">
              <w:rPr>
                <w:lang w:val="en-US"/>
              </w:rPr>
              <w:t>copied</w:t>
            </w:r>
            <w:r>
              <w:t xml:space="preserve"> from GNP and GVNP</w:t>
            </w:r>
          </w:p>
        </w:tc>
      </w:tr>
      <w:tr w:rsidR="001F3FC9" w14:paraId="4F0D24CE" w14:textId="77777777" w:rsidTr="007D53EA">
        <w:tc>
          <w:tcPr>
            <w:tcW w:w="4820" w:type="dxa"/>
          </w:tcPr>
          <w:p w14:paraId="53165AB6" w14:textId="77777777" w:rsidR="001F3FC9" w:rsidRDefault="001F3FC9" w:rsidP="007D53EA">
            <w:r>
              <w:rPr>
                <w:lang w:eastAsia="zh-CN"/>
              </w:rPr>
              <w:t>Log data</w:t>
            </w:r>
            <w:r>
              <w:t xml:space="preserve"> (container logs, orchestrator audit logs, security event logs)</w:t>
            </w:r>
          </w:p>
        </w:tc>
        <w:tc>
          <w:tcPr>
            <w:tcW w:w="4819" w:type="dxa"/>
          </w:tcPr>
          <w:p w14:paraId="1BA2C931" w14:textId="77777777" w:rsidR="001F3FC9" w:rsidRDefault="001F3FC9" w:rsidP="007D53EA">
            <w:r w:rsidRPr="004E46CD">
              <w:rPr>
                <w:lang w:val="en-US"/>
              </w:rPr>
              <w:t xml:space="preserve">copied </w:t>
            </w:r>
            <w:r>
              <w:t>from GNP and GVNP</w:t>
            </w:r>
          </w:p>
        </w:tc>
      </w:tr>
      <w:tr w:rsidR="001F3FC9" w14:paraId="5C58DC8B" w14:textId="77777777" w:rsidTr="007D53EA">
        <w:tc>
          <w:tcPr>
            <w:tcW w:w="4820" w:type="dxa"/>
          </w:tcPr>
          <w:p w14:paraId="4649E208" w14:textId="77777777" w:rsidR="001F3FC9" w:rsidRDefault="001F3FC9" w:rsidP="007D53EA">
            <w:r>
              <w:rPr>
                <w:lang w:eastAsia="zh-CN"/>
              </w:rPr>
              <w:t>Configuration data</w:t>
            </w:r>
            <w:r>
              <w:t xml:space="preserve"> - including CNF’s network configuration (IP addresses, ports, VPN IDs), orchestration manifests, Helm charts, Kubernetes RBAC policies, and CNI network policies</w:t>
            </w:r>
          </w:p>
        </w:tc>
        <w:tc>
          <w:tcPr>
            <w:tcW w:w="4819" w:type="dxa"/>
          </w:tcPr>
          <w:p w14:paraId="1B7115AA" w14:textId="77777777" w:rsidR="001F3FC9" w:rsidRDefault="001F3FC9" w:rsidP="007D53EA">
            <w:r w:rsidRPr="004E46CD">
              <w:rPr>
                <w:lang w:val="en-US"/>
              </w:rPr>
              <w:t xml:space="preserve">copied </w:t>
            </w:r>
            <w:r>
              <w:t>from GNP and GVNP</w:t>
            </w:r>
          </w:p>
        </w:tc>
      </w:tr>
      <w:tr w:rsidR="001F3FC9" w14:paraId="374F8129" w14:textId="77777777" w:rsidTr="007D53EA">
        <w:tc>
          <w:tcPr>
            <w:tcW w:w="4820" w:type="dxa"/>
          </w:tcPr>
          <w:p w14:paraId="5811ACC4" w14:textId="77777777" w:rsidR="001F3FC9" w:rsidRDefault="001F3FC9" w:rsidP="007D53EA">
            <w:r>
              <w:t>Container images</w:t>
            </w:r>
            <w:r>
              <w:rPr>
                <w:lang w:val="de-DE"/>
              </w:rPr>
              <w:t xml:space="preserve"> - </w:t>
            </w:r>
            <w:r>
              <w:t>including base images, application layers, manifests, and associated image signatures</w:t>
            </w:r>
          </w:p>
        </w:tc>
        <w:tc>
          <w:tcPr>
            <w:tcW w:w="4819" w:type="dxa"/>
          </w:tcPr>
          <w:p w14:paraId="391DC71A" w14:textId="77777777" w:rsidR="001F3FC9" w:rsidRDefault="001F3FC9" w:rsidP="007D53EA">
            <w:r>
              <w:t>derived</w:t>
            </w:r>
            <w:r w:rsidRPr="004E46CD">
              <w:rPr>
                <w:lang w:val="en-US"/>
              </w:rPr>
              <w:t xml:space="preserve"> </w:t>
            </w:r>
            <w:r>
              <w:t>from GNP and GVNP</w:t>
            </w:r>
          </w:p>
          <w:p w14:paraId="466BF980" w14:textId="77777777" w:rsidR="001F3FC9" w:rsidRDefault="001F3FC9" w:rsidP="007D53EA">
            <w:r>
              <w:lastRenderedPageBreak/>
              <w:t>The GCNP shares the hosts kernel and a base image is provided containing the minimal userland from another OS.</w:t>
            </w:r>
          </w:p>
        </w:tc>
      </w:tr>
      <w:tr w:rsidR="001F3FC9" w14:paraId="0F8FA0A5" w14:textId="77777777" w:rsidTr="007D53EA">
        <w:trPr>
          <w:trHeight w:val="410"/>
        </w:trPr>
        <w:tc>
          <w:tcPr>
            <w:tcW w:w="4820" w:type="dxa"/>
          </w:tcPr>
          <w:p w14:paraId="001ADDB0" w14:textId="77777777" w:rsidR="001F3FC9" w:rsidRDefault="001F3FC9" w:rsidP="007D53EA">
            <w:r>
              <w:lastRenderedPageBreak/>
              <w:t>Guest operating system layers inside containers - including files and processes of the container image OS layer</w:t>
            </w:r>
          </w:p>
        </w:tc>
        <w:tc>
          <w:tcPr>
            <w:tcW w:w="4819" w:type="dxa"/>
          </w:tcPr>
          <w:p w14:paraId="21B7499C" w14:textId="77777777" w:rsidR="001F3FC9" w:rsidRDefault="001F3FC9" w:rsidP="007D53EA">
            <w:r>
              <w:t>derived</w:t>
            </w:r>
            <w:r w:rsidRPr="004E46CD">
              <w:rPr>
                <w:lang w:val="en-US"/>
              </w:rPr>
              <w:t xml:space="preserve"> </w:t>
            </w:r>
            <w:r>
              <w:t>from GNP and GVNP</w:t>
            </w:r>
          </w:p>
        </w:tc>
      </w:tr>
      <w:tr w:rsidR="001F3FC9" w14:paraId="5491A8A0" w14:textId="77777777" w:rsidTr="007D53EA">
        <w:trPr>
          <w:trHeight w:val="410"/>
        </w:trPr>
        <w:tc>
          <w:tcPr>
            <w:tcW w:w="4820" w:type="dxa"/>
          </w:tcPr>
          <w:p w14:paraId="141299EF" w14:textId="77777777" w:rsidR="001F3FC9" w:rsidRDefault="001F3FC9" w:rsidP="007D53EA">
            <w:r>
              <w:t>Container orchestration configuration - e.g. Deployment/StatefulSet specs, PodSecurity settings, NetworkPolicies</w:t>
            </w:r>
          </w:p>
        </w:tc>
        <w:tc>
          <w:tcPr>
            <w:tcW w:w="4819" w:type="dxa"/>
          </w:tcPr>
          <w:p w14:paraId="28A81DF2" w14:textId="77777777" w:rsidR="001F3FC9" w:rsidRDefault="001F3FC9" w:rsidP="007D53EA">
            <w:pPr>
              <w:rPr>
                <w:lang w:val="de-DE"/>
              </w:rPr>
            </w:pPr>
            <w:r>
              <w:rPr>
                <w:lang w:val="de-DE"/>
              </w:rPr>
              <w:t>new for GNP</w:t>
            </w:r>
          </w:p>
        </w:tc>
      </w:tr>
      <w:tr w:rsidR="001F3FC9" w14:paraId="16D31A97" w14:textId="77777777" w:rsidTr="007D53EA">
        <w:tc>
          <w:tcPr>
            <w:tcW w:w="4820" w:type="dxa"/>
          </w:tcPr>
          <w:p w14:paraId="72FEE88D" w14:textId="77777777" w:rsidR="001F3FC9" w:rsidRDefault="001F3FC9" w:rsidP="007D53EA">
            <w:r>
              <w:rPr>
                <w:lang w:eastAsia="zh-CN"/>
              </w:rPr>
              <w:t>G</w:t>
            </w:r>
            <w:r>
              <w:t>C</w:t>
            </w:r>
            <w:r>
              <w:rPr>
                <w:lang w:eastAsia="zh-CN"/>
              </w:rPr>
              <w:t>NP Application</w:t>
            </w:r>
            <w:r>
              <w:t xml:space="preserve"> - the software components implementing 3GPP-defined NF functionality</w:t>
            </w:r>
          </w:p>
        </w:tc>
        <w:tc>
          <w:tcPr>
            <w:tcW w:w="4819" w:type="dxa"/>
          </w:tcPr>
          <w:p w14:paraId="382C4EAD" w14:textId="77777777" w:rsidR="001F3FC9" w:rsidRDefault="001F3FC9" w:rsidP="007D53EA">
            <w:r>
              <w:t>derived</w:t>
            </w:r>
            <w:r w:rsidRPr="004E46CD">
              <w:rPr>
                <w:lang w:val="en-US"/>
              </w:rPr>
              <w:t xml:space="preserve"> </w:t>
            </w:r>
            <w:r>
              <w:t>from GNP and GVNP</w:t>
            </w:r>
          </w:p>
        </w:tc>
      </w:tr>
      <w:tr w:rsidR="001F3FC9" w14:paraId="67A1FC0D" w14:textId="77777777" w:rsidTr="007D53EA">
        <w:tc>
          <w:tcPr>
            <w:tcW w:w="4820" w:type="dxa"/>
          </w:tcPr>
          <w:p w14:paraId="3BAFE13B" w14:textId="77777777" w:rsidR="001F3FC9" w:rsidRDefault="001F3FC9" w:rsidP="007D53EA">
            <w:pPr>
              <w:rPr>
                <w:lang w:eastAsia="zh-CN"/>
              </w:rPr>
            </w:pPr>
            <w:r>
              <w:rPr>
                <w:lang w:eastAsia="zh-CN"/>
              </w:rPr>
              <w:t>Sufficient processing capacity: that processing powers are not consumed close to limits</w:t>
            </w:r>
          </w:p>
        </w:tc>
        <w:tc>
          <w:tcPr>
            <w:tcW w:w="4819" w:type="dxa"/>
          </w:tcPr>
          <w:p w14:paraId="65606E1F" w14:textId="77777777" w:rsidR="001F3FC9" w:rsidRDefault="001F3FC9" w:rsidP="007D53EA">
            <w:r>
              <w:rPr>
                <w:lang w:val="de-DE"/>
              </w:rPr>
              <w:t>derived from GNP and GVNP</w:t>
            </w:r>
          </w:p>
          <w:p w14:paraId="3F6D855C" w14:textId="77777777" w:rsidR="001F3FC9" w:rsidRDefault="001F3FC9" w:rsidP="007D53EA">
            <w:pPr>
              <w:rPr>
                <w:lang w:val="de-DE"/>
              </w:rPr>
            </w:pPr>
          </w:p>
        </w:tc>
      </w:tr>
      <w:tr w:rsidR="001F3FC9" w14:paraId="3164EDFF" w14:textId="77777777" w:rsidTr="007D53EA">
        <w:trPr>
          <w:trHeight w:val="410"/>
        </w:trPr>
        <w:tc>
          <w:tcPr>
            <w:tcW w:w="4820" w:type="dxa"/>
          </w:tcPr>
          <w:p w14:paraId="4C4F7290" w14:textId="77777777" w:rsidR="001F3FC9" w:rsidRDefault="001F3FC9" w:rsidP="007D53EA">
            <w:r>
              <w:t>Sufficient storage capacity: limited or exhausted storage capacity should not hinder the functionality</w:t>
            </w:r>
          </w:p>
        </w:tc>
        <w:tc>
          <w:tcPr>
            <w:tcW w:w="4819" w:type="dxa"/>
          </w:tcPr>
          <w:p w14:paraId="1EEAD11C" w14:textId="77777777" w:rsidR="001F3FC9" w:rsidRDefault="001F3FC9" w:rsidP="007D53EA">
            <w:pPr>
              <w:rPr>
                <w:lang w:val="de-DE"/>
              </w:rPr>
            </w:pPr>
            <w:r>
              <w:rPr>
                <w:lang w:val="de-DE"/>
              </w:rPr>
              <w:t>new for GNP</w:t>
            </w:r>
          </w:p>
        </w:tc>
      </w:tr>
      <w:tr w:rsidR="001F3FC9" w14:paraId="2C5762DB" w14:textId="77777777" w:rsidTr="007D53EA">
        <w:trPr>
          <w:trHeight w:val="410"/>
        </w:trPr>
        <w:tc>
          <w:tcPr>
            <w:tcW w:w="4820" w:type="dxa"/>
          </w:tcPr>
          <w:p w14:paraId="080B2CC7" w14:textId="77777777" w:rsidR="001F3FC9" w:rsidRDefault="001F3FC9" w:rsidP="007D53EA">
            <w:pPr>
              <w:rPr>
                <w:lang w:eastAsia="zh-CN"/>
              </w:rPr>
            </w:pPr>
            <w:r>
              <w:t>Service interfaces defined in relevant 3GPP specifications</w:t>
            </w:r>
          </w:p>
        </w:tc>
        <w:tc>
          <w:tcPr>
            <w:tcW w:w="4819" w:type="dxa"/>
          </w:tcPr>
          <w:p w14:paraId="2FC1794E" w14:textId="77777777" w:rsidR="001F3FC9" w:rsidRDefault="001F3FC9" w:rsidP="007D53EA">
            <w:r w:rsidRPr="004E46CD">
              <w:rPr>
                <w:lang w:val="en-US"/>
              </w:rPr>
              <w:t xml:space="preserve">copied </w:t>
            </w:r>
            <w:r>
              <w:t>from GNP and NF-specific sections</w:t>
            </w:r>
          </w:p>
        </w:tc>
      </w:tr>
      <w:tr w:rsidR="001F3FC9" w14:paraId="1EA672D6" w14:textId="77777777" w:rsidTr="007D53EA">
        <w:trPr>
          <w:trHeight w:val="410"/>
        </w:trPr>
        <w:tc>
          <w:tcPr>
            <w:tcW w:w="4820" w:type="dxa"/>
          </w:tcPr>
          <w:p w14:paraId="2F7823E8" w14:textId="77777777" w:rsidR="001F3FC9" w:rsidRDefault="001F3FC9" w:rsidP="007D53EA">
            <w:pPr>
              <w:rPr>
                <w:lang w:eastAsia="zh-CN"/>
              </w:rPr>
            </w:pPr>
            <w:r>
              <w:t>Service interfaces not defined by 3GPP but exposed by the CNF, container orchestration API</w:t>
            </w:r>
          </w:p>
        </w:tc>
        <w:tc>
          <w:tcPr>
            <w:tcW w:w="4819" w:type="dxa"/>
          </w:tcPr>
          <w:p w14:paraId="2F064589" w14:textId="77777777" w:rsidR="001F3FC9" w:rsidRDefault="001F3FC9" w:rsidP="007D53EA">
            <w:r>
              <w:rPr>
                <w:lang w:val="de-DE"/>
              </w:rPr>
              <w:t>new for GCNP</w:t>
            </w:r>
          </w:p>
        </w:tc>
      </w:tr>
      <w:tr w:rsidR="001F3FC9" w14:paraId="49704941" w14:textId="77777777" w:rsidTr="007D53EA">
        <w:tc>
          <w:tcPr>
            <w:tcW w:w="4820" w:type="dxa"/>
          </w:tcPr>
          <w:p w14:paraId="72903BF4" w14:textId="77777777" w:rsidR="001F3FC9" w:rsidRDefault="001F3FC9" w:rsidP="007D53EA">
            <w:r>
              <w:rPr>
                <w:lang w:eastAsia="zh-CN"/>
              </w:rPr>
              <w:t>OAM interface, for remote access: interface between G</w:t>
            </w:r>
            <w:r>
              <w:t>C</w:t>
            </w:r>
            <w:r>
              <w:rPr>
                <w:lang w:eastAsia="zh-CN"/>
              </w:rPr>
              <w:t>NP and OAM system</w:t>
            </w:r>
          </w:p>
        </w:tc>
        <w:tc>
          <w:tcPr>
            <w:tcW w:w="4819" w:type="dxa"/>
          </w:tcPr>
          <w:p w14:paraId="2258F308" w14:textId="77777777" w:rsidR="001F3FC9" w:rsidRDefault="001F3FC9" w:rsidP="007D53EA">
            <w:r>
              <w:t>derived</w:t>
            </w:r>
            <w:r w:rsidRPr="004E46CD">
              <w:rPr>
                <w:lang w:val="en-US"/>
              </w:rPr>
              <w:t xml:space="preserve"> </w:t>
            </w:r>
            <w:r>
              <w:t>from GNP and GVNP</w:t>
            </w:r>
          </w:p>
        </w:tc>
      </w:tr>
      <w:tr w:rsidR="001F3FC9" w14:paraId="337D3A05" w14:textId="77777777" w:rsidTr="007D53EA">
        <w:tc>
          <w:tcPr>
            <w:tcW w:w="4820" w:type="dxa"/>
          </w:tcPr>
          <w:p w14:paraId="73B72A29" w14:textId="77777777" w:rsidR="001F3FC9" w:rsidRDefault="001F3FC9" w:rsidP="007D53EA">
            <w:r>
              <w:t>Interface between GCNP workloads and the orchestration control plane (e.g. Kubernetes API) - In the container SCAS context, the VNFM role is effectively handled by the Container Infrastructure Service Management (CISM),</w:t>
            </w:r>
          </w:p>
        </w:tc>
        <w:tc>
          <w:tcPr>
            <w:tcW w:w="4819" w:type="dxa"/>
          </w:tcPr>
          <w:p w14:paraId="54D96825" w14:textId="77777777" w:rsidR="001F3FC9" w:rsidRDefault="001F3FC9" w:rsidP="007D53EA">
            <w:r>
              <w:rPr>
                <w:lang w:val="de-DE"/>
              </w:rPr>
              <w:t>new for GCNP</w:t>
            </w:r>
          </w:p>
        </w:tc>
      </w:tr>
      <w:tr w:rsidR="001F3FC9" w14:paraId="0604A07B" w14:textId="77777777" w:rsidTr="007D53EA">
        <w:tc>
          <w:tcPr>
            <w:tcW w:w="4820" w:type="dxa"/>
          </w:tcPr>
          <w:p w14:paraId="66279ED7" w14:textId="77777777" w:rsidR="001F3FC9" w:rsidRDefault="001F3FC9" w:rsidP="007D53EA">
            <w:r>
              <w:rPr>
                <w:lang w:eastAsia="zh-CN"/>
              </w:rPr>
              <w:t xml:space="preserve">Interface between </w:t>
            </w:r>
            <w:r>
              <w:t xml:space="preserve">GCNP workloads </w:t>
            </w:r>
            <w:r>
              <w:rPr>
                <w:lang w:eastAsia="zh-CN"/>
              </w:rPr>
              <w:t xml:space="preserve">and </w:t>
            </w:r>
            <w:r>
              <w:t xml:space="preserve">containerization </w:t>
            </w:r>
            <w:r>
              <w:rPr>
                <w:lang w:eastAsia="zh-CN"/>
              </w:rPr>
              <w:t xml:space="preserve">layer, for providing the execution environment to run </w:t>
            </w:r>
            <w:r>
              <w:t>C</w:t>
            </w:r>
            <w:r>
              <w:rPr>
                <w:lang w:eastAsia="zh-CN"/>
              </w:rPr>
              <w:t>NF</w:t>
            </w:r>
            <w:r>
              <w:t>; CNI - Execution environment interface between container runtime and orchestration platform</w:t>
            </w:r>
          </w:p>
        </w:tc>
        <w:tc>
          <w:tcPr>
            <w:tcW w:w="4819" w:type="dxa"/>
          </w:tcPr>
          <w:p w14:paraId="190593D2" w14:textId="77777777" w:rsidR="001F3FC9" w:rsidRDefault="001F3FC9" w:rsidP="007D53EA">
            <w:r>
              <w:rPr>
                <w:lang w:val="de-DE"/>
              </w:rPr>
              <w:t>new for GCNP</w:t>
            </w:r>
          </w:p>
        </w:tc>
      </w:tr>
    </w:tbl>
    <w:p w14:paraId="7A8D4335" w14:textId="77777777" w:rsidR="001F3FC9" w:rsidRDefault="001F3FC9" w:rsidP="001F3FC9">
      <w:pPr>
        <w:rPr>
          <w:lang w:val="de-DE"/>
        </w:rPr>
      </w:pPr>
    </w:p>
    <w:p w14:paraId="18582EC2" w14:textId="77777777" w:rsidR="001F3FC9" w:rsidRDefault="001F3FC9" w:rsidP="001F3FC9">
      <w:pPr>
        <w:pStyle w:val="Heading2"/>
      </w:pPr>
      <w:bookmarkStart w:id="41" w:name="_Toc214541341"/>
      <w:r>
        <w:rPr>
          <w:lang w:val="de-DE"/>
        </w:rPr>
        <w:t>5.3</w:t>
      </w:r>
      <w:r>
        <w:rPr>
          <w:lang w:val="de-DE"/>
        </w:rPr>
        <w:tab/>
      </w:r>
      <w:r>
        <w:rPr>
          <w:lang w:val="de-DE"/>
        </w:rPr>
        <w:tab/>
        <w:t>Threats</w:t>
      </w:r>
      <w:bookmarkEnd w:id="41"/>
    </w:p>
    <w:p w14:paraId="0A068E8A" w14:textId="77777777" w:rsidR="001F3FC9" w:rsidRDefault="001F3FC9" w:rsidP="001F3FC9">
      <w:pPr>
        <w:pStyle w:val="Heading3"/>
        <w:rPr>
          <w:rFonts w:eastAsia="MS Mincho"/>
        </w:rPr>
      </w:pPr>
      <w:bookmarkStart w:id="42" w:name="_Toc131404810"/>
      <w:bookmarkStart w:id="43" w:name="_Toc131404711"/>
      <w:bookmarkStart w:id="44" w:name="_Toc214541342"/>
      <w:r>
        <w:rPr>
          <w:rFonts w:eastAsia="MS Mincho"/>
        </w:rPr>
        <w:t>5.</w:t>
      </w:r>
      <w:r>
        <w:rPr>
          <w:rFonts w:eastAsia="MS Mincho"/>
          <w:lang w:val="de-DE"/>
        </w:rPr>
        <w:t>3</w:t>
      </w:r>
      <w:r>
        <w:rPr>
          <w:rFonts w:eastAsia="MS Mincho"/>
        </w:rPr>
        <w:t>.1</w:t>
      </w:r>
      <w:r>
        <w:rPr>
          <w:rFonts w:eastAsia="MS Mincho"/>
        </w:rPr>
        <w:tab/>
        <w:t>Generic threats format</w:t>
      </w:r>
      <w:bookmarkEnd w:id="42"/>
      <w:bookmarkEnd w:id="43"/>
      <w:bookmarkEnd w:id="44"/>
    </w:p>
    <w:p w14:paraId="3896F13E" w14:textId="77777777" w:rsidR="001F3FC9" w:rsidRDefault="001F3FC9" w:rsidP="001F3FC9">
      <w:pPr>
        <w:rPr>
          <w:rFonts w:eastAsia="MS Mincho"/>
        </w:rPr>
      </w:pPr>
      <w:r>
        <w:rPr>
          <w:rFonts w:eastAsia="MS Mincho"/>
          <w:lang w:eastAsia="en-GB"/>
        </w:rPr>
        <w:t>Threats are described using the following format:</w:t>
      </w:r>
    </w:p>
    <w:p w14:paraId="11B19857" w14:textId="77777777" w:rsidR="001F3FC9" w:rsidRDefault="001F3FC9" w:rsidP="001F3FC9">
      <w:pPr>
        <w:pStyle w:val="B1"/>
        <w:rPr>
          <w:rFonts w:eastAsia="MS Mincho"/>
        </w:rPr>
      </w:pPr>
      <w:r>
        <w:rPr>
          <w:rFonts w:eastAsia="MS Mincho"/>
        </w:rPr>
        <w:t>-</w:t>
      </w:r>
      <w:r>
        <w:rPr>
          <w:rFonts w:eastAsia="MS Mincho"/>
        </w:rPr>
        <w:tab/>
        <w:t xml:space="preserve">Threat Name: </w:t>
      </w:r>
    </w:p>
    <w:p w14:paraId="652DF9A6" w14:textId="77777777" w:rsidR="001F3FC9" w:rsidRDefault="001F3FC9" w:rsidP="001F3FC9">
      <w:pPr>
        <w:pStyle w:val="B1"/>
        <w:rPr>
          <w:rFonts w:eastAsia="MS Mincho"/>
        </w:rPr>
      </w:pPr>
      <w:r>
        <w:rPr>
          <w:rFonts w:eastAsia="MS Mincho"/>
        </w:rPr>
        <w:t>-</w:t>
      </w:r>
      <w:r>
        <w:rPr>
          <w:rFonts w:eastAsia="MS Mincho"/>
        </w:rPr>
        <w:tab/>
        <w:t>Threat Category:</w:t>
      </w:r>
    </w:p>
    <w:p w14:paraId="2FCF506A" w14:textId="77777777" w:rsidR="001F3FC9" w:rsidRDefault="001F3FC9" w:rsidP="001F3FC9">
      <w:pPr>
        <w:pStyle w:val="B1"/>
        <w:rPr>
          <w:rFonts w:eastAsia="MS Mincho"/>
        </w:rPr>
      </w:pPr>
      <w:r>
        <w:rPr>
          <w:rFonts w:eastAsia="MS Mincho"/>
        </w:rPr>
        <w:t>-</w:t>
      </w:r>
      <w:r>
        <w:rPr>
          <w:rFonts w:eastAsia="MS Mincho"/>
        </w:rPr>
        <w:tab/>
        <w:t>Threat Description:</w:t>
      </w:r>
    </w:p>
    <w:p w14:paraId="3F4CB6B1" w14:textId="77777777" w:rsidR="001F3FC9" w:rsidRDefault="001F3FC9" w:rsidP="001F3FC9">
      <w:pPr>
        <w:pStyle w:val="B1"/>
        <w:rPr>
          <w:rFonts w:eastAsia="MS Mincho"/>
        </w:rPr>
      </w:pPr>
      <w:r>
        <w:rPr>
          <w:rFonts w:eastAsia="MS Mincho"/>
        </w:rPr>
        <w:t>-</w:t>
      </w:r>
      <w:r>
        <w:rPr>
          <w:rFonts w:eastAsia="MS Mincho"/>
        </w:rPr>
        <w:tab/>
        <w:t xml:space="preserve">Threatened Asset: </w:t>
      </w:r>
    </w:p>
    <w:p w14:paraId="7D098960" w14:textId="77777777" w:rsidR="001F3FC9" w:rsidRDefault="001F3FC9" w:rsidP="001F3FC9">
      <w:pPr>
        <w:pStyle w:val="Heading3"/>
        <w:rPr>
          <w:rFonts w:eastAsia="MS Mincho"/>
        </w:rPr>
      </w:pPr>
      <w:bookmarkStart w:id="45" w:name="_Toc131404811"/>
      <w:bookmarkStart w:id="46" w:name="_Toc131404712"/>
      <w:bookmarkStart w:id="47" w:name="_Toc214541343"/>
      <w:r>
        <w:rPr>
          <w:rFonts w:eastAsia="MS Mincho"/>
        </w:rPr>
        <w:lastRenderedPageBreak/>
        <w:t>5.</w:t>
      </w:r>
      <w:r>
        <w:rPr>
          <w:rFonts w:eastAsia="MS Mincho"/>
          <w:lang w:val="en-US"/>
        </w:rPr>
        <w:t>3</w:t>
      </w:r>
      <w:r>
        <w:rPr>
          <w:rFonts w:eastAsia="MS Mincho"/>
        </w:rPr>
        <w:t>.2</w:t>
      </w:r>
      <w:r>
        <w:rPr>
          <w:rFonts w:eastAsia="MS Mincho"/>
        </w:rPr>
        <w:tab/>
        <w:t>Generic threats for G</w:t>
      </w:r>
      <w:r>
        <w:rPr>
          <w:rFonts w:eastAsia="MS Mincho"/>
          <w:lang w:val="en-US"/>
        </w:rPr>
        <w:t>C</w:t>
      </w:r>
      <w:r>
        <w:rPr>
          <w:rFonts w:eastAsia="MS Mincho"/>
        </w:rPr>
        <w:t>NP</w:t>
      </w:r>
      <w:bookmarkEnd w:id="45"/>
      <w:bookmarkEnd w:id="46"/>
      <w:bookmarkEnd w:id="47"/>
    </w:p>
    <w:p w14:paraId="71E82959" w14:textId="77777777" w:rsidR="001F3FC9" w:rsidRDefault="001F3FC9" w:rsidP="001F3FC9">
      <w:pPr>
        <w:pStyle w:val="Heading4"/>
        <w:rPr>
          <w:rFonts w:eastAsia="DengXian"/>
        </w:rPr>
      </w:pPr>
      <w:bookmarkStart w:id="48" w:name="_Toc131404812"/>
      <w:bookmarkStart w:id="49" w:name="_Toc131404713"/>
      <w:bookmarkStart w:id="50" w:name="_Toc214541344"/>
      <w:r>
        <w:rPr>
          <w:rFonts w:eastAsia="DengXian"/>
        </w:rPr>
        <w:t>5.</w:t>
      </w:r>
      <w:r>
        <w:rPr>
          <w:rFonts w:eastAsia="DengXian"/>
          <w:lang w:val="en-US"/>
        </w:rPr>
        <w:t>3</w:t>
      </w:r>
      <w:r>
        <w:rPr>
          <w:rFonts w:eastAsia="DengXian"/>
        </w:rPr>
        <w:t>.2.1</w:t>
      </w:r>
      <w:r>
        <w:rPr>
          <w:rFonts w:eastAsia="DengXian"/>
        </w:rPr>
        <w:tab/>
        <w:t>Introduction</w:t>
      </w:r>
      <w:bookmarkEnd w:id="48"/>
      <w:bookmarkEnd w:id="49"/>
      <w:bookmarkEnd w:id="50"/>
    </w:p>
    <w:p w14:paraId="4FDC3D69" w14:textId="1FD09BDF" w:rsidR="00DE13BE" w:rsidRDefault="001F3FC9" w:rsidP="00DE13BE">
      <w:r>
        <w:t>The common STRIDE threat categories used in TR 33.926 [2], clause 5.3.1 also apply to GCNP. Many generic threats from TR 33.926 clause 5.3 are applicable with adaptation for container contexts. In addition, GCNP have unique threats due to container runtime, orchestration APIs, and image distribution.</w:t>
      </w:r>
    </w:p>
    <w:p w14:paraId="484BD0CB" w14:textId="77777777" w:rsidR="001F3FC9" w:rsidRDefault="001F3FC9" w:rsidP="004E46CD">
      <w:pPr>
        <w:pStyle w:val="Heading4"/>
      </w:pPr>
      <w:bookmarkStart w:id="51" w:name="_Toc214541345"/>
      <w:r>
        <w:rPr>
          <w:lang w:val="en-US"/>
        </w:rPr>
        <w:t>5.3.2.2</w:t>
      </w:r>
      <w:r>
        <w:rPr>
          <w:lang w:val="en-US"/>
        </w:rPr>
        <w:tab/>
        <w:t>Threats related to 3GPP-defined interfaces</w:t>
      </w:r>
      <w:bookmarkEnd w:id="51"/>
    </w:p>
    <w:p w14:paraId="1F95D763" w14:textId="77777777" w:rsidR="001F3FC9" w:rsidRDefault="001F3FC9" w:rsidP="001F3FC9">
      <w:r>
        <w:t>GCNP inherit all the threats related to 3GPP-defined interfaces in TR 33.926 [2], clause 5.3.2, without any changes. It means that there is no need repeat the threats relating to 3GPP-defined interfaces which are covered in 3GPP security specifications. If threats relating to 3GPP-defined interfaces are found to be not sufficiently covered in existing 3GPP security specifications, they need to be addressed in the SCAS for containerized network products.</w:t>
      </w:r>
    </w:p>
    <w:p w14:paraId="5274AA0F" w14:textId="77777777" w:rsidR="001F3FC9" w:rsidRDefault="001F3FC9" w:rsidP="001F3FC9">
      <w:r>
        <w:t>As in TR 33.927. clause 5.3.2.2, threats for 3GPP-defined interfaces are as per TR 33.926, clause 5.3.2 unless GCNP-specific considerations arise (e.g. exposure of SBA endpoints through orchestration misconfiguration). If existing protections are absent or misconfigured, these interfaces remain in scope for container SCAS.</w:t>
      </w:r>
    </w:p>
    <w:p w14:paraId="60ACEB06" w14:textId="77777777" w:rsidR="001F3FC9" w:rsidRDefault="001F3FC9" w:rsidP="001F3FC9">
      <w:pPr>
        <w:pStyle w:val="Heading4"/>
        <w:rPr>
          <w:rFonts w:eastAsia="DengXian"/>
        </w:rPr>
      </w:pPr>
      <w:bookmarkStart w:id="52" w:name="_Toc131404715"/>
      <w:bookmarkStart w:id="53" w:name="_Toc131404814"/>
      <w:bookmarkStart w:id="54" w:name="_Toc214541346"/>
      <w:r>
        <w:rPr>
          <w:rFonts w:eastAsia="DengXian"/>
        </w:rPr>
        <w:t>5.3.2.3</w:t>
      </w:r>
      <w:r>
        <w:rPr>
          <w:rFonts w:eastAsia="DengXian"/>
        </w:rPr>
        <w:tab/>
        <w:t xml:space="preserve">Threats </w:t>
      </w:r>
      <w:r>
        <w:rPr>
          <w:rFonts w:eastAsia="DengXian"/>
          <w:lang w:val="en-US"/>
        </w:rPr>
        <w:t xml:space="preserve">related </w:t>
      </w:r>
      <w:r>
        <w:rPr>
          <w:rFonts w:eastAsia="DengXian"/>
        </w:rPr>
        <w:t>to interfaces</w:t>
      </w:r>
      <w:bookmarkEnd w:id="52"/>
      <w:bookmarkEnd w:id="53"/>
      <w:r>
        <w:rPr>
          <w:rFonts w:eastAsia="DengXian"/>
          <w:lang w:val="en-US"/>
        </w:rPr>
        <w:t xml:space="preserve"> introduced in container environments</w:t>
      </w:r>
      <w:bookmarkEnd w:id="54"/>
    </w:p>
    <w:p w14:paraId="64C11C65" w14:textId="77777777" w:rsidR="001F3FC9" w:rsidRDefault="001F3FC9" w:rsidP="004E46CD">
      <w:pPr>
        <w:pBdr>
          <w:top w:val="none" w:sz="4" w:space="0" w:color="000000"/>
          <w:left w:val="none" w:sz="4" w:space="0" w:color="000000"/>
          <w:bottom w:val="none" w:sz="4" w:space="0" w:color="000000"/>
          <w:right w:val="none" w:sz="4" w:space="0" w:color="000000"/>
        </w:pBdr>
      </w:pPr>
      <w:r>
        <w:t>Two interfaces unique to GCNP are identified as critical assets:</w:t>
      </w:r>
    </w:p>
    <w:p w14:paraId="5F6B3903" w14:textId="77777777" w:rsidR="001F3FC9" w:rsidRDefault="001F3FC9" w:rsidP="004E46CD">
      <w:pPr>
        <w:pStyle w:val="B1"/>
      </w:pPr>
      <w:r>
        <w:t>-</w:t>
      </w:r>
      <w:r>
        <w:tab/>
        <w:t>Interface between GCNP workloads and the orchestration control plane (e.g. Kubernetes API).</w:t>
      </w:r>
    </w:p>
    <w:p w14:paraId="2F771EA1" w14:textId="77777777" w:rsidR="001F3FC9" w:rsidRDefault="001F3FC9" w:rsidP="004E46CD">
      <w:pPr>
        <w:pStyle w:val="B1"/>
      </w:pPr>
      <w:r>
        <w:t>-</w:t>
      </w:r>
      <w:r>
        <w:tab/>
        <w:t>Interface between GCNP workloads and the container runtime API (e.g. Docker socket, containerd API).</w:t>
      </w:r>
    </w:p>
    <w:p w14:paraId="07DEC79B" w14:textId="77777777" w:rsidR="001F3FC9" w:rsidRDefault="001F3FC9" w:rsidP="004E46CD">
      <w:pPr>
        <w:pBdr>
          <w:top w:val="none" w:sz="4" w:space="0" w:color="000000"/>
          <w:left w:val="none" w:sz="4" w:space="0" w:color="000000"/>
          <w:bottom w:val="none" w:sz="4" w:space="0" w:color="000000"/>
          <w:right w:val="none" w:sz="4" w:space="0" w:color="000000"/>
        </w:pBdr>
      </w:pPr>
      <w:r>
        <w:t>If unprotected, these interfaces can be exploited for privilege escalation, container escape, or manipulation of other workloads.</w:t>
      </w:r>
    </w:p>
    <w:p w14:paraId="089C32DE" w14:textId="77777777" w:rsidR="001F3FC9" w:rsidRDefault="001F3FC9" w:rsidP="001F3FC9">
      <w:pPr>
        <w:pStyle w:val="Heading4"/>
        <w:rPr>
          <w:rFonts w:eastAsia="DengXian"/>
        </w:rPr>
      </w:pPr>
      <w:bookmarkStart w:id="55" w:name="_Toc131404716"/>
      <w:bookmarkStart w:id="56" w:name="_Toc131404815"/>
      <w:bookmarkStart w:id="57" w:name="_Toc214541347"/>
      <w:r>
        <w:rPr>
          <w:rFonts w:eastAsia="DengXian"/>
        </w:rPr>
        <w:t>5.3.2.4</w:t>
      </w:r>
      <w:r>
        <w:rPr>
          <w:rFonts w:eastAsia="DengXian"/>
        </w:rPr>
        <w:tab/>
        <w:t>Spoofing identity</w:t>
      </w:r>
      <w:bookmarkEnd w:id="55"/>
      <w:bookmarkEnd w:id="56"/>
      <w:bookmarkEnd w:id="57"/>
    </w:p>
    <w:p w14:paraId="6B5832E8" w14:textId="77777777" w:rsidR="001F3FC9" w:rsidRDefault="001F3FC9" w:rsidP="001F3FC9">
      <w:pPr>
        <w:pStyle w:val="Heading5"/>
        <w:rPr>
          <w:lang w:eastAsia="zh-CN"/>
        </w:rPr>
      </w:pPr>
      <w:bookmarkStart w:id="58" w:name="_Toc131404717"/>
      <w:bookmarkStart w:id="59" w:name="_Toc131404816"/>
      <w:bookmarkStart w:id="60" w:name="_Toc214541348"/>
      <w:r>
        <w:rPr>
          <w:rFonts w:hint="eastAsia"/>
          <w:lang w:eastAsia="zh-CN"/>
        </w:rPr>
        <w:t>5.</w:t>
      </w:r>
      <w:r>
        <w:rPr>
          <w:lang w:eastAsia="zh-CN"/>
        </w:rPr>
        <w:t>3</w:t>
      </w:r>
      <w:r>
        <w:rPr>
          <w:rFonts w:hint="eastAsia"/>
          <w:lang w:eastAsia="zh-CN"/>
        </w:rPr>
        <w:t>.</w:t>
      </w:r>
      <w:r>
        <w:rPr>
          <w:lang w:eastAsia="zh-CN"/>
        </w:rPr>
        <w:t>2</w:t>
      </w:r>
      <w:r>
        <w:rPr>
          <w:rFonts w:hint="eastAsia"/>
          <w:lang w:eastAsia="zh-CN"/>
        </w:rPr>
        <w:t>.</w:t>
      </w:r>
      <w:r>
        <w:rPr>
          <w:lang w:eastAsia="zh-CN"/>
        </w:rPr>
        <w:t>4</w:t>
      </w:r>
      <w:r>
        <w:rPr>
          <w:rFonts w:hint="eastAsia"/>
          <w:lang w:eastAsia="zh-CN"/>
        </w:rPr>
        <w:t>.1</w:t>
      </w:r>
      <w:r>
        <w:rPr>
          <w:lang w:eastAsia="zh-CN"/>
        </w:rPr>
        <w:tab/>
      </w:r>
      <w:r>
        <w:rPr>
          <w:rFonts w:hint="eastAsia"/>
          <w:lang w:eastAsia="zh-CN"/>
        </w:rPr>
        <w:t>Default Accounts</w:t>
      </w:r>
      <w:bookmarkEnd w:id="58"/>
      <w:bookmarkEnd w:id="59"/>
      <w:bookmarkEnd w:id="60"/>
    </w:p>
    <w:p w14:paraId="31A5DA54"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5.3.3.1 of TR 33.926</w:t>
      </w:r>
      <w:r>
        <w:rPr>
          <w:lang w:eastAsia="zh-CN"/>
        </w:rPr>
        <w:t xml:space="preserve"> </w:t>
      </w:r>
      <w:r>
        <w:rPr>
          <w:rFonts w:hint="eastAsia"/>
          <w:lang w:eastAsia="zh-CN"/>
        </w:rPr>
        <w:t>[2]</w:t>
      </w:r>
      <w:r>
        <w:rPr>
          <w:lang w:eastAsia="zh-CN"/>
        </w:rPr>
        <w:t xml:space="preserve"> applies to </w:t>
      </w:r>
      <w:r>
        <w:rPr>
          <w:rFonts w:hint="eastAsia"/>
          <w:lang w:eastAsia="zh-CN"/>
        </w:rPr>
        <w:t>GCNP</w:t>
      </w:r>
      <w:r>
        <w:rPr>
          <w:lang w:eastAsia="zh-CN"/>
        </w:rPr>
        <w:t>.</w:t>
      </w:r>
      <w:r>
        <w:rPr>
          <w:rFonts w:hint="eastAsia"/>
          <w:lang w:eastAsia="zh-CN"/>
        </w:rPr>
        <w:t xml:space="preserve"> </w:t>
      </w:r>
    </w:p>
    <w:p w14:paraId="42B59FA8" w14:textId="77777777" w:rsidR="001F3FC9" w:rsidRDefault="001F3FC9" w:rsidP="001F3FC9">
      <w:pPr>
        <w:rPr>
          <w:lang w:eastAsia="zh-CN"/>
        </w:rPr>
      </w:pPr>
      <w:r>
        <w:rPr>
          <w:lang w:eastAsia="zh-CN"/>
        </w:rPr>
        <w:t>The difference is that VNF is accessed through VNC (Virtual Network Console) rather than through the physical console interface</w:t>
      </w:r>
      <w:r>
        <w:rPr>
          <w:rFonts w:hint="eastAsia"/>
          <w:lang w:eastAsia="zh-CN"/>
        </w:rPr>
        <w:t xml:space="preserve">, an attacker can use a default account to access a </w:t>
      </w:r>
      <w:r>
        <w:rPr>
          <w:rFonts w:hint="eastAsia"/>
        </w:rPr>
        <w:t>C</w:t>
      </w:r>
      <w:r>
        <w:rPr>
          <w:rFonts w:hint="eastAsia"/>
          <w:lang w:eastAsia="zh-CN"/>
        </w:rPr>
        <w:t>NF via VNC.</w:t>
      </w:r>
    </w:p>
    <w:p w14:paraId="4CBAD363" w14:textId="77777777" w:rsidR="001F3FC9" w:rsidRDefault="001F3FC9" w:rsidP="001F3FC9">
      <w:pPr>
        <w:rPr>
          <w:lang w:eastAsia="zh-CN"/>
        </w:rPr>
      </w:pPr>
      <w:r>
        <w:rPr>
          <w:rFonts w:hint="eastAsia"/>
        </w:rPr>
        <w:t>Default accounts can be present in container images.</w:t>
      </w:r>
    </w:p>
    <w:p w14:paraId="364C5143" w14:textId="77777777" w:rsidR="001F3FC9" w:rsidRDefault="001F3FC9" w:rsidP="001F3FC9">
      <w:pPr>
        <w:pStyle w:val="Heading5"/>
        <w:rPr>
          <w:lang w:eastAsia="zh-CN"/>
        </w:rPr>
      </w:pPr>
      <w:bookmarkStart w:id="61" w:name="_Toc131404718"/>
      <w:bookmarkStart w:id="62" w:name="_Toc131404817"/>
      <w:bookmarkStart w:id="63" w:name="_Toc214541349"/>
      <w:r>
        <w:rPr>
          <w:lang w:eastAsia="zh-CN"/>
        </w:rPr>
        <w:t>5.3.2.4.</w:t>
      </w:r>
      <w:r>
        <w:rPr>
          <w:rFonts w:hint="eastAsia"/>
          <w:lang w:eastAsia="zh-CN"/>
        </w:rPr>
        <w:t>2</w:t>
      </w:r>
      <w:r>
        <w:rPr>
          <w:lang w:eastAsia="zh-CN"/>
        </w:rPr>
        <w:tab/>
        <w:t>Weak Password Policies</w:t>
      </w:r>
      <w:bookmarkEnd w:id="61"/>
      <w:bookmarkEnd w:id="62"/>
      <w:bookmarkEnd w:id="63"/>
    </w:p>
    <w:p w14:paraId="28D63814"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5.3.3.2 of TR 33.926 [2]</w:t>
      </w:r>
      <w:r>
        <w:rPr>
          <w:lang w:eastAsia="zh-CN"/>
        </w:rPr>
        <w:t xml:space="preserve"> applies to GCNP.</w:t>
      </w:r>
      <w:r>
        <w:rPr>
          <w:rFonts w:hint="eastAsia"/>
          <w:lang w:eastAsia="zh-CN"/>
        </w:rPr>
        <w:t xml:space="preserve"> </w:t>
      </w:r>
    </w:p>
    <w:p w14:paraId="3D322EB5" w14:textId="77777777" w:rsidR="001F3FC9" w:rsidRDefault="001F3FC9" w:rsidP="001F3FC9">
      <w:pPr>
        <w:rPr>
          <w:lang w:eastAsia="zh-CN"/>
        </w:rPr>
      </w:pPr>
      <w:r>
        <w:rPr>
          <w:lang w:eastAsia="zh-CN"/>
        </w:rPr>
        <w:t>However, the attacker using the weak password accesses G</w:t>
      </w:r>
      <w:r>
        <w:t>C</w:t>
      </w:r>
      <w:r>
        <w:rPr>
          <w:lang w:eastAsia="zh-CN"/>
        </w:rPr>
        <w:t>NP through VNC (Virtual Network Console) rather than through the physical console interface</w:t>
      </w:r>
      <w:r>
        <w:rPr>
          <w:rFonts w:hint="eastAsia"/>
          <w:lang w:eastAsia="zh-CN"/>
        </w:rPr>
        <w:t>.</w:t>
      </w:r>
    </w:p>
    <w:p w14:paraId="4936AE9E" w14:textId="77777777" w:rsidR="001F3FC9" w:rsidRDefault="001F3FC9" w:rsidP="001F3FC9">
      <w:pPr>
        <w:pStyle w:val="Heading5"/>
        <w:rPr>
          <w:lang w:eastAsia="zh-CN"/>
        </w:rPr>
      </w:pPr>
      <w:bookmarkStart w:id="64" w:name="_Toc131404719"/>
      <w:bookmarkStart w:id="65" w:name="_Toc131404818"/>
      <w:bookmarkStart w:id="66" w:name="_Toc214541350"/>
      <w:r>
        <w:rPr>
          <w:lang w:eastAsia="zh-CN"/>
        </w:rPr>
        <w:t>5.3.2.4.</w:t>
      </w:r>
      <w:r>
        <w:rPr>
          <w:rFonts w:hint="eastAsia"/>
          <w:lang w:eastAsia="zh-CN"/>
        </w:rPr>
        <w:t>3</w:t>
      </w:r>
      <w:r>
        <w:rPr>
          <w:lang w:eastAsia="zh-CN"/>
        </w:rPr>
        <w:tab/>
      </w:r>
      <w:r>
        <w:rPr>
          <w:rFonts w:hint="eastAsia"/>
          <w:lang w:eastAsia="zh-CN"/>
        </w:rPr>
        <w:t>Password peek</w:t>
      </w:r>
      <w:bookmarkEnd w:id="64"/>
      <w:bookmarkEnd w:id="65"/>
      <w:bookmarkEnd w:id="66"/>
    </w:p>
    <w:p w14:paraId="51D5CD92"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5.3.3.3 of TR 33.926 </w:t>
      </w:r>
      <w:r>
        <w:rPr>
          <w:lang w:eastAsia="zh-CN"/>
        </w:rPr>
        <w:t>applies to GCNP.</w:t>
      </w:r>
      <w:r>
        <w:rPr>
          <w:rFonts w:hint="eastAsia"/>
          <w:lang w:eastAsia="zh-CN"/>
        </w:rPr>
        <w:t xml:space="preserve"> </w:t>
      </w:r>
    </w:p>
    <w:p w14:paraId="123C42A4" w14:textId="77777777" w:rsidR="001F3FC9" w:rsidRDefault="001F3FC9" w:rsidP="001F3FC9">
      <w:pPr>
        <w:rPr>
          <w:lang w:eastAsia="zh-CN"/>
        </w:rPr>
      </w:pPr>
      <w:r>
        <w:rPr>
          <w:lang w:eastAsia="zh-CN"/>
        </w:rPr>
        <w:t xml:space="preserve">However, the attacker using the </w:t>
      </w:r>
      <w:r>
        <w:rPr>
          <w:rFonts w:hint="eastAsia"/>
          <w:lang w:eastAsia="zh-CN"/>
        </w:rPr>
        <w:t>peeked</w:t>
      </w:r>
      <w:r>
        <w:rPr>
          <w:lang w:eastAsia="zh-CN"/>
        </w:rPr>
        <w:t xml:space="preserve"> password access</w:t>
      </w:r>
      <w:r>
        <w:rPr>
          <w:rFonts w:hint="eastAsia"/>
          <w:lang w:eastAsia="zh-CN"/>
        </w:rPr>
        <w:t>es</w:t>
      </w:r>
      <w:r>
        <w:rPr>
          <w:lang w:eastAsia="zh-CN"/>
        </w:rPr>
        <w:t xml:space="preserve"> G</w:t>
      </w:r>
      <w:r>
        <w:t>C</w:t>
      </w:r>
      <w:r>
        <w:rPr>
          <w:lang w:eastAsia="zh-CN"/>
        </w:rPr>
        <w:t>NP through VNC</w:t>
      </w:r>
      <w:r>
        <w:rPr>
          <w:rFonts w:hint="eastAsia"/>
          <w:lang w:eastAsia="zh-CN"/>
        </w:rPr>
        <w:t xml:space="preserve"> (Virtual Network Console)</w:t>
      </w:r>
      <w:r>
        <w:rPr>
          <w:lang w:eastAsia="zh-CN"/>
        </w:rPr>
        <w:t xml:space="preserve"> rather than through the physical console interface</w:t>
      </w:r>
      <w:r>
        <w:rPr>
          <w:rFonts w:hint="eastAsia"/>
          <w:lang w:eastAsia="zh-CN"/>
        </w:rPr>
        <w:t>.</w:t>
      </w:r>
    </w:p>
    <w:p w14:paraId="2CD556EF" w14:textId="77777777" w:rsidR="001F3FC9" w:rsidRDefault="001F3FC9" w:rsidP="001F3FC9">
      <w:pPr>
        <w:pStyle w:val="Heading5"/>
        <w:rPr>
          <w:lang w:eastAsia="zh-CN"/>
        </w:rPr>
      </w:pPr>
      <w:bookmarkStart w:id="67" w:name="_Toc131404720"/>
      <w:bookmarkStart w:id="68" w:name="_Toc131404819"/>
      <w:bookmarkStart w:id="69" w:name="_Toc214541351"/>
      <w:r>
        <w:rPr>
          <w:lang w:eastAsia="zh-CN"/>
        </w:rPr>
        <w:t>5.3.2.4.4</w:t>
      </w:r>
      <w:r>
        <w:rPr>
          <w:lang w:eastAsia="zh-CN"/>
        </w:rPr>
        <w:tab/>
        <w:t>Direct Root Access</w:t>
      </w:r>
      <w:bookmarkEnd w:id="67"/>
      <w:bookmarkEnd w:id="68"/>
      <w:bookmarkEnd w:id="69"/>
    </w:p>
    <w:p w14:paraId="0F74E1FF"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5.3.3.4 of TR 33.926 [2] </w:t>
      </w:r>
      <w:r>
        <w:rPr>
          <w:lang w:eastAsia="zh-CN"/>
        </w:rPr>
        <w:t xml:space="preserve">applies to </w:t>
      </w:r>
      <w:r>
        <w:rPr>
          <w:rFonts w:hint="eastAsia"/>
          <w:lang w:eastAsia="zh-CN"/>
        </w:rPr>
        <w:t>GCNP</w:t>
      </w:r>
      <w:r>
        <w:rPr>
          <w:lang w:eastAsia="zh-CN"/>
        </w:rPr>
        <w:t>.</w:t>
      </w:r>
      <w:r>
        <w:rPr>
          <w:rFonts w:hint="eastAsia"/>
          <w:lang w:eastAsia="zh-CN"/>
        </w:rPr>
        <w:t xml:space="preserve"> </w:t>
      </w:r>
    </w:p>
    <w:p w14:paraId="120EBEF1" w14:textId="77777777" w:rsidR="001F3FC9" w:rsidRDefault="001F3FC9" w:rsidP="001F3FC9">
      <w:pPr>
        <w:pStyle w:val="Heading5"/>
        <w:rPr>
          <w:lang w:eastAsia="zh-CN"/>
        </w:rPr>
      </w:pPr>
      <w:bookmarkStart w:id="70" w:name="_Toc131404721"/>
      <w:bookmarkStart w:id="71" w:name="_Toc131404820"/>
      <w:bookmarkStart w:id="72" w:name="_Toc214541352"/>
      <w:r>
        <w:rPr>
          <w:lang w:eastAsia="zh-CN"/>
        </w:rPr>
        <w:lastRenderedPageBreak/>
        <w:t>5.3.2.4.</w:t>
      </w:r>
      <w:r>
        <w:rPr>
          <w:rFonts w:hint="eastAsia"/>
          <w:lang w:eastAsia="zh-CN"/>
        </w:rPr>
        <w:t>5</w:t>
      </w:r>
      <w:r>
        <w:rPr>
          <w:lang w:eastAsia="zh-CN"/>
        </w:rPr>
        <w:tab/>
      </w:r>
      <w:r>
        <w:rPr>
          <w:rFonts w:hint="eastAsia"/>
          <w:lang w:eastAsia="zh-CN"/>
        </w:rPr>
        <w:t>IP Spoofing</w:t>
      </w:r>
      <w:bookmarkEnd w:id="70"/>
      <w:bookmarkEnd w:id="71"/>
      <w:bookmarkEnd w:id="72"/>
    </w:p>
    <w:p w14:paraId="5ABFEC14"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5.3.3.5 of TR 33.926 [2] </w:t>
      </w:r>
      <w:r>
        <w:rPr>
          <w:lang w:eastAsia="zh-CN"/>
        </w:rPr>
        <w:t xml:space="preserve">applies to </w:t>
      </w:r>
      <w:r>
        <w:rPr>
          <w:rFonts w:hint="eastAsia"/>
          <w:lang w:eastAsia="zh-CN"/>
        </w:rPr>
        <w:t>GCNP</w:t>
      </w:r>
      <w:r>
        <w:rPr>
          <w:lang w:eastAsia="zh-CN"/>
        </w:rPr>
        <w:t>.</w:t>
      </w:r>
      <w:r>
        <w:rPr>
          <w:rFonts w:hint="eastAsia"/>
          <w:lang w:eastAsia="zh-CN"/>
        </w:rPr>
        <w:t xml:space="preserve"> </w:t>
      </w:r>
    </w:p>
    <w:p w14:paraId="0FD0B4E1" w14:textId="77777777" w:rsidR="001F3FC9" w:rsidRDefault="001F3FC9" w:rsidP="001F3FC9">
      <w:pPr>
        <w:rPr>
          <w:lang w:eastAsia="zh-CN"/>
        </w:rPr>
      </w:pPr>
      <w:r>
        <w:rPr>
          <w:rFonts w:hint="eastAsia"/>
          <w:lang w:eastAsia="zh-CN"/>
        </w:rPr>
        <w:t xml:space="preserve">However, </w:t>
      </w:r>
      <w:r>
        <w:rPr>
          <w:lang w:eastAsia="zh-CN"/>
        </w:rPr>
        <w:t>the objective of unauthorized access is a VNF, not a computer</w:t>
      </w:r>
      <w:r>
        <w:rPr>
          <w:rFonts w:hint="eastAsia"/>
          <w:lang w:eastAsia="zh-CN"/>
        </w:rPr>
        <w:t>.</w:t>
      </w:r>
    </w:p>
    <w:p w14:paraId="54B7C7A5" w14:textId="77777777" w:rsidR="001F3FC9" w:rsidRDefault="001F3FC9" w:rsidP="001F3FC9">
      <w:pPr>
        <w:pStyle w:val="Heading5"/>
        <w:rPr>
          <w:lang w:eastAsia="zh-CN"/>
        </w:rPr>
      </w:pPr>
      <w:bookmarkStart w:id="73" w:name="_Toc131404722"/>
      <w:bookmarkStart w:id="74" w:name="_Toc131404821"/>
      <w:bookmarkStart w:id="75" w:name="_Toc214541353"/>
      <w:r>
        <w:rPr>
          <w:lang w:eastAsia="zh-CN"/>
        </w:rPr>
        <w:t>5.3.2.4.</w:t>
      </w:r>
      <w:r>
        <w:rPr>
          <w:rFonts w:hint="eastAsia"/>
          <w:lang w:eastAsia="zh-CN"/>
        </w:rPr>
        <w:t>6</w:t>
      </w:r>
      <w:r>
        <w:rPr>
          <w:lang w:eastAsia="zh-CN"/>
        </w:rPr>
        <w:tab/>
      </w:r>
      <w:r>
        <w:rPr>
          <w:rFonts w:hint="eastAsia"/>
          <w:lang w:eastAsia="zh-CN"/>
        </w:rPr>
        <w:t>Malware</w:t>
      </w:r>
      <w:bookmarkEnd w:id="73"/>
      <w:bookmarkEnd w:id="74"/>
      <w:bookmarkEnd w:id="75"/>
    </w:p>
    <w:p w14:paraId="2972EFB7"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5.3.3.6 of TR 33.926 [2] </w:t>
      </w:r>
      <w:r>
        <w:rPr>
          <w:lang w:eastAsia="zh-CN"/>
        </w:rPr>
        <w:t xml:space="preserve">applies to </w:t>
      </w:r>
      <w:r>
        <w:rPr>
          <w:rFonts w:hint="eastAsia"/>
          <w:lang w:eastAsia="zh-CN"/>
        </w:rPr>
        <w:t>GCNP</w:t>
      </w:r>
      <w:r>
        <w:rPr>
          <w:lang w:eastAsia="zh-CN"/>
        </w:rPr>
        <w:t>.</w:t>
      </w:r>
    </w:p>
    <w:p w14:paraId="3963131A" w14:textId="77777777" w:rsidR="001F3FC9" w:rsidRDefault="001F3FC9" w:rsidP="001F3FC9">
      <w:pPr>
        <w:pStyle w:val="Heading5"/>
        <w:rPr>
          <w:lang w:eastAsia="zh-CN"/>
        </w:rPr>
      </w:pPr>
      <w:bookmarkStart w:id="76" w:name="_Toc131404723"/>
      <w:bookmarkStart w:id="77" w:name="_Toc131404822"/>
      <w:bookmarkStart w:id="78" w:name="_Toc214541354"/>
      <w:r>
        <w:rPr>
          <w:lang w:eastAsia="zh-CN"/>
        </w:rPr>
        <w:t>5.3.2.4.</w:t>
      </w:r>
      <w:r>
        <w:rPr>
          <w:rFonts w:hint="eastAsia"/>
          <w:lang w:eastAsia="zh-CN"/>
        </w:rPr>
        <w:t>7</w:t>
      </w:r>
      <w:r>
        <w:rPr>
          <w:lang w:eastAsia="zh-CN"/>
        </w:rPr>
        <w:tab/>
      </w:r>
      <w:r>
        <w:rPr>
          <w:rFonts w:hint="eastAsia"/>
          <w:lang w:eastAsia="zh-CN"/>
        </w:rPr>
        <w:t>Eavesdropping</w:t>
      </w:r>
      <w:bookmarkEnd w:id="76"/>
      <w:bookmarkEnd w:id="77"/>
      <w:bookmarkEnd w:id="78"/>
    </w:p>
    <w:p w14:paraId="28E09B32"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5.3.3.7 of TR 33.926 [2] </w:t>
      </w:r>
      <w:r>
        <w:rPr>
          <w:lang w:eastAsia="zh-CN"/>
        </w:rPr>
        <w:t xml:space="preserve">applies to </w:t>
      </w:r>
      <w:r>
        <w:rPr>
          <w:rFonts w:hint="eastAsia"/>
          <w:lang w:eastAsia="zh-CN"/>
        </w:rPr>
        <w:t>GCNP</w:t>
      </w:r>
      <w:r>
        <w:rPr>
          <w:lang w:eastAsia="zh-CN"/>
        </w:rPr>
        <w:t>.</w:t>
      </w:r>
    </w:p>
    <w:p w14:paraId="4BAEA355" w14:textId="77777777" w:rsidR="001F3FC9" w:rsidRDefault="001F3FC9" w:rsidP="001F3FC9">
      <w:pPr>
        <w:pStyle w:val="Heading5"/>
        <w:rPr>
          <w:lang w:eastAsia="zh-CN"/>
        </w:rPr>
      </w:pPr>
      <w:bookmarkStart w:id="79" w:name="_Toc214541355"/>
      <w:r>
        <w:rPr>
          <w:lang w:eastAsia="zh-CN"/>
        </w:rPr>
        <w:t>5.3.2.4.</w:t>
      </w:r>
      <w:r>
        <w:rPr>
          <w:lang w:val="en-US"/>
        </w:rPr>
        <w:t>8</w:t>
      </w:r>
      <w:r>
        <w:rPr>
          <w:lang w:eastAsia="zh-CN"/>
        </w:rPr>
        <w:tab/>
      </w:r>
      <w:r>
        <w:t>Service Account Token Abuse</w:t>
      </w:r>
      <w:bookmarkEnd w:id="79"/>
    </w:p>
    <w:p w14:paraId="05BCC960" w14:textId="77777777" w:rsidR="001F3FC9" w:rsidRDefault="001F3FC9" w:rsidP="001F3FC9">
      <w:pPr>
        <w:pStyle w:val="B1"/>
      </w:pPr>
      <w:r>
        <w:rPr>
          <w:i/>
        </w:rPr>
        <w:t>-</w:t>
      </w:r>
      <w:r>
        <w:rPr>
          <w:i/>
        </w:rPr>
        <w:tab/>
        <w:t>Threat Name</w:t>
      </w:r>
      <w:r>
        <w:t>: Service Account Token Abuse</w:t>
      </w:r>
    </w:p>
    <w:p w14:paraId="36862504" w14:textId="77777777" w:rsidR="001F3FC9" w:rsidRDefault="001F3FC9" w:rsidP="001F3FC9">
      <w:pPr>
        <w:pStyle w:val="B1"/>
      </w:pPr>
      <w:r>
        <w:rPr>
          <w:i/>
        </w:rPr>
        <w:t>-</w:t>
      </w:r>
      <w:r>
        <w:rPr>
          <w:i/>
        </w:rPr>
        <w:tab/>
        <w:t>Threat Category</w:t>
      </w:r>
      <w:r>
        <w:t>: Spoofing identity</w:t>
      </w:r>
    </w:p>
    <w:p w14:paraId="5346ECAF" w14:textId="77777777" w:rsidR="001F3FC9" w:rsidRDefault="001F3FC9" w:rsidP="001F3FC9">
      <w:pPr>
        <w:pStyle w:val="B1"/>
        <w:keepNext/>
        <w:keepLines/>
      </w:pPr>
      <w:r>
        <w:t>-</w:t>
      </w:r>
      <w:r>
        <w:tab/>
      </w:r>
      <w:r>
        <w:rPr>
          <w:i/>
        </w:rPr>
        <w:t>Threat Description</w:t>
      </w:r>
      <w:r>
        <w:t>: An attacker could steal a Kubernetes service account token from a pod and use it to impersonate the GCNP, resulting in the attacker being able to interact with the container API, enumerate resources, privilege escalation, lateral movement, data exfiltration and abuse of resources resulting in denial of service.</w:t>
      </w:r>
    </w:p>
    <w:p w14:paraId="62F2D46E" w14:textId="77777777" w:rsidR="001F3FC9" w:rsidRDefault="001F3FC9" w:rsidP="001F3FC9">
      <w:pPr>
        <w:pStyle w:val="B1"/>
      </w:pPr>
      <w:r>
        <w:rPr>
          <w:i/>
        </w:rPr>
        <w:t>-</w:t>
      </w:r>
      <w:r>
        <w:rPr>
          <w:i/>
        </w:rPr>
        <w:tab/>
        <w:t>Threatened Asset</w:t>
      </w:r>
      <w:r>
        <w:t>: Kubernetes API credentials</w:t>
      </w:r>
    </w:p>
    <w:p w14:paraId="18CC7E84" w14:textId="77777777" w:rsidR="001F3FC9" w:rsidRDefault="001F3FC9" w:rsidP="001F3FC9">
      <w:pPr>
        <w:pStyle w:val="Heading5"/>
        <w:rPr>
          <w:lang w:eastAsia="zh-CN"/>
        </w:rPr>
      </w:pPr>
      <w:bookmarkStart w:id="80" w:name="_Toc214541356"/>
      <w:r>
        <w:rPr>
          <w:lang w:eastAsia="zh-CN"/>
        </w:rPr>
        <w:t>5.3.2.4.</w:t>
      </w:r>
      <w:r>
        <w:rPr>
          <w:lang w:val="en-US"/>
        </w:rPr>
        <w:t>9</w:t>
      </w:r>
      <w:r>
        <w:rPr>
          <w:lang w:eastAsia="zh-CN"/>
        </w:rPr>
        <w:tab/>
      </w:r>
      <w:r>
        <w:t>API Endpoint Impersonation</w:t>
      </w:r>
      <w:bookmarkEnd w:id="80"/>
    </w:p>
    <w:p w14:paraId="781E5FC6" w14:textId="77777777" w:rsidR="001F3FC9" w:rsidRDefault="001F3FC9" w:rsidP="001F3FC9">
      <w:r>
        <w:t>An attacker could spoof an orchestration API or SBA endpoint to mislead GCNP components.</w:t>
      </w:r>
    </w:p>
    <w:p w14:paraId="404D1642" w14:textId="77777777" w:rsidR="001F3FC9" w:rsidRDefault="001F3FC9" w:rsidP="001F3FC9">
      <w:pPr>
        <w:pStyle w:val="Heading4"/>
        <w:rPr>
          <w:rFonts w:eastAsia="DengXian"/>
        </w:rPr>
      </w:pPr>
      <w:bookmarkStart w:id="81" w:name="_Toc131404823"/>
      <w:bookmarkStart w:id="82" w:name="_Toc214541357"/>
      <w:r>
        <w:rPr>
          <w:rFonts w:eastAsia="DengXian"/>
        </w:rPr>
        <w:t>5.3.2.5</w:t>
      </w:r>
      <w:r>
        <w:rPr>
          <w:rFonts w:eastAsia="DengXian"/>
        </w:rPr>
        <w:tab/>
      </w:r>
      <w:r>
        <w:rPr>
          <w:rFonts w:eastAsia="DengXian" w:hint="eastAsia"/>
        </w:rPr>
        <w:t>Tampering</w:t>
      </w:r>
      <w:bookmarkEnd w:id="81"/>
      <w:bookmarkEnd w:id="82"/>
    </w:p>
    <w:p w14:paraId="685BA808" w14:textId="77777777" w:rsidR="001F3FC9" w:rsidRDefault="001F3FC9" w:rsidP="001F3FC9">
      <w:pPr>
        <w:pStyle w:val="Heading5"/>
        <w:rPr>
          <w:lang w:eastAsia="zh-CN"/>
        </w:rPr>
      </w:pPr>
      <w:bookmarkStart w:id="83" w:name="_Toc131404724"/>
      <w:bookmarkStart w:id="84" w:name="_Toc131404824"/>
      <w:bookmarkStart w:id="85" w:name="_Toc214541358"/>
      <w:r>
        <w:rPr>
          <w:lang w:eastAsia="zh-CN"/>
        </w:rPr>
        <w:t>5.3.2.5</w:t>
      </w:r>
      <w:r>
        <w:rPr>
          <w:rFonts w:hint="eastAsia"/>
          <w:lang w:eastAsia="zh-CN"/>
        </w:rPr>
        <w:t>.1</w:t>
      </w:r>
      <w:r>
        <w:rPr>
          <w:lang w:eastAsia="zh-CN"/>
        </w:rPr>
        <w:tab/>
      </w:r>
      <w:r>
        <w:rPr>
          <w:rFonts w:hint="eastAsia"/>
          <w:lang w:eastAsia="zh-CN"/>
        </w:rPr>
        <w:t>Software Tampering</w:t>
      </w:r>
      <w:bookmarkEnd w:id="83"/>
      <w:bookmarkEnd w:id="84"/>
      <w:bookmarkEnd w:id="85"/>
    </w:p>
    <w:p w14:paraId="1F4A34BE"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5.3.4.1 of TR 33.926 [2] </w:t>
      </w:r>
      <w:r>
        <w:rPr>
          <w:lang w:eastAsia="zh-CN"/>
        </w:rPr>
        <w:t xml:space="preserve">applies to </w:t>
      </w:r>
      <w:r>
        <w:rPr>
          <w:rFonts w:hint="eastAsia"/>
          <w:lang w:eastAsia="zh-CN"/>
        </w:rPr>
        <w:t>GCNP</w:t>
      </w:r>
      <w:r>
        <w:rPr>
          <w:lang w:eastAsia="zh-CN"/>
        </w:rPr>
        <w:t xml:space="preserve">. </w:t>
      </w:r>
    </w:p>
    <w:p w14:paraId="7CD61DD5" w14:textId="77777777" w:rsidR="001F3FC9" w:rsidRDefault="001F3FC9" w:rsidP="001F3FC9">
      <w:pPr>
        <w:rPr>
          <w:lang w:eastAsia="zh-CN"/>
        </w:rPr>
      </w:pPr>
      <w:r>
        <w:rPr>
          <w:lang w:eastAsia="zh-CN"/>
        </w:rPr>
        <w:t>Different from traditional physical network products, the entire G</w:t>
      </w:r>
      <w:r>
        <w:t>C</w:t>
      </w:r>
      <w:r>
        <w:rPr>
          <w:lang w:eastAsia="zh-CN"/>
        </w:rPr>
        <w:t xml:space="preserve">NP is instantiated </w:t>
      </w:r>
      <w:r>
        <w:t xml:space="preserve">from </w:t>
      </w:r>
      <w:r>
        <w:rPr>
          <w:lang w:eastAsia="zh-CN"/>
        </w:rPr>
        <w:t xml:space="preserve">the </w:t>
      </w:r>
      <w:r>
        <w:t xml:space="preserve">container </w:t>
      </w:r>
      <w:r>
        <w:rPr>
          <w:lang w:eastAsia="zh-CN"/>
        </w:rPr>
        <w:t>image(s) and other information (e.g. configuration data, software environmental parameters, license terms information, script, manifest file, checksum, etc.)</w:t>
      </w:r>
      <w:r>
        <w:t>.</w:t>
      </w:r>
    </w:p>
    <w:p w14:paraId="3D437927" w14:textId="77777777" w:rsidR="001F3FC9" w:rsidRDefault="001F3FC9" w:rsidP="001F3FC9">
      <w:pPr>
        <w:pStyle w:val="B1"/>
      </w:pPr>
      <w:r>
        <w:rPr>
          <w:i/>
        </w:rPr>
        <w:t>-</w:t>
      </w:r>
      <w:r>
        <w:rPr>
          <w:i/>
        </w:rPr>
        <w:tab/>
        <w:t>Threat Name</w:t>
      </w:r>
      <w:r>
        <w:t>: Software Tampering</w:t>
      </w:r>
    </w:p>
    <w:p w14:paraId="608BA1E9" w14:textId="77777777" w:rsidR="001F3FC9" w:rsidRDefault="001F3FC9" w:rsidP="001F3FC9">
      <w:pPr>
        <w:pStyle w:val="B1"/>
      </w:pPr>
      <w:r>
        <w:rPr>
          <w:i/>
        </w:rPr>
        <w:t>-</w:t>
      </w:r>
      <w:r>
        <w:rPr>
          <w:i/>
        </w:rPr>
        <w:tab/>
        <w:t>Threat Category</w:t>
      </w:r>
      <w:r>
        <w:t>: Tampering</w:t>
      </w:r>
    </w:p>
    <w:p w14:paraId="67CF5231" w14:textId="77777777" w:rsidR="001F3FC9" w:rsidRDefault="001F3FC9" w:rsidP="001F3FC9">
      <w:pPr>
        <w:pStyle w:val="B1"/>
        <w:keepNext/>
        <w:keepLines/>
      </w:pPr>
      <w:r>
        <w:t>-</w:t>
      </w:r>
      <w:r>
        <w:tab/>
      </w:r>
      <w:r>
        <w:rPr>
          <w:i/>
        </w:rPr>
        <w:t>Threat Description</w:t>
      </w:r>
      <w:r>
        <w:t>: Compared with GNP software, GCNP software has additional attack surfaces, e.g. in the process of CNF package onboarding, during which the software package of a GCNP can be tampered/altered if not protected. An attacker, for example, can inject malicious code or tamper the information inside the unprotected package during on boarding. Then after the instantiation of the GCNP, the tampered code can be executed to conduct several attacks (e.g. DoS, Information Stealing, Frauds and so on).</w:t>
      </w:r>
    </w:p>
    <w:p w14:paraId="179106E2" w14:textId="77777777" w:rsidR="001F3FC9" w:rsidRDefault="001F3FC9" w:rsidP="001F3FC9">
      <w:pPr>
        <w:pStyle w:val="B1"/>
      </w:pPr>
      <w:r>
        <w:rPr>
          <w:i/>
        </w:rPr>
        <w:t>-</w:t>
      </w:r>
      <w:r>
        <w:rPr>
          <w:i/>
        </w:rPr>
        <w:tab/>
        <w:t>Threatened Asset</w:t>
      </w:r>
      <w:r>
        <w:t>: all critical assets of GCNP as listed in clause 5.2.1.</w:t>
      </w:r>
    </w:p>
    <w:p w14:paraId="31C1C0DA" w14:textId="77777777" w:rsidR="001F3FC9" w:rsidRDefault="001F3FC9" w:rsidP="001F3FC9">
      <w:pPr>
        <w:pStyle w:val="Heading5"/>
        <w:rPr>
          <w:lang w:eastAsia="zh-CN"/>
        </w:rPr>
      </w:pPr>
      <w:bookmarkStart w:id="86" w:name="_Toc131404725"/>
      <w:bookmarkStart w:id="87" w:name="_Toc131404825"/>
      <w:bookmarkStart w:id="88" w:name="_Toc214541359"/>
      <w:r>
        <w:rPr>
          <w:lang w:eastAsia="zh-CN"/>
        </w:rPr>
        <w:t>5.3.</w:t>
      </w:r>
      <w:r>
        <w:rPr>
          <w:rFonts w:hint="eastAsia"/>
          <w:lang w:eastAsia="zh-CN"/>
        </w:rPr>
        <w:t>2.5.2</w:t>
      </w:r>
      <w:r>
        <w:rPr>
          <w:lang w:eastAsia="zh-CN"/>
        </w:rPr>
        <w:tab/>
      </w:r>
      <w:r>
        <w:rPr>
          <w:rFonts w:hint="eastAsia"/>
          <w:lang w:eastAsia="zh-CN"/>
        </w:rPr>
        <w:t>Ownership File Misuse</w:t>
      </w:r>
      <w:bookmarkEnd w:id="86"/>
      <w:bookmarkEnd w:id="87"/>
      <w:bookmarkEnd w:id="88"/>
    </w:p>
    <w:p w14:paraId="7110403C"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5.3.4.</w:t>
      </w:r>
      <w:r>
        <w:rPr>
          <w:lang w:eastAsia="zh-CN"/>
        </w:rPr>
        <w:t>2</w:t>
      </w:r>
      <w:r>
        <w:rPr>
          <w:rFonts w:hint="eastAsia"/>
          <w:lang w:eastAsia="zh-CN"/>
        </w:rPr>
        <w:t xml:space="preserve"> of TR 33.926</w:t>
      </w:r>
      <w:r>
        <w:rPr>
          <w:lang w:eastAsia="zh-CN"/>
        </w:rPr>
        <w:t xml:space="preserve"> [</w:t>
      </w:r>
      <w:r>
        <w:rPr>
          <w:rFonts w:hint="eastAsia"/>
          <w:lang w:eastAsia="zh-CN"/>
        </w:rPr>
        <w:t>2</w:t>
      </w:r>
      <w:r>
        <w:rPr>
          <w:lang w:eastAsia="zh-CN"/>
        </w:rPr>
        <w:t>]</w:t>
      </w:r>
      <w:r>
        <w:rPr>
          <w:rFonts w:hint="eastAsia"/>
          <w:lang w:eastAsia="zh-CN"/>
        </w:rPr>
        <w:t xml:space="preserve"> </w:t>
      </w:r>
      <w:r>
        <w:rPr>
          <w:lang w:eastAsia="zh-CN"/>
        </w:rPr>
        <w:t xml:space="preserve">applies to </w:t>
      </w:r>
      <w:r>
        <w:rPr>
          <w:rFonts w:hint="eastAsia"/>
          <w:lang w:eastAsia="zh-CN"/>
        </w:rPr>
        <w:t>GCNP</w:t>
      </w:r>
      <w:r>
        <w:rPr>
          <w:lang w:eastAsia="zh-CN"/>
        </w:rPr>
        <w:t>.</w:t>
      </w:r>
    </w:p>
    <w:p w14:paraId="177D4439" w14:textId="77777777" w:rsidR="001F3FC9" w:rsidRDefault="001F3FC9" w:rsidP="001F3FC9">
      <w:pPr>
        <w:pStyle w:val="Heading5"/>
        <w:rPr>
          <w:lang w:eastAsia="zh-CN"/>
        </w:rPr>
      </w:pPr>
      <w:bookmarkStart w:id="89" w:name="_Toc214541360"/>
      <w:r>
        <w:rPr>
          <w:lang w:eastAsia="zh-CN"/>
        </w:rPr>
        <w:t>5.3.</w:t>
      </w:r>
      <w:r>
        <w:rPr>
          <w:rFonts w:hint="eastAsia"/>
          <w:lang w:eastAsia="zh-CN"/>
        </w:rPr>
        <w:t>2.5.3</w:t>
      </w:r>
      <w:r>
        <w:rPr>
          <w:lang w:eastAsia="zh-CN"/>
        </w:rPr>
        <w:tab/>
      </w:r>
      <w:r>
        <w:rPr>
          <w:rFonts w:hint="eastAsia"/>
          <w:lang w:eastAsia="zh-CN"/>
        </w:rPr>
        <w:t>B</w:t>
      </w:r>
      <w:r>
        <w:rPr>
          <w:lang w:eastAsia="zh-CN"/>
        </w:rPr>
        <w:t>oot tampering</w:t>
      </w:r>
      <w:bookmarkEnd w:id="89"/>
    </w:p>
    <w:p w14:paraId="3BAEED17" w14:textId="77777777" w:rsidR="001F3FC9" w:rsidRPr="004E46CD" w:rsidRDefault="001F3FC9" w:rsidP="004E46CD">
      <w:r w:rsidRPr="004E46CD">
        <w:rPr>
          <w:lang w:val="en-US"/>
        </w:rPr>
        <w:t>This threat is not applicable for GCNP since GCNP do not have a boot process in the traditional sense.</w:t>
      </w:r>
    </w:p>
    <w:p w14:paraId="40CA4F8A" w14:textId="77777777" w:rsidR="001F3FC9" w:rsidRDefault="001F3FC9" w:rsidP="001F3FC9">
      <w:pPr>
        <w:pStyle w:val="Heading5"/>
        <w:rPr>
          <w:lang w:eastAsia="zh-CN"/>
        </w:rPr>
      </w:pPr>
      <w:bookmarkStart w:id="90" w:name="_Toc131404727"/>
      <w:bookmarkStart w:id="91" w:name="_Toc131404827"/>
      <w:bookmarkStart w:id="92" w:name="_Toc214541361"/>
      <w:r>
        <w:rPr>
          <w:lang w:eastAsia="zh-CN"/>
        </w:rPr>
        <w:lastRenderedPageBreak/>
        <w:t>5.3.</w:t>
      </w:r>
      <w:r>
        <w:rPr>
          <w:rFonts w:hint="eastAsia"/>
          <w:lang w:eastAsia="zh-CN"/>
        </w:rPr>
        <w:t>2.5.4</w:t>
      </w:r>
      <w:r>
        <w:rPr>
          <w:lang w:eastAsia="zh-CN"/>
        </w:rPr>
        <w:tab/>
      </w:r>
      <w:r>
        <w:rPr>
          <w:rFonts w:hint="eastAsia"/>
          <w:lang w:eastAsia="zh-CN"/>
        </w:rPr>
        <w:t>Log Tampering</w:t>
      </w:r>
      <w:bookmarkEnd w:id="90"/>
      <w:bookmarkEnd w:id="91"/>
      <w:bookmarkEnd w:id="92"/>
    </w:p>
    <w:p w14:paraId="2C5A4636"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5.3.4.4 of TR 33.926 [2</w:t>
      </w:r>
      <w:r>
        <w:rPr>
          <w:lang w:eastAsia="zh-CN"/>
        </w:rPr>
        <w:t>]</w:t>
      </w:r>
      <w:r>
        <w:rPr>
          <w:rFonts w:hint="eastAsia"/>
          <w:lang w:eastAsia="zh-CN"/>
        </w:rPr>
        <w:t xml:space="preserve"> </w:t>
      </w:r>
      <w:r>
        <w:rPr>
          <w:lang w:eastAsia="zh-CN"/>
        </w:rPr>
        <w:t xml:space="preserve">applies to </w:t>
      </w:r>
      <w:r>
        <w:rPr>
          <w:rFonts w:hint="eastAsia"/>
          <w:lang w:eastAsia="zh-CN"/>
        </w:rPr>
        <w:t>GCNP</w:t>
      </w:r>
      <w:r>
        <w:rPr>
          <w:lang w:eastAsia="zh-CN"/>
        </w:rPr>
        <w:t>.</w:t>
      </w:r>
    </w:p>
    <w:p w14:paraId="1E4460BB" w14:textId="77777777" w:rsidR="001F3FC9" w:rsidRDefault="001F3FC9" w:rsidP="001F3FC9">
      <w:pPr>
        <w:pStyle w:val="Heading5"/>
        <w:rPr>
          <w:lang w:eastAsia="zh-CN"/>
        </w:rPr>
      </w:pPr>
      <w:bookmarkStart w:id="93" w:name="_Toc131404728"/>
      <w:bookmarkStart w:id="94" w:name="_Toc131404828"/>
      <w:bookmarkStart w:id="95" w:name="_Toc214541362"/>
      <w:r>
        <w:rPr>
          <w:lang w:eastAsia="zh-CN"/>
        </w:rPr>
        <w:t>5.3.</w:t>
      </w:r>
      <w:r>
        <w:rPr>
          <w:rFonts w:hint="eastAsia"/>
          <w:lang w:eastAsia="zh-CN"/>
        </w:rPr>
        <w:t>2.5.5</w:t>
      </w:r>
      <w:r>
        <w:rPr>
          <w:lang w:eastAsia="zh-CN"/>
        </w:rPr>
        <w:tab/>
      </w:r>
      <w:r>
        <w:rPr>
          <w:rFonts w:hint="eastAsia"/>
          <w:lang w:eastAsia="zh-CN"/>
        </w:rPr>
        <w:t>OAM traffic Tampering</w:t>
      </w:r>
      <w:bookmarkEnd w:id="93"/>
      <w:bookmarkEnd w:id="94"/>
      <w:bookmarkEnd w:id="95"/>
    </w:p>
    <w:p w14:paraId="403FBAFA"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5.3.4.5 of TR 33.926 [2</w:t>
      </w:r>
      <w:r>
        <w:rPr>
          <w:lang w:eastAsia="zh-CN"/>
        </w:rPr>
        <w:t>]</w:t>
      </w:r>
      <w:r>
        <w:rPr>
          <w:rFonts w:hint="eastAsia"/>
          <w:lang w:eastAsia="zh-CN"/>
        </w:rPr>
        <w:t xml:space="preserve"> </w:t>
      </w:r>
      <w:r>
        <w:rPr>
          <w:lang w:eastAsia="zh-CN"/>
        </w:rPr>
        <w:t xml:space="preserve">applies to </w:t>
      </w:r>
      <w:r>
        <w:rPr>
          <w:rFonts w:hint="eastAsia"/>
          <w:lang w:eastAsia="zh-CN"/>
        </w:rPr>
        <w:t>GCNP</w:t>
      </w:r>
      <w:r>
        <w:rPr>
          <w:lang w:eastAsia="zh-CN"/>
        </w:rPr>
        <w:t>.</w:t>
      </w:r>
    </w:p>
    <w:p w14:paraId="67F4E8E0" w14:textId="77777777" w:rsidR="001F3FC9" w:rsidRDefault="001F3FC9" w:rsidP="001F3FC9">
      <w:pPr>
        <w:pStyle w:val="Heading5"/>
        <w:rPr>
          <w:lang w:eastAsia="zh-CN"/>
        </w:rPr>
      </w:pPr>
      <w:bookmarkStart w:id="96" w:name="_Toc131404729"/>
      <w:bookmarkStart w:id="97" w:name="_Toc131404829"/>
      <w:bookmarkStart w:id="98" w:name="_Toc214541363"/>
      <w:r>
        <w:rPr>
          <w:lang w:eastAsia="zh-CN"/>
        </w:rPr>
        <w:t>5.3.</w:t>
      </w:r>
      <w:r>
        <w:rPr>
          <w:rFonts w:hint="eastAsia"/>
          <w:lang w:eastAsia="zh-CN"/>
        </w:rPr>
        <w:t>2.5.6</w:t>
      </w:r>
      <w:r>
        <w:rPr>
          <w:lang w:eastAsia="zh-CN"/>
        </w:rPr>
        <w:tab/>
        <w:t>File Write Permissions Abuse</w:t>
      </w:r>
      <w:bookmarkEnd w:id="96"/>
      <w:bookmarkEnd w:id="97"/>
      <w:bookmarkEnd w:id="98"/>
    </w:p>
    <w:p w14:paraId="3996D455"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5.3.4.6 of TR 33.926 [2] </w:t>
      </w:r>
      <w:r>
        <w:rPr>
          <w:lang w:eastAsia="zh-CN"/>
        </w:rPr>
        <w:t xml:space="preserve">applies to </w:t>
      </w:r>
      <w:r>
        <w:rPr>
          <w:rFonts w:hint="eastAsia"/>
          <w:lang w:eastAsia="zh-CN"/>
        </w:rPr>
        <w:t>GCNP</w:t>
      </w:r>
      <w:r>
        <w:rPr>
          <w:lang w:eastAsia="zh-CN"/>
        </w:rPr>
        <w:t>.</w:t>
      </w:r>
    </w:p>
    <w:p w14:paraId="6A5C9D7D" w14:textId="77777777" w:rsidR="001F3FC9" w:rsidRDefault="001F3FC9" w:rsidP="001F3FC9">
      <w:pPr>
        <w:pStyle w:val="Heading5"/>
        <w:rPr>
          <w:lang w:eastAsia="zh-CN"/>
        </w:rPr>
      </w:pPr>
      <w:bookmarkStart w:id="99" w:name="_Toc131404730"/>
      <w:bookmarkStart w:id="100" w:name="_Toc131404830"/>
      <w:bookmarkStart w:id="101" w:name="_Toc214541364"/>
      <w:r>
        <w:rPr>
          <w:lang w:eastAsia="zh-CN"/>
        </w:rPr>
        <w:t>5.3.</w:t>
      </w:r>
      <w:r>
        <w:rPr>
          <w:rFonts w:hint="eastAsia"/>
          <w:lang w:eastAsia="zh-CN"/>
        </w:rPr>
        <w:t>2.5.7</w:t>
      </w:r>
      <w:r>
        <w:rPr>
          <w:lang w:eastAsia="zh-CN"/>
        </w:rPr>
        <w:tab/>
      </w:r>
      <w:r>
        <w:rPr>
          <w:rFonts w:hint="eastAsia"/>
          <w:lang w:eastAsia="zh-CN"/>
        </w:rPr>
        <w:t>User Session Tampering</w:t>
      </w:r>
      <w:bookmarkEnd w:id="99"/>
      <w:bookmarkEnd w:id="100"/>
      <w:bookmarkEnd w:id="101"/>
    </w:p>
    <w:p w14:paraId="7E12B1BA"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5.3.4.7 of TR 33.926 [2] </w:t>
      </w:r>
      <w:r>
        <w:rPr>
          <w:lang w:eastAsia="zh-CN"/>
        </w:rPr>
        <w:t xml:space="preserve">applies to </w:t>
      </w:r>
      <w:r>
        <w:rPr>
          <w:rFonts w:hint="eastAsia"/>
          <w:lang w:eastAsia="zh-CN"/>
        </w:rPr>
        <w:t>GCNP</w:t>
      </w:r>
      <w:r>
        <w:rPr>
          <w:lang w:eastAsia="zh-CN"/>
        </w:rPr>
        <w:t>.</w:t>
      </w:r>
    </w:p>
    <w:p w14:paraId="2E392D4C" w14:textId="77777777" w:rsidR="001F3FC9" w:rsidRDefault="001F3FC9" w:rsidP="001F3FC9">
      <w:pPr>
        <w:pStyle w:val="Heading5"/>
        <w:rPr>
          <w:lang w:eastAsia="zh-CN"/>
        </w:rPr>
      </w:pPr>
      <w:bookmarkStart w:id="102" w:name="_Toc214541365"/>
      <w:r>
        <w:rPr>
          <w:lang w:eastAsia="zh-CN"/>
        </w:rPr>
        <w:t>5.3.</w:t>
      </w:r>
      <w:r>
        <w:rPr>
          <w:rFonts w:hint="eastAsia"/>
          <w:lang w:eastAsia="zh-CN"/>
        </w:rPr>
        <w:t>2.5.</w:t>
      </w:r>
      <w:r>
        <w:rPr>
          <w:rFonts w:hint="eastAsia"/>
          <w:lang w:val="en-US"/>
        </w:rPr>
        <w:t>8</w:t>
      </w:r>
      <w:r>
        <w:rPr>
          <w:lang w:eastAsia="zh-CN"/>
        </w:rPr>
        <w:tab/>
      </w:r>
      <w:r>
        <w:t>Exposed Containerization API</w:t>
      </w:r>
      <w:bookmarkEnd w:id="102"/>
    </w:p>
    <w:p w14:paraId="628B98D8" w14:textId="77777777" w:rsidR="001F3FC9" w:rsidRDefault="001F3FC9" w:rsidP="001F3FC9">
      <w:pPr>
        <w:pStyle w:val="B1"/>
      </w:pPr>
      <w:r>
        <w:rPr>
          <w:i/>
        </w:rPr>
        <w:t>-</w:t>
      </w:r>
      <w:r>
        <w:rPr>
          <w:i/>
        </w:rPr>
        <w:tab/>
        <w:t>Threat Name</w:t>
      </w:r>
      <w:r>
        <w:t>: Exposed Containerization API</w:t>
      </w:r>
    </w:p>
    <w:p w14:paraId="20738750" w14:textId="77777777" w:rsidR="001F3FC9" w:rsidRDefault="001F3FC9" w:rsidP="001F3FC9">
      <w:pPr>
        <w:pStyle w:val="B1"/>
      </w:pPr>
      <w:r>
        <w:rPr>
          <w:i/>
        </w:rPr>
        <w:t>-</w:t>
      </w:r>
      <w:r>
        <w:rPr>
          <w:i/>
        </w:rPr>
        <w:tab/>
        <w:t>Threat Category</w:t>
      </w:r>
      <w:r>
        <w:t>: Tampering</w:t>
      </w:r>
    </w:p>
    <w:p w14:paraId="0B1AD0AC" w14:textId="77777777" w:rsidR="001F3FC9" w:rsidRDefault="001F3FC9" w:rsidP="001F3FC9">
      <w:pPr>
        <w:pStyle w:val="B1"/>
        <w:keepNext/>
        <w:keepLines/>
      </w:pPr>
      <w:r>
        <w:t>-</w:t>
      </w:r>
      <w:r>
        <w:tab/>
      </w:r>
      <w:r>
        <w:rPr>
          <w:i/>
        </w:rPr>
        <w:t>Threat Description</w:t>
      </w:r>
      <w:r>
        <w:t>: An attacker who gains access to this API can exploit it to escalate their privileges within the system, potentially gaining unauthorized access to sensitive container configurations, network settings, and runtime data. This elevated access allows them to manipulate container security contexts, modify resource allocations, and potentially compromise both the containerized applications and the underlying host system's security boundaries.</w:t>
      </w:r>
    </w:p>
    <w:p w14:paraId="1EC40A56" w14:textId="77777777" w:rsidR="001F3FC9" w:rsidRDefault="001F3FC9" w:rsidP="001F3FC9">
      <w:pPr>
        <w:pStyle w:val="B1"/>
        <w:keepNext/>
        <w:keepLines/>
      </w:pPr>
      <w:r>
        <w:rPr>
          <w:i/>
        </w:rPr>
        <w:t>-</w:t>
      </w:r>
      <w:r>
        <w:rPr>
          <w:i/>
        </w:rPr>
        <w:tab/>
        <w:t>Threatened Asset</w:t>
      </w:r>
      <w:r>
        <w:t>: orchestrator and runtime APIs</w:t>
      </w:r>
    </w:p>
    <w:p w14:paraId="61CD5364" w14:textId="77777777" w:rsidR="001F3FC9" w:rsidRDefault="001F3FC9" w:rsidP="001F3FC9">
      <w:pPr>
        <w:pStyle w:val="Heading5"/>
        <w:rPr>
          <w:lang w:eastAsia="zh-CN"/>
        </w:rPr>
      </w:pPr>
      <w:bookmarkStart w:id="103" w:name="_Toc214541366"/>
      <w:r>
        <w:rPr>
          <w:lang w:eastAsia="zh-CN"/>
        </w:rPr>
        <w:t>5.3.</w:t>
      </w:r>
      <w:r>
        <w:rPr>
          <w:rFonts w:hint="eastAsia"/>
          <w:lang w:eastAsia="zh-CN"/>
        </w:rPr>
        <w:t>2.5.</w:t>
      </w:r>
      <w:r>
        <w:rPr>
          <w:rFonts w:hint="eastAsia"/>
          <w:lang w:val="en-US"/>
        </w:rPr>
        <w:t>9</w:t>
      </w:r>
      <w:r>
        <w:rPr>
          <w:lang w:eastAsia="zh-CN"/>
        </w:rPr>
        <w:tab/>
      </w:r>
      <w:r>
        <w:t>Image Registry Tampering</w:t>
      </w:r>
      <w:bookmarkEnd w:id="103"/>
    </w:p>
    <w:p w14:paraId="1D050E7A" w14:textId="77777777" w:rsidR="001F3FC9" w:rsidRDefault="001F3FC9" w:rsidP="001F3FC9">
      <w:pPr>
        <w:pStyle w:val="B1"/>
      </w:pPr>
      <w:r>
        <w:rPr>
          <w:i/>
        </w:rPr>
        <w:t>-</w:t>
      </w:r>
      <w:r>
        <w:rPr>
          <w:i/>
        </w:rPr>
        <w:tab/>
        <w:t>Threat Name</w:t>
      </w:r>
      <w:r>
        <w:t>: Image Registry Tampering</w:t>
      </w:r>
    </w:p>
    <w:p w14:paraId="66092E6B" w14:textId="77777777" w:rsidR="001F3FC9" w:rsidRDefault="001F3FC9" w:rsidP="001F3FC9">
      <w:pPr>
        <w:pStyle w:val="B1"/>
      </w:pPr>
      <w:r>
        <w:rPr>
          <w:i/>
        </w:rPr>
        <w:t>-</w:t>
      </w:r>
      <w:r>
        <w:rPr>
          <w:i/>
        </w:rPr>
        <w:tab/>
        <w:t>Threat Category</w:t>
      </w:r>
      <w:r>
        <w:t>: Tampering</w:t>
      </w:r>
    </w:p>
    <w:p w14:paraId="09469F62" w14:textId="77777777" w:rsidR="001F3FC9" w:rsidRDefault="001F3FC9" w:rsidP="001F3FC9">
      <w:pPr>
        <w:pStyle w:val="B1"/>
        <w:keepNext/>
        <w:keepLines/>
      </w:pPr>
      <w:r>
        <w:t>-</w:t>
      </w:r>
      <w:r>
        <w:tab/>
      </w:r>
      <w:r>
        <w:rPr>
          <w:i/>
        </w:rPr>
        <w:t>Threat Description</w:t>
      </w:r>
      <w:r>
        <w:t>: An attacker who gains unauthorized access to a container image registry can insert malicious layers or replace trusted images with backdoored versions. This allows the attacker to embed malware, backdoors, or exploit code within images that are later pulled and run by production environments. When a compromised image is deployed, the attacker can gain initial access to target systems, escalate privileges, or persist undetected within the cluster. The threat is particularly severe if production systems automatically pull images from registries without rigorous validation or scanning, potentially enabling widespread compromise across multiple services or environments.</w:t>
      </w:r>
    </w:p>
    <w:p w14:paraId="755D2447" w14:textId="77777777" w:rsidR="001F3FC9" w:rsidRDefault="001F3FC9" w:rsidP="001F3FC9">
      <w:pPr>
        <w:pStyle w:val="B1"/>
        <w:keepNext/>
        <w:keepLines/>
      </w:pPr>
      <w:r>
        <w:rPr>
          <w:i/>
        </w:rPr>
        <w:t>-</w:t>
      </w:r>
      <w:r>
        <w:rPr>
          <w:i/>
        </w:rPr>
        <w:tab/>
        <w:t>Threatened Asset</w:t>
      </w:r>
      <w:r>
        <w:t>: container image integrity</w:t>
      </w:r>
    </w:p>
    <w:p w14:paraId="1145A20B" w14:textId="77777777" w:rsidR="001F3FC9" w:rsidRPr="005333C5" w:rsidRDefault="001F3FC9" w:rsidP="004E46CD">
      <w:pPr>
        <w:pStyle w:val="Heading5"/>
      </w:pPr>
      <w:bookmarkStart w:id="104" w:name="_Toc214541367"/>
      <w:r w:rsidRPr="004E46CD">
        <w:rPr>
          <w:rFonts w:eastAsia="SimSun"/>
        </w:rPr>
        <w:t>5.3.2.5.</w:t>
      </w:r>
      <w:r w:rsidRPr="004E46CD">
        <w:rPr>
          <w:rFonts w:eastAsia="SimSun"/>
          <w:lang w:val="en-US"/>
        </w:rPr>
        <w:t>10</w:t>
      </w:r>
      <w:r w:rsidRPr="004E46CD">
        <w:rPr>
          <w:rFonts w:eastAsia="SimSun"/>
          <w:lang w:val="en-US"/>
        </w:rPr>
        <w:tab/>
      </w:r>
      <w:r w:rsidRPr="004E46CD">
        <w:rPr>
          <w:rFonts w:eastAsia="SimSun"/>
        </w:rPr>
        <w:t>Pod Spec/Manifest Modification</w:t>
      </w:r>
      <w:bookmarkEnd w:id="104"/>
    </w:p>
    <w:p w14:paraId="3766495A" w14:textId="77777777" w:rsidR="001F3FC9" w:rsidRDefault="001F3FC9" w:rsidP="004E46CD">
      <w:pPr>
        <w:pStyle w:val="B1"/>
      </w:pPr>
      <w:r>
        <w:rPr>
          <w:i/>
          <w:color w:val="000000"/>
        </w:rPr>
        <w:t>-</w:t>
      </w:r>
      <w:r>
        <w:rPr>
          <w:i/>
          <w:color w:val="000000"/>
        </w:rPr>
        <w:tab/>
      </w:r>
      <w:r w:rsidRPr="004E46CD">
        <w:rPr>
          <w:i/>
          <w:color w:val="000000"/>
        </w:rPr>
        <w:t>Threat Name</w:t>
      </w:r>
      <w:r w:rsidRPr="004E46CD">
        <w:rPr>
          <w:color w:val="000000"/>
        </w:rPr>
        <w:t>: Pod Spec/Manifest Modification</w:t>
      </w:r>
    </w:p>
    <w:p w14:paraId="6A18D4DD" w14:textId="77777777" w:rsidR="001F3FC9" w:rsidRDefault="001F3FC9" w:rsidP="004E46CD">
      <w:pPr>
        <w:pStyle w:val="B1"/>
      </w:pPr>
      <w:r>
        <w:rPr>
          <w:i/>
          <w:color w:val="000000"/>
        </w:rPr>
        <w:t>-</w:t>
      </w:r>
      <w:r>
        <w:rPr>
          <w:i/>
          <w:color w:val="000000"/>
        </w:rPr>
        <w:tab/>
      </w:r>
      <w:r w:rsidRPr="004E46CD">
        <w:rPr>
          <w:i/>
          <w:color w:val="000000"/>
        </w:rPr>
        <w:t>Threat Category</w:t>
      </w:r>
      <w:r w:rsidRPr="004E46CD">
        <w:rPr>
          <w:color w:val="000000"/>
        </w:rPr>
        <w:t>: Tampering</w:t>
      </w:r>
    </w:p>
    <w:p w14:paraId="55AB13F3" w14:textId="77777777" w:rsidR="001F3FC9" w:rsidRDefault="001F3FC9" w:rsidP="004E46CD">
      <w:pPr>
        <w:pStyle w:val="B1"/>
      </w:pPr>
      <w:r>
        <w:rPr>
          <w:i/>
          <w:color w:val="000000"/>
        </w:rPr>
        <w:t>-</w:t>
      </w:r>
      <w:r>
        <w:rPr>
          <w:i/>
          <w:color w:val="000000"/>
        </w:rPr>
        <w:tab/>
      </w:r>
      <w:r w:rsidRPr="004E46CD">
        <w:rPr>
          <w:i/>
          <w:color w:val="000000"/>
        </w:rPr>
        <w:t>Threat Description</w:t>
      </w:r>
      <w:r w:rsidRPr="004E46CD">
        <w:rPr>
          <w:color w:val="000000"/>
        </w:rPr>
        <w:t>: An attacker who alters deployment manifests or pod specifications can modify pod configurations to add elevated capabilities, host mounts, or enable privileged mode. This manipulation enables the attacker to bypass container isolation, gain root-level access on the host, and access sensitive files or resources outside the container. By exploiting these changes, the attacker can escalate privileges, compromise cluster security, persist undetected, and move laterally within the Kubernetes environment. Such unauthorized modifications increase the risk of data theft, operational disruption, and full cluster compromise, especially if security controls such as least privilege or Pod Security Standards are not enforced.</w:t>
      </w:r>
    </w:p>
    <w:p w14:paraId="1F29402C" w14:textId="77777777" w:rsidR="001F3FC9" w:rsidRDefault="001F3FC9" w:rsidP="004E46CD">
      <w:pPr>
        <w:pStyle w:val="B1"/>
      </w:pPr>
      <w:r>
        <w:rPr>
          <w:i/>
          <w:color w:val="000000"/>
        </w:rPr>
        <w:t>-</w:t>
      </w:r>
      <w:r>
        <w:rPr>
          <w:i/>
          <w:color w:val="000000"/>
        </w:rPr>
        <w:tab/>
      </w:r>
      <w:r w:rsidRPr="004E46CD">
        <w:rPr>
          <w:i/>
          <w:color w:val="000000"/>
        </w:rPr>
        <w:t>Threatened Asset</w:t>
      </w:r>
      <w:r w:rsidRPr="004E46CD">
        <w:rPr>
          <w:color w:val="000000"/>
        </w:rPr>
        <w:t xml:space="preserve">: </w:t>
      </w:r>
      <w:r>
        <w:t>deployment/manifest configurations</w:t>
      </w:r>
    </w:p>
    <w:p w14:paraId="0C8FAB3C" w14:textId="77777777" w:rsidR="001F3FC9" w:rsidRDefault="001F3FC9" w:rsidP="001F3FC9">
      <w:pPr>
        <w:pStyle w:val="Heading5"/>
        <w:rPr>
          <w:lang w:eastAsia="zh-CN"/>
        </w:rPr>
      </w:pPr>
      <w:bookmarkStart w:id="105" w:name="_Toc214541368"/>
      <w:r>
        <w:rPr>
          <w:lang w:eastAsia="zh-CN"/>
        </w:rPr>
        <w:lastRenderedPageBreak/>
        <w:t>5.3.</w:t>
      </w:r>
      <w:r>
        <w:rPr>
          <w:rFonts w:hint="eastAsia"/>
          <w:lang w:eastAsia="zh-CN"/>
        </w:rPr>
        <w:t>2.5</w:t>
      </w:r>
      <w:r>
        <w:rPr>
          <w:rFonts w:hint="eastAsia"/>
          <w:lang w:val="en-US"/>
        </w:rPr>
        <w:t>.11</w:t>
      </w:r>
      <w:r>
        <w:rPr>
          <w:lang w:eastAsia="zh-CN"/>
        </w:rPr>
        <w:tab/>
      </w:r>
      <w:r>
        <w:t>File Tampering inside Containers</w:t>
      </w:r>
      <w:bookmarkEnd w:id="105"/>
    </w:p>
    <w:p w14:paraId="7EA8C8B4" w14:textId="77777777" w:rsidR="001F3FC9" w:rsidRDefault="001F3FC9" w:rsidP="001F3FC9">
      <w:pPr>
        <w:pStyle w:val="B1"/>
      </w:pPr>
      <w:r>
        <w:rPr>
          <w:i/>
        </w:rPr>
        <w:t>-</w:t>
      </w:r>
      <w:r>
        <w:rPr>
          <w:i/>
        </w:rPr>
        <w:tab/>
        <w:t>Threat Name</w:t>
      </w:r>
      <w:r>
        <w:t>: File Tampering inside Containers</w:t>
      </w:r>
    </w:p>
    <w:p w14:paraId="2C288C2A" w14:textId="77777777" w:rsidR="001F3FC9" w:rsidRDefault="001F3FC9" w:rsidP="001F3FC9">
      <w:pPr>
        <w:pStyle w:val="B1"/>
      </w:pPr>
      <w:r>
        <w:rPr>
          <w:i/>
        </w:rPr>
        <w:t>-</w:t>
      </w:r>
      <w:r>
        <w:rPr>
          <w:i/>
        </w:rPr>
        <w:tab/>
        <w:t>Threat Category</w:t>
      </w:r>
      <w:r>
        <w:t>: Tampering</w:t>
      </w:r>
    </w:p>
    <w:p w14:paraId="2A95FAF4" w14:textId="77777777" w:rsidR="001F3FC9" w:rsidRDefault="001F3FC9" w:rsidP="001F3FC9">
      <w:pPr>
        <w:pStyle w:val="B1"/>
        <w:keepNext/>
        <w:keepLines/>
      </w:pPr>
      <w:r>
        <w:t>-</w:t>
      </w:r>
      <w:r>
        <w:tab/>
      </w:r>
      <w:r>
        <w:rPr>
          <w:i/>
        </w:rPr>
        <w:t>Threat Description</w:t>
      </w:r>
      <w:r>
        <w:t>: An attacker who gains access to a container with writable filesystem layers can modify container files if read-only enforcement is not applied. Such tampering allows insertion or alteration of binaries, scripts, or configuration files within the container environment. This can lead to persistence of malicious code, privilege escalation, disruption of application behaviour, data theft, or lateral movement within the cluster. The risk increases significantly when containers are configured without strict immutability policies or security contexts that enforce read-only root filesystems. File tampering may also undermine the integrity and trustworthiness of container images and deployed workloads, potentially causing widespread impact across the environment.</w:t>
      </w:r>
    </w:p>
    <w:p w14:paraId="56C9385C" w14:textId="77777777" w:rsidR="001F3FC9" w:rsidRDefault="001F3FC9" w:rsidP="001F3FC9">
      <w:pPr>
        <w:pStyle w:val="B1"/>
        <w:keepNext/>
        <w:keepLines/>
      </w:pPr>
      <w:r>
        <w:rPr>
          <w:i/>
        </w:rPr>
        <w:t>-</w:t>
      </w:r>
      <w:r>
        <w:rPr>
          <w:i/>
        </w:rPr>
        <w:tab/>
        <w:t>Threatened Asset</w:t>
      </w:r>
      <w:r>
        <w:t>: in-container filesystem integrity</w:t>
      </w:r>
    </w:p>
    <w:p w14:paraId="0083F379" w14:textId="77777777" w:rsidR="001F3FC9" w:rsidRDefault="001F3FC9" w:rsidP="001F3FC9">
      <w:pPr>
        <w:pStyle w:val="Heading4"/>
        <w:rPr>
          <w:rFonts w:eastAsia="DengXian"/>
        </w:rPr>
      </w:pPr>
      <w:bookmarkStart w:id="106" w:name="_Toc131404831"/>
      <w:bookmarkStart w:id="107" w:name="_Toc214541369"/>
      <w:r>
        <w:rPr>
          <w:rFonts w:eastAsia="DengXian" w:hint="eastAsia"/>
        </w:rPr>
        <w:t>5.</w:t>
      </w:r>
      <w:r>
        <w:rPr>
          <w:rFonts w:eastAsia="DengXian"/>
        </w:rPr>
        <w:t>3</w:t>
      </w:r>
      <w:r>
        <w:rPr>
          <w:rFonts w:eastAsia="DengXian" w:hint="eastAsia"/>
        </w:rPr>
        <w:t>.2.6</w:t>
      </w:r>
      <w:r>
        <w:rPr>
          <w:rFonts w:eastAsia="DengXian"/>
        </w:rPr>
        <w:tab/>
      </w:r>
      <w:r>
        <w:rPr>
          <w:rFonts w:eastAsia="DengXian" w:hint="eastAsia"/>
        </w:rPr>
        <w:t>Repudiation</w:t>
      </w:r>
      <w:bookmarkEnd w:id="106"/>
      <w:bookmarkEnd w:id="107"/>
    </w:p>
    <w:p w14:paraId="61201876" w14:textId="77777777" w:rsidR="001F3FC9" w:rsidRDefault="001F3FC9" w:rsidP="001F3FC9">
      <w:pPr>
        <w:pStyle w:val="Heading5"/>
        <w:rPr>
          <w:lang w:eastAsia="zh-CN"/>
        </w:rPr>
      </w:pPr>
      <w:bookmarkStart w:id="108" w:name="_Toc131404731"/>
      <w:bookmarkStart w:id="109" w:name="_Toc131404832"/>
      <w:bookmarkStart w:id="110" w:name="_Toc214541370"/>
      <w:r>
        <w:rPr>
          <w:rFonts w:hint="eastAsia"/>
          <w:lang w:eastAsia="zh-CN"/>
        </w:rPr>
        <w:t>5.</w:t>
      </w:r>
      <w:r>
        <w:rPr>
          <w:lang w:eastAsia="zh-CN"/>
        </w:rPr>
        <w:t>3</w:t>
      </w:r>
      <w:r>
        <w:rPr>
          <w:rFonts w:hint="eastAsia"/>
          <w:lang w:eastAsia="zh-CN"/>
        </w:rPr>
        <w:t>.2.6.1</w:t>
      </w:r>
      <w:r>
        <w:rPr>
          <w:lang w:eastAsia="zh-CN"/>
        </w:rPr>
        <w:tab/>
        <w:t>Lack of User Activity Trace</w:t>
      </w:r>
      <w:bookmarkEnd w:id="108"/>
      <w:bookmarkEnd w:id="109"/>
      <w:bookmarkEnd w:id="110"/>
    </w:p>
    <w:p w14:paraId="275746DA"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5.3.5.1 of TR 33.926 [2] </w:t>
      </w:r>
      <w:r>
        <w:rPr>
          <w:lang w:eastAsia="zh-CN"/>
        </w:rPr>
        <w:t>applies to G</w:t>
      </w:r>
      <w:r>
        <w:t>C</w:t>
      </w:r>
      <w:r>
        <w:rPr>
          <w:lang w:eastAsia="zh-CN"/>
        </w:rPr>
        <w:t>NP.</w:t>
      </w:r>
    </w:p>
    <w:p w14:paraId="5A45F249" w14:textId="77777777" w:rsidR="001F3FC9" w:rsidRDefault="001F3FC9" w:rsidP="001F3FC9">
      <w:pPr>
        <w:pStyle w:val="Heading5"/>
        <w:rPr>
          <w:lang w:eastAsia="zh-CN"/>
        </w:rPr>
      </w:pPr>
      <w:bookmarkStart w:id="111" w:name="_Toc214541371"/>
      <w:r>
        <w:rPr>
          <w:lang w:eastAsia="zh-CN"/>
        </w:rPr>
        <w:t>5.3.</w:t>
      </w:r>
      <w:r>
        <w:rPr>
          <w:rFonts w:hint="eastAsia"/>
          <w:lang w:eastAsia="zh-CN"/>
        </w:rPr>
        <w:t>2.</w:t>
      </w:r>
      <w:r>
        <w:rPr>
          <w:rFonts w:hint="eastAsia"/>
          <w:lang w:val="en-US"/>
        </w:rPr>
        <w:t>6</w:t>
      </w:r>
      <w:r>
        <w:rPr>
          <w:rFonts w:hint="eastAsia"/>
          <w:lang w:eastAsia="zh-CN"/>
        </w:rPr>
        <w:t>.</w:t>
      </w:r>
      <w:r>
        <w:rPr>
          <w:rFonts w:hint="eastAsia"/>
          <w:lang w:val="en-US"/>
        </w:rPr>
        <w:t>2</w:t>
      </w:r>
      <w:r>
        <w:rPr>
          <w:lang w:eastAsia="zh-CN"/>
        </w:rPr>
        <w:tab/>
      </w:r>
      <w:r>
        <w:t>Lack of Container-Level Audit Logging</w:t>
      </w:r>
      <w:bookmarkEnd w:id="111"/>
    </w:p>
    <w:p w14:paraId="486CB33C" w14:textId="77777777" w:rsidR="001F3FC9" w:rsidRDefault="001F3FC9" w:rsidP="001F3FC9">
      <w:pPr>
        <w:pStyle w:val="B1"/>
      </w:pPr>
      <w:r>
        <w:rPr>
          <w:i/>
        </w:rPr>
        <w:t>-</w:t>
      </w:r>
      <w:r>
        <w:rPr>
          <w:i/>
        </w:rPr>
        <w:tab/>
        <w:t>Threat Name</w:t>
      </w:r>
      <w:r>
        <w:t>: Lack of Container-Level Audit Logging</w:t>
      </w:r>
    </w:p>
    <w:p w14:paraId="0D24E109" w14:textId="77777777" w:rsidR="001F3FC9" w:rsidRDefault="001F3FC9" w:rsidP="001F3FC9">
      <w:pPr>
        <w:pStyle w:val="B1"/>
      </w:pPr>
      <w:r>
        <w:rPr>
          <w:i/>
        </w:rPr>
        <w:t>-</w:t>
      </w:r>
      <w:r>
        <w:rPr>
          <w:i/>
        </w:rPr>
        <w:tab/>
        <w:t>Threat Category</w:t>
      </w:r>
      <w:r>
        <w:t>: Repudiation</w:t>
      </w:r>
    </w:p>
    <w:p w14:paraId="5AD9E0BF" w14:textId="77777777" w:rsidR="001F3FC9" w:rsidRDefault="001F3FC9" w:rsidP="001F3FC9">
      <w:pPr>
        <w:pStyle w:val="B1"/>
        <w:keepNext/>
        <w:keepLines/>
      </w:pPr>
      <w:r>
        <w:t>-</w:t>
      </w:r>
      <w:r>
        <w:tab/>
      </w:r>
      <w:r>
        <w:rPr>
          <w:i/>
        </w:rPr>
        <w:t>Threat Description</w:t>
      </w:r>
      <w:r>
        <w:t>: Absence of comprehensive audit logs for container-related events - such as container start/stop, image pulls, and capability assignments - creates a blind spot in monitoring and security. Without these logs, it becomes difficult or impossible to track user actions, detect unauthorized changes, or investigate suspicious activity within the container environment. This lack of traceability undermines accountability, making it easier for attackers or malicious insiders to repudiate their actions and evade detection or forensic analysis. The absence of container-level audit logging also hinders compliance with regulatory requirements and weakens the overall security posture by masking operational anomalies and potential attacks.</w:t>
      </w:r>
    </w:p>
    <w:p w14:paraId="738FEE5A" w14:textId="77777777" w:rsidR="001F3FC9" w:rsidRDefault="001F3FC9" w:rsidP="001F3FC9">
      <w:pPr>
        <w:pStyle w:val="B1"/>
        <w:keepNext/>
        <w:keepLines/>
      </w:pPr>
      <w:r>
        <w:rPr>
          <w:i/>
        </w:rPr>
        <w:t>-</w:t>
      </w:r>
      <w:r>
        <w:rPr>
          <w:i/>
        </w:rPr>
        <w:tab/>
        <w:t>Threatened Asset</w:t>
      </w:r>
      <w:r>
        <w:t>: container event traceability</w:t>
      </w:r>
    </w:p>
    <w:p w14:paraId="73B7F345" w14:textId="77777777" w:rsidR="001F3FC9" w:rsidRDefault="001F3FC9" w:rsidP="001F3FC9">
      <w:pPr>
        <w:pStyle w:val="Heading5"/>
        <w:rPr>
          <w:lang w:eastAsia="zh-CN"/>
        </w:rPr>
      </w:pPr>
      <w:bookmarkStart w:id="112" w:name="_Toc214541372"/>
      <w:r>
        <w:rPr>
          <w:lang w:eastAsia="zh-CN"/>
        </w:rPr>
        <w:t>5.3.</w:t>
      </w:r>
      <w:r>
        <w:rPr>
          <w:rFonts w:hint="eastAsia"/>
          <w:lang w:eastAsia="zh-CN"/>
        </w:rPr>
        <w:t>2.</w:t>
      </w:r>
      <w:r>
        <w:rPr>
          <w:rFonts w:hint="eastAsia"/>
          <w:lang w:val="en-US"/>
        </w:rPr>
        <w:t>6</w:t>
      </w:r>
      <w:r>
        <w:rPr>
          <w:rFonts w:hint="eastAsia"/>
          <w:lang w:eastAsia="zh-CN"/>
        </w:rPr>
        <w:t>.</w:t>
      </w:r>
      <w:r>
        <w:rPr>
          <w:rFonts w:hint="eastAsia"/>
          <w:lang w:val="en-US"/>
        </w:rPr>
        <w:t>3</w:t>
      </w:r>
      <w:r>
        <w:rPr>
          <w:lang w:eastAsia="zh-CN"/>
        </w:rPr>
        <w:tab/>
      </w:r>
      <w:r>
        <w:t>Orchestrator Audit Logs Disabled</w:t>
      </w:r>
      <w:bookmarkEnd w:id="112"/>
    </w:p>
    <w:p w14:paraId="72FC9294" w14:textId="77777777" w:rsidR="001F3FC9" w:rsidRDefault="001F3FC9" w:rsidP="001F3FC9">
      <w:pPr>
        <w:pStyle w:val="B1"/>
      </w:pPr>
      <w:r>
        <w:rPr>
          <w:i/>
        </w:rPr>
        <w:t>-</w:t>
      </w:r>
      <w:r>
        <w:rPr>
          <w:i/>
        </w:rPr>
        <w:tab/>
        <w:t>Threat Name</w:t>
      </w:r>
      <w:r>
        <w:t>: Orchestrator Audit Logs Disabled</w:t>
      </w:r>
    </w:p>
    <w:p w14:paraId="5E9022FD" w14:textId="77777777" w:rsidR="001F3FC9" w:rsidRDefault="001F3FC9" w:rsidP="001F3FC9">
      <w:pPr>
        <w:pStyle w:val="B1"/>
      </w:pPr>
      <w:r>
        <w:rPr>
          <w:i/>
        </w:rPr>
        <w:t>-</w:t>
      </w:r>
      <w:r>
        <w:rPr>
          <w:i/>
        </w:rPr>
        <w:tab/>
        <w:t>Threat Category</w:t>
      </w:r>
      <w:r>
        <w:t>: Repudiation</w:t>
      </w:r>
    </w:p>
    <w:p w14:paraId="5A9B1B0D" w14:textId="77777777" w:rsidR="001F3FC9" w:rsidRDefault="001F3FC9" w:rsidP="001F3FC9">
      <w:pPr>
        <w:pStyle w:val="B1"/>
        <w:keepNext/>
        <w:keepLines/>
      </w:pPr>
      <w:r>
        <w:t>-</w:t>
      </w:r>
      <w:r>
        <w:tab/>
      </w:r>
      <w:r>
        <w:rPr>
          <w:i/>
        </w:rPr>
        <w:t>Threat Description</w:t>
      </w:r>
      <w:r>
        <w:t>: When Kubernetes orchestrator audit logs are disabled or not properly configured, it becomes impossible to prove or track actions taken via kubectl commands or API requests. This lack of audit trail severely undermines accountability and traceability within the cluster, enabling attackers or malicious insiders to perform unauthorized activities without leaving evidence. Without these logs, organizations lose critical visibility into who accessed or modified cluster resources, hindering detection of malicious behaviour, incident investigation, forensic analysis, and compliance with security policies or regulatory requirements. This gap increases the risk of undetected privilege escalation, unauthorized configuration changes, data tampering, or service disruptions, ultimately weakening the security posture and trustworthiness of the Kubernetes environment.</w:t>
      </w:r>
    </w:p>
    <w:p w14:paraId="0B69A515" w14:textId="77777777" w:rsidR="001F3FC9" w:rsidRDefault="001F3FC9" w:rsidP="001F3FC9">
      <w:pPr>
        <w:pStyle w:val="B1"/>
        <w:keepNext/>
        <w:keepLines/>
      </w:pPr>
      <w:r>
        <w:rPr>
          <w:i/>
        </w:rPr>
        <w:t>-</w:t>
      </w:r>
      <w:r>
        <w:rPr>
          <w:i/>
        </w:rPr>
        <w:tab/>
        <w:t>Threatened Asset</w:t>
      </w:r>
      <w:r>
        <w:t>: orchestration control operations</w:t>
      </w:r>
    </w:p>
    <w:p w14:paraId="6EEEC48F" w14:textId="77777777" w:rsidR="001F3FC9" w:rsidRDefault="001F3FC9" w:rsidP="001F3FC9">
      <w:pPr>
        <w:pStyle w:val="Heading4"/>
        <w:rPr>
          <w:rFonts w:eastAsia="DengXian"/>
        </w:rPr>
      </w:pPr>
      <w:bookmarkStart w:id="113" w:name="_Toc131404833"/>
      <w:bookmarkStart w:id="114" w:name="_Toc214541373"/>
      <w:r>
        <w:rPr>
          <w:rFonts w:eastAsia="DengXian" w:hint="eastAsia"/>
        </w:rPr>
        <w:t>5.</w:t>
      </w:r>
      <w:r>
        <w:rPr>
          <w:rFonts w:eastAsia="DengXian"/>
        </w:rPr>
        <w:t>3</w:t>
      </w:r>
      <w:r>
        <w:rPr>
          <w:rFonts w:eastAsia="DengXian" w:hint="eastAsia"/>
        </w:rPr>
        <w:t>.2.7</w:t>
      </w:r>
      <w:r>
        <w:rPr>
          <w:rFonts w:eastAsia="DengXian"/>
        </w:rPr>
        <w:tab/>
        <w:t>Information disclosure</w:t>
      </w:r>
      <w:bookmarkEnd w:id="113"/>
      <w:bookmarkEnd w:id="114"/>
    </w:p>
    <w:p w14:paraId="58F7890D" w14:textId="77777777" w:rsidR="001F3FC9" w:rsidRDefault="001F3FC9" w:rsidP="001F3FC9">
      <w:pPr>
        <w:pStyle w:val="Heading5"/>
        <w:rPr>
          <w:lang w:eastAsia="zh-CN"/>
        </w:rPr>
      </w:pPr>
      <w:bookmarkStart w:id="115" w:name="_Toc131404732"/>
      <w:bookmarkStart w:id="116" w:name="_Toc131404834"/>
      <w:bookmarkStart w:id="117" w:name="_Toc214541374"/>
      <w:r>
        <w:rPr>
          <w:lang w:eastAsia="zh-CN"/>
        </w:rPr>
        <w:t>5.3.2.7.1</w:t>
      </w:r>
      <w:r>
        <w:rPr>
          <w:lang w:eastAsia="zh-CN"/>
        </w:rPr>
        <w:tab/>
      </w:r>
      <w:r>
        <w:rPr>
          <w:rFonts w:hint="eastAsia"/>
          <w:lang w:eastAsia="zh-CN"/>
        </w:rPr>
        <w:t>Poor key generation</w:t>
      </w:r>
      <w:bookmarkEnd w:id="115"/>
      <w:bookmarkEnd w:id="116"/>
      <w:bookmarkEnd w:id="117"/>
    </w:p>
    <w:p w14:paraId="2B518F2A"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5.3.6.1 of TR 33.926 [2] </w:t>
      </w:r>
      <w:r>
        <w:rPr>
          <w:lang w:eastAsia="zh-CN"/>
        </w:rPr>
        <w:t xml:space="preserve">applies to </w:t>
      </w:r>
      <w:r>
        <w:rPr>
          <w:rFonts w:hint="eastAsia"/>
          <w:lang w:eastAsia="zh-CN"/>
        </w:rPr>
        <w:t>GCNP</w:t>
      </w:r>
      <w:r>
        <w:rPr>
          <w:lang w:eastAsia="zh-CN"/>
        </w:rPr>
        <w:t>.</w:t>
      </w:r>
    </w:p>
    <w:p w14:paraId="72EE171F" w14:textId="77777777" w:rsidR="001F3FC9" w:rsidRDefault="001F3FC9" w:rsidP="001F3FC9">
      <w:pPr>
        <w:pStyle w:val="Heading5"/>
        <w:rPr>
          <w:lang w:eastAsia="zh-CN"/>
        </w:rPr>
      </w:pPr>
      <w:bookmarkStart w:id="118" w:name="_Toc131404733"/>
      <w:bookmarkStart w:id="119" w:name="_Toc131404835"/>
      <w:bookmarkStart w:id="120" w:name="_Toc214541375"/>
      <w:r>
        <w:rPr>
          <w:rFonts w:hint="eastAsia"/>
          <w:lang w:eastAsia="zh-CN"/>
        </w:rPr>
        <w:lastRenderedPageBreak/>
        <w:t>5.</w:t>
      </w:r>
      <w:r>
        <w:rPr>
          <w:lang w:eastAsia="zh-CN"/>
        </w:rPr>
        <w:t>3</w:t>
      </w:r>
      <w:r>
        <w:rPr>
          <w:rFonts w:hint="eastAsia"/>
          <w:lang w:eastAsia="zh-CN"/>
        </w:rPr>
        <w:t>.2.7.2</w:t>
      </w:r>
      <w:r>
        <w:rPr>
          <w:lang w:eastAsia="zh-CN"/>
        </w:rPr>
        <w:tab/>
      </w:r>
      <w:r>
        <w:rPr>
          <w:rFonts w:hint="eastAsia"/>
          <w:lang w:eastAsia="zh-CN"/>
        </w:rPr>
        <w:t>Poor key management</w:t>
      </w:r>
      <w:bookmarkEnd w:id="118"/>
      <w:bookmarkEnd w:id="119"/>
      <w:bookmarkEnd w:id="120"/>
    </w:p>
    <w:p w14:paraId="32F9EA70"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5.3.6.2 of TR 33.926 [2] </w:t>
      </w:r>
      <w:r>
        <w:rPr>
          <w:lang w:eastAsia="zh-CN"/>
        </w:rPr>
        <w:t xml:space="preserve">applies to </w:t>
      </w:r>
      <w:r>
        <w:rPr>
          <w:rFonts w:hint="eastAsia"/>
          <w:lang w:eastAsia="zh-CN"/>
        </w:rPr>
        <w:t>GCNP</w:t>
      </w:r>
      <w:r>
        <w:rPr>
          <w:lang w:eastAsia="zh-CN"/>
        </w:rPr>
        <w:t>.</w:t>
      </w:r>
    </w:p>
    <w:p w14:paraId="38A38D00" w14:textId="77777777" w:rsidR="001F3FC9" w:rsidRDefault="001F3FC9" w:rsidP="001F3FC9">
      <w:pPr>
        <w:pStyle w:val="Heading5"/>
        <w:rPr>
          <w:lang w:eastAsia="zh-CN"/>
        </w:rPr>
      </w:pPr>
      <w:bookmarkStart w:id="121" w:name="_Toc131404734"/>
      <w:bookmarkStart w:id="122" w:name="_Toc131404836"/>
      <w:bookmarkStart w:id="123" w:name="_Toc214541376"/>
      <w:r>
        <w:rPr>
          <w:rFonts w:hint="eastAsia"/>
          <w:lang w:eastAsia="zh-CN"/>
        </w:rPr>
        <w:t>5.</w:t>
      </w:r>
      <w:r>
        <w:rPr>
          <w:lang w:eastAsia="zh-CN"/>
        </w:rPr>
        <w:t>3</w:t>
      </w:r>
      <w:r>
        <w:rPr>
          <w:rFonts w:hint="eastAsia"/>
          <w:lang w:eastAsia="zh-CN"/>
        </w:rPr>
        <w:t>.2.7.3</w:t>
      </w:r>
      <w:r>
        <w:rPr>
          <w:lang w:eastAsia="zh-CN"/>
        </w:rPr>
        <w:tab/>
        <w:t>Weak cryptographic algorithms</w:t>
      </w:r>
      <w:bookmarkEnd w:id="121"/>
      <w:bookmarkEnd w:id="122"/>
      <w:bookmarkEnd w:id="123"/>
    </w:p>
    <w:p w14:paraId="75650952"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5.3.6.3 of TR 33.926 [2] </w:t>
      </w:r>
      <w:r>
        <w:rPr>
          <w:lang w:eastAsia="zh-CN"/>
        </w:rPr>
        <w:t xml:space="preserve">applies to </w:t>
      </w:r>
      <w:r>
        <w:rPr>
          <w:rFonts w:hint="eastAsia"/>
          <w:lang w:eastAsia="zh-CN"/>
        </w:rPr>
        <w:t>GCNP</w:t>
      </w:r>
      <w:r>
        <w:rPr>
          <w:lang w:eastAsia="zh-CN"/>
        </w:rPr>
        <w:t>.</w:t>
      </w:r>
    </w:p>
    <w:p w14:paraId="40238434" w14:textId="77777777" w:rsidR="001F3FC9" w:rsidRDefault="001F3FC9" w:rsidP="001F3FC9">
      <w:pPr>
        <w:pStyle w:val="Heading5"/>
        <w:rPr>
          <w:lang w:eastAsia="zh-CN"/>
        </w:rPr>
      </w:pPr>
      <w:bookmarkStart w:id="124" w:name="_Toc131404735"/>
      <w:bookmarkStart w:id="125" w:name="_Toc131404837"/>
      <w:bookmarkStart w:id="126" w:name="_Toc214541377"/>
      <w:r>
        <w:rPr>
          <w:rFonts w:hint="eastAsia"/>
          <w:lang w:eastAsia="zh-CN"/>
        </w:rPr>
        <w:t>5.</w:t>
      </w:r>
      <w:r>
        <w:rPr>
          <w:lang w:eastAsia="zh-CN"/>
        </w:rPr>
        <w:t>3</w:t>
      </w:r>
      <w:r>
        <w:rPr>
          <w:rFonts w:hint="eastAsia"/>
          <w:lang w:eastAsia="zh-CN"/>
        </w:rPr>
        <w:t>.2.7.4</w:t>
      </w:r>
      <w:r>
        <w:rPr>
          <w:lang w:eastAsia="zh-CN"/>
        </w:rPr>
        <w:tab/>
      </w:r>
      <w:r>
        <w:rPr>
          <w:rFonts w:hint="eastAsia"/>
          <w:lang w:eastAsia="zh-CN"/>
        </w:rPr>
        <w:t>Insecure Data Storage</w:t>
      </w:r>
      <w:bookmarkEnd w:id="124"/>
      <w:bookmarkEnd w:id="125"/>
      <w:bookmarkEnd w:id="126"/>
    </w:p>
    <w:p w14:paraId="2D938AA5" w14:textId="77777777" w:rsidR="001F3FC9" w:rsidRDefault="001F3FC9" w:rsidP="001F3FC9">
      <w:pPr>
        <w:pStyle w:val="B1"/>
      </w:pPr>
      <w:r>
        <w:rPr>
          <w:i/>
        </w:rPr>
        <w:t>-</w:t>
      </w:r>
      <w:r>
        <w:rPr>
          <w:i/>
        </w:rPr>
        <w:tab/>
        <w:t>Threat name</w:t>
      </w:r>
      <w:r>
        <w:t>: Insecure Data Storage</w:t>
      </w:r>
    </w:p>
    <w:p w14:paraId="103AA7EC" w14:textId="77777777" w:rsidR="001F3FC9" w:rsidRDefault="001F3FC9" w:rsidP="001F3FC9">
      <w:pPr>
        <w:pStyle w:val="B1"/>
      </w:pPr>
      <w:r>
        <w:rPr>
          <w:i/>
        </w:rPr>
        <w:t>-</w:t>
      </w:r>
      <w:r>
        <w:rPr>
          <w:i/>
        </w:rPr>
        <w:tab/>
        <w:t>Threat Category</w:t>
      </w:r>
      <w:r>
        <w:t>: Information Disclosure</w:t>
      </w:r>
    </w:p>
    <w:p w14:paraId="3548C341" w14:textId="77777777" w:rsidR="001F3FC9" w:rsidRDefault="001F3FC9" w:rsidP="001F3FC9">
      <w:pPr>
        <w:pStyle w:val="B1"/>
      </w:pPr>
      <w:r>
        <w:rPr>
          <w:i/>
        </w:rPr>
        <w:t>-</w:t>
      </w:r>
      <w:r>
        <w:rPr>
          <w:i/>
        </w:rPr>
        <w:tab/>
        <w:t>Threat Description:</w:t>
      </w:r>
      <w:r>
        <w:t xml:space="preserve"> </w:t>
      </w:r>
      <w:r>
        <w:rPr>
          <w:rFonts w:hint="eastAsia"/>
          <w:lang w:eastAsia="zh-CN"/>
        </w:rPr>
        <w:t xml:space="preserve">The </w:t>
      </w:r>
      <w:r>
        <w:t>G</w:t>
      </w:r>
      <w:r>
        <w:rPr>
          <w:rFonts w:hint="eastAsia"/>
        </w:rPr>
        <w:t>C</w:t>
      </w:r>
      <w:r>
        <w:t xml:space="preserve">NP </w:t>
      </w:r>
      <w:r>
        <w:rPr>
          <w:rFonts w:hint="eastAsia"/>
          <w:lang w:eastAsia="zh-CN"/>
        </w:rPr>
        <w:t xml:space="preserve">remotely </w:t>
      </w:r>
      <w:r>
        <w:t>stores</w:t>
      </w:r>
      <w:r>
        <w:rPr>
          <w:rFonts w:hint="eastAsia"/>
          <w:lang w:eastAsia="zh-CN"/>
        </w:rPr>
        <w:t xml:space="preserve"> </w:t>
      </w:r>
      <w:r>
        <w:t>sensitive data (e.g.</w:t>
      </w:r>
      <w:r>
        <w:rPr>
          <w:rFonts w:hint="eastAsia"/>
          <w:lang w:eastAsia="zh-CN"/>
        </w:rPr>
        <w:t xml:space="preserve"> </w:t>
      </w:r>
      <w:bookmarkStart w:id="127" w:name="OLE_LINK2"/>
      <w:bookmarkStart w:id="128" w:name="OLE_LINK1"/>
      <w:r>
        <w:rPr>
          <w:rFonts w:hint="eastAsia"/>
          <w:lang w:eastAsia="zh-CN"/>
        </w:rPr>
        <w:t>passwords</w:t>
      </w:r>
      <w:r>
        <w:t xml:space="preserve">, </w:t>
      </w:r>
      <w:r>
        <w:rPr>
          <w:rFonts w:hint="eastAsia"/>
          <w:lang w:eastAsia="zh-CN"/>
        </w:rPr>
        <w:t>private keys</w:t>
      </w:r>
      <w:bookmarkEnd w:id="127"/>
      <w:bookmarkEnd w:id="128"/>
      <w:r>
        <w:t>)</w:t>
      </w:r>
      <w:r>
        <w:rPr>
          <w:rFonts w:hint="eastAsia"/>
          <w:lang w:eastAsia="zh-CN"/>
        </w:rPr>
        <w:t xml:space="preserve"> on the logical </w:t>
      </w:r>
      <w:r>
        <w:rPr>
          <w:lang w:eastAsia="zh-CN"/>
        </w:rPr>
        <w:t>volume</w:t>
      </w:r>
      <w:r>
        <w:rPr>
          <w:rFonts w:hint="eastAsia"/>
          <w:lang w:eastAsia="zh-CN"/>
        </w:rPr>
        <w:t xml:space="preserve"> that the </w:t>
      </w:r>
      <w:r>
        <w:rPr>
          <w:rFonts w:hint="eastAsia"/>
        </w:rPr>
        <w:t xml:space="preserve">orchestrator </w:t>
      </w:r>
      <w:r>
        <w:rPr>
          <w:lang w:eastAsia="zh-CN"/>
        </w:rPr>
        <w:t>allocates</w:t>
      </w:r>
      <w:r>
        <w:rPr>
          <w:rFonts w:hint="eastAsia"/>
          <w:lang w:eastAsia="zh-CN"/>
        </w:rPr>
        <w:t xml:space="preserve"> to the G</w:t>
      </w:r>
      <w:r>
        <w:rPr>
          <w:rFonts w:hint="eastAsia"/>
        </w:rPr>
        <w:t>C</w:t>
      </w:r>
      <w:r>
        <w:rPr>
          <w:rFonts w:hint="eastAsia"/>
          <w:lang w:eastAsia="zh-CN"/>
        </w:rPr>
        <w:t>NP.</w:t>
      </w:r>
      <w:r>
        <w:t xml:space="preserve"> An attacker can retrieve these data if they have been stored in an insecure way (e.g. clear text, unsalted hashes). </w:t>
      </w:r>
    </w:p>
    <w:p w14:paraId="43776922" w14:textId="77777777" w:rsidR="001F3FC9" w:rsidRDefault="001F3FC9" w:rsidP="001F3FC9">
      <w:pPr>
        <w:pStyle w:val="B1"/>
        <w:rPr>
          <w:lang w:eastAsia="zh-CN"/>
        </w:rPr>
      </w:pPr>
      <w:r>
        <w:rPr>
          <w:i/>
        </w:rPr>
        <w:t>-</w:t>
      </w:r>
      <w:r>
        <w:rPr>
          <w:i/>
        </w:rPr>
        <w:tab/>
        <w:t>Threatened Asset</w:t>
      </w:r>
      <w:r>
        <w:t xml:space="preserve">: </w:t>
      </w:r>
      <w:r w:rsidRPr="004E46CD">
        <w:rPr>
          <w:lang w:val="en-US"/>
        </w:rPr>
        <w:t>a</w:t>
      </w:r>
      <w:r>
        <w:t xml:space="preserve">ny sensitive data stored </w:t>
      </w:r>
      <w:r>
        <w:rPr>
          <w:rFonts w:hint="eastAsia"/>
          <w:lang w:eastAsia="zh-CN"/>
        </w:rPr>
        <w:t xml:space="preserve">on the logical </w:t>
      </w:r>
      <w:r>
        <w:rPr>
          <w:lang w:eastAsia="zh-CN"/>
        </w:rPr>
        <w:t>volume</w:t>
      </w:r>
      <w:r>
        <w:rPr>
          <w:rFonts w:hint="eastAsia"/>
          <w:lang w:eastAsia="zh-CN"/>
        </w:rPr>
        <w:t xml:space="preserve"> of the G</w:t>
      </w:r>
      <w:r>
        <w:rPr>
          <w:rFonts w:hint="eastAsia"/>
        </w:rPr>
        <w:t>C</w:t>
      </w:r>
      <w:r>
        <w:rPr>
          <w:rFonts w:hint="eastAsia"/>
          <w:lang w:eastAsia="zh-CN"/>
        </w:rPr>
        <w:t>NP</w:t>
      </w:r>
      <w:r>
        <w:t xml:space="preserve"> </w:t>
      </w:r>
    </w:p>
    <w:p w14:paraId="570912FE" w14:textId="77777777" w:rsidR="001F3FC9" w:rsidRDefault="001F3FC9" w:rsidP="001F3FC9">
      <w:pPr>
        <w:pStyle w:val="Heading5"/>
        <w:rPr>
          <w:lang w:eastAsia="zh-CN"/>
        </w:rPr>
      </w:pPr>
      <w:bookmarkStart w:id="129" w:name="_Toc131404736"/>
      <w:bookmarkStart w:id="130" w:name="_Toc131404838"/>
      <w:bookmarkStart w:id="131" w:name="_Toc214541378"/>
      <w:r>
        <w:rPr>
          <w:rFonts w:hint="eastAsia"/>
          <w:lang w:eastAsia="zh-CN"/>
        </w:rPr>
        <w:t>5.</w:t>
      </w:r>
      <w:r>
        <w:rPr>
          <w:lang w:eastAsia="zh-CN"/>
        </w:rPr>
        <w:t>3</w:t>
      </w:r>
      <w:r>
        <w:rPr>
          <w:rFonts w:hint="eastAsia"/>
          <w:lang w:eastAsia="zh-CN"/>
        </w:rPr>
        <w:t>.2.7.5</w:t>
      </w:r>
      <w:r>
        <w:rPr>
          <w:lang w:eastAsia="zh-CN"/>
        </w:rPr>
        <w:tab/>
        <w:t>System Fingerprinting</w:t>
      </w:r>
      <w:bookmarkEnd w:id="129"/>
      <w:bookmarkEnd w:id="130"/>
      <w:bookmarkEnd w:id="131"/>
    </w:p>
    <w:p w14:paraId="122A8BB8"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5.3.6.5 of TR 33.926 [2] </w:t>
      </w:r>
      <w:r>
        <w:rPr>
          <w:lang w:eastAsia="zh-CN"/>
        </w:rPr>
        <w:t xml:space="preserve">applies to </w:t>
      </w:r>
      <w:r>
        <w:rPr>
          <w:rFonts w:hint="eastAsia"/>
          <w:lang w:eastAsia="zh-CN"/>
        </w:rPr>
        <w:t>GCNP</w:t>
      </w:r>
      <w:r>
        <w:rPr>
          <w:lang w:eastAsia="zh-CN"/>
        </w:rPr>
        <w:t>.</w:t>
      </w:r>
    </w:p>
    <w:p w14:paraId="053EC579" w14:textId="77777777" w:rsidR="001F3FC9" w:rsidRDefault="001F3FC9" w:rsidP="001F3FC9">
      <w:pPr>
        <w:pStyle w:val="Heading5"/>
        <w:rPr>
          <w:lang w:eastAsia="zh-CN"/>
        </w:rPr>
      </w:pPr>
      <w:bookmarkStart w:id="132" w:name="_Toc131404737"/>
      <w:bookmarkStart w:id="133" w:name="_Toc131404839"/>
      <w:bookmarkStart w:id="134" w:name="_Toc214541379"/>
      <w:r>
        <w:rPr>
          <w:rFonts w:hint="eastAsia"/>
          <w:lang w:eastAsia="zh-CN"/>
        </w:rPr>
        <w:t>5.</w:t>
      </w:r>
      <w:r>
        <w:rPr>
          <w:lang w:eastAsia="zh-CN"/>
        </w:rPr>
        <w:t>3</w:t>
      </w:r>
      <w:r>
        <w:rPr>
          <w:rFonts w:hint="eastAsia"/>
          <w:lang w:eastAsia="zh-CN"/>
        </w:rPr>
        <w:t>.2.7.6</w:t>
      </w:r>
      <w:r>
        <w:rPr>
          <w:lang w:eastAsia="zh-CN"/>
        </w:rPr>
        <w:tab/>
      </w:r>
      <w:r>
        <w:rPr>
          <w:rFonts w:hint="eastAsia"/>
          <w:lang w:eastAsia="zh-CN"/>
        </w:rPr>
        <w:t>Malware</w:t>
      </w:r>
      <w:bookmarkEnd w:id="132"/>
      <w:bookmarkEnd w:id="133"/>
      <w:bookmarkEnd w:id="134"/>
    </w:p>
    <w:p w14:paraId="542A6C34" w14:textId="77777777" w:rsidR="001F3FC9" w:rsidRDefault="001F3FC9" w:rsidP="001F3FC9">
      <w:pPr>
        <w:pStyle w:val="B1"/>
        <w:rPr>
          <w:lang w:eastAsia="zh-CN"/>
        </w:rPr>
      </w:pPr>
      <w:r>
        <w:t>-</w:t>
      </w:r>
      <w:r>
        <w:tab/>
        <w:t xml:space="preserve">Threat name: </w:t>
      </w:r>
      <w:r>
        <w:rPr>
          <w:rFonts w:hint="eastAsia"/>
          <w:lang w:eastAsia="zh-CN"/>
        </w:rPr>
        <w:t>Malware</w:t>
      </w:r>
      <w:r>
        <w:rPr>
          <w:lang w:eastAsia="zh-CN"/>
        </w:rPr>
        <w:t>.</w:t>
      </w:r>
    </w:p>
    <w:p w14:paraId="7A85D809" w14:textId="77777777" w:rsidR="001F3FC9" w:rsidRDefault="001F3FC9" w:rsidP="001F3FC9">
      <w:pPr>
        <w:pStyle w:val="B1"/>
      </w:pPr>
      <w:r>
        <w:t>-</w:t>
      </w:r>
      <w:r>
        <w:tab/>
        <w:t>Threat Category: Information Disclosure.</w:t>
      </w:r>
    </w:p>
    <w:p w14:paraId="7BBDC69B" w14:textId="77777777" w:rsidR="001F3FC9" w:rsidRDefault="001F3FC9" w:rsidP="001F3FC9">
      <w:pPr>
        <w:pStyle w:val="B1"/>
      </w:pPr>
      <w:r>
        <w:t>-</w:t>
      </w:r>
      <w:r>
        <w:tab/>
        <w:t xml:space="preserve">Threat Description: A malware installed on </w:t>
      </w:r>
      <w:r>
        <w:rPr>
          <w:rFonts w:hint="eastAsia"/>
          <w:lang w:eastAsia="zh-CN"/>
        </w:rPr>
        <w:t xml:space="preserve">the logical </w:t>
      </w:r>
      <w:r>
        <w:rPr>
          <w:lang w:eastAsia="zh-CN"/>
        </w:rPr>
        <w:t>volume</w:t>
      </w:r>
      <w:r>
        <w:rPr>
          <w:rFonts w:hint="eastAsia"/>
          <w:lang w:eastAsia="zh-CN"/>
        </w:rPr>
        <w:t xml:space="preserve"> that the </w:t>
      </w:r>
      <w:r>
        <w:rPr>
          <w:rFonts w:hint="eastAsia"/>
        </w:rPr>
        <w:t xml:space="preserve">orchestrator </w:t>
      </w:r>
      <w:r>
        <w:rPr>
          <w:lang w:eastAsia="zh-CN"/>
        </w:rPr>
        <w:t>allocates</w:t>
      </w:r>
      <w:r>
        <w:rPr>
          <w:rFonts w:hint="eastAsia"/>
          <w:lang w:eastAsia="zh-CN"/>
        </w:rPr>
        <w:t xml:space="preserve"> to the G</w:t>
      </w:r>
      <w:r>
        <w:rPr>
          <w:rFonts w:hint="eastAsia"/>
        </w:rPr>
        <w:t>C</w:t>
      </w:r>
      <w:r>
        <w:rPr>
          <w:rFonts w:hint="eastAsia"/>
          <w:lang w:eastAsia="zh-CN"/>
        </w:rPr>
        <w:t xml:space="preserve">NP </w:t>
      </w:r>
      <w:r>
        <w:t>can access to the</w:t>
      </w:r>
      <w:r>
        <w:rPr>
          <w:rFonts w:hint="eastAsia"/>
          <w:lang w:eastAsia="zh-CN"/>
        </w:rPr>
        <w:t xml:space="preserve"> stored</w:t>
      </w:r>
      <w:r>
        <w:t xml:space="preserve"> sensitive data (e.g. </w:t>
      </w:r>
      <w:r>
        <w:rPr>
          <w:rFonts w:hint="eastAsia"/>
          <w:lang w:eastAsia="zh-CN"/>
        </w:rPr>
        <w:t>subscription data</w:t>
      </w:r>
      <w:r>
        <w:t xml:space="preserve">, </w:t>
      </w:r>
      <w:r>
        <w:rPr>
          <w:rFonts w:hint="eastAsia"/>
          <w:lang w:eastAsia="zh-CN"/>
        </w:rPr>
        <w:t>log</w:t>
      </w:r>
      <w:r>
        <w:t>s).</w:t>
      </w:r>
    </w:p>
    <w:p w14:paraId="3A791388" w14:textId="77777777" w:rsidR="001F3FC9" w:rsidRDefault="001F3FC9" w:rsidP="001F3FC9">
      <w:pPr>
        <w:pStyle w:val="B1"/>
        <w:rPr>
          <w:lang w:eastAsia="zh-CN"/>
        </w:rPr>
      </w:pPr>
      <w:r>
        <w:t>-</w:t>
      </w:r>
      <w:r>
        <w:tab/>
        <w:t xml:space="preserve">Threatened Asset: </w:t>
      </w:r>
      <w:r w:rsidRPr="004E46CD">
        <w:rPr>
          <w:lang w:val="en-US"/>
        </w:rPr>
        <w:t>a</w:t>
      </w:r>
      <w:r>
        <w:t>ny sensitive data stored</w:t>
      </w:r>
      <w:r>
        <w:rPr>
          <w:rFonts w:hint="eastAsia"/>
          <w:lang w:eastAsia="zh-CN"/>
        </w:rPr>
        <w:t xml:space="preserve"> on the logical </w:t>
      </w:r>
      <w:r>
        <w:rPr>
          <w:lang w:eastAsia="zh-CN"/>
        </w:rPr>
        <w:t>volume</w:t>
      </w:r>
      <w:r>
        <w:rPr>
          <w:rFonts w:hint="eastAsia"/>
          <w:lang w:eastAsia="zh-CN"/>
        </w:rPr>
        <w:t xml:space="preserve"> of the G</w:t>
      </w:r>
      <w:r>
        <w:rPr>
          <w:rFonts w:hint="eastAsia"/>
        </w:rPr>
        <w:t>C</w:t>
      </w:r>
      <w:r>
        <w:rPr>
          <w:rFonts w:hint="eastAsia"/>
          <w:lang w:eastAsia="zh-CN"/>
        </w:rPr>
        <w:t>NP</w:t>
      </w:r>
      <w:r>
        <w:t xml:space="preserve"> </w:t>
      </w:r>
    </w:p>
    <w:p w14:paraId="51EF1F8C" w14:textId="77777777" w:rsidR="001F3FC9" w:rsidRDefault="001F3FC9" w:rsidP="001F3FC9">
      <w:pPr>
        <w:pStyle w:val="Heading5"/>
        <w:rPr>
          <w:lang w:eastAsia="zh-CN"/>
        </w:rPr>
      </w:pPr>
      <w:bookmarkStart w:id="135" w:name="_Toc131404738"/>
      <w:bookmarkStart w:id="136" w:name="_Toc131404840"/>
      <w:bookmarkStart w:id="137" w:name="_Toc214541380"/>
      <w:r>
        <w:rPr>
          <w:rFonts w:hint="eastAsia"/>
          <w:lang w:eastAsia="zh-CN"/>
        </w:rPr>
        <w:t>5.</w:t>
      </w:r>
      <w:r>
        <w:rPr>
          <w:lang w:eastAsia="zh-CN"/>
        </w:rPr>
        <w:t>3</w:t>
      </w:r>
      <w:r>
        <w:rPr>
          <w:rFonts w:hint="eastAsia"/>
          <w:lang w:eastAsia="zh-CN"/>
        </w:rPr>
        <w:t>.2.7.7</w:t>
      </w:r>
      <w:r>
        <w:rPr>
          <w:lang w:eastAsia="zh-CN"/>
        </w:rPr>
        <w:tab/>
        <w:t>Personal Identification Information Violation</w:t>
      </w:r>
      <w:bookmarkEnd w:id="135"/>
      <w:bookmarkEnd w:id="136"/>
      <w:bookmarkEnd w:id="137"/>
    </w:p>
    <w:p w14:paraId="5D9A2136"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5.3.6.7 of TR 33.926 [2] </w:t>
      </w:r>
      <w:r>
        <w:rPr>
          <w:lang w:eastAsia="zh-CN"/>
        </w:rPr>
        <w:t xml:space="preserve">applies to </w:t>
      </w:r>
      <w:r>
        <w:rPr>
          <w:rFonts w:hint="eastAsia"/>
          <w:lang w:eastAsia="zh-CN"/>
        </w:rPr>
        <w:t>GCNP</w:t>
      </w:r>
      <w:r>
        <w:rPr>
          <w:lang w:eastAsia="zh-CN"/>
        </w:rPr>
        <w:t>.</w:t>
      </w:r>
    </w:p>
    <w:p w14:paraId="7CF90F45" w14:textId="77777777" w:rsidR="001F3FC9" w:rsidRDefault="001F3FC9" w:rsidP="001F3FC9">
      <w:pPr>
        <w:pStyle w:val="Heading5"/>
        <w:rPr>
          <w:lang w:eastAsia="zh-CN"/>
        </w:rPr>
      </w:pPr>
      <w:bookmarkStart w:id="138" w:name="_Toc131404739"/>
      <w:bookmarkStart w:id="139" w:name="_Toc131404841"/>
      <w:bookmarkStart w:id="140" w:name="_Toc214541381"/>
      <w:r>
        <w:rPr>
          <w:rFonts w:hint="eastAsia"/>
          <w:lang w:eastAsia="zh-CN"/>
        </w:rPr>
        <w:t>5.</w:t>
      </w:r>
      <w:r>
        <w:rPr>
          <w:lang w:eastAsia="zh-CN"/>
        </w:rPr>
        <w:t>3</w:t>
      </w:r>
      <w:r>
        <w:rPr>
          <w:rFonts w:hint="eastAsia"/>
          <w:lang w:eastAsia="zh-CN"/>
        </w:rPr>
        <w:t>.2.7.8</w:t>
      </w:r>
      <w:r>
        <w:rPr>
          <w:lang w:eastAsia="zh-CN"/>
        </w:rPr>
        <w:tab/>
        <w:t>Insecure Default Configuration</w:t>
      </w:r>
      <w:bookmarkEnd w:id="138"/>
      <w:bookmarkEnd w:id="139"/>
      <w:bookmarkEnd w:id="140"/>
    </w:p>
    <w:p w14:paraId="79CBD787"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5.3.6.8 of TR 33.926 [2] </w:t>
      </w:r>
      <w:r>
        <w:rPr>
          <w:lang w:eastAsia="zh-CN"/>
        </w:rPr>
        <w:t xml:space="preserve">applies to </w:t>
      </w:r>
      <w:r>
        <w:rPr>
          <w:rFonts w:hint="eastAsia"/>
          <w:lang w:eastAsia="zh-CN"/>
        </w:rPr>
        <w:t>GCNP</w:t>
      </w:r>
      <w:r>
        <w:rPr>
          <w:lang w:eastAsia="zh-CN"/>
        </w:rPr>
        <w:t>.</w:t>
      </w:r>
    </w:p>
    <w:p w14:paraId="1C1853DA" w14:textId="77777777" w:rsidR="001F3FC9" w:rsidRDefault="001F3FC9" w:rsidP="001F3FC9">
      <w:pPr>
        <w:pStyle w:val="Heading5"/>
        <w:rPr>
          <w:lang w:eastAsia="zh-CN"/>
        </w:rPr>
      </w:pPr>
      <w:bookmarkStart w:id="141" w:name="_Toc131404740"/>
      <w:bookmarkStart w:id="142" w:name="_Toc131404842"/>
      <w:bookmarkStart w:id="143" w:name="_Toc214541382"/>
      <w:r>
        <w:rPr>
          <w:rFonts w:hint="eastAsia"/>
          <w:lang w:eastAsia="zh-CN"/>
        </w:rPr>
        <w:t>5</w:t>
      </w:r>
      <w:r>
        <w:rPr>
          <w:lang w:eastAsia="zh-CN"/>
        </w:rPr>
        <w:t>.3</w:t>
      </w:r>
      <w:r>
        <w:rPr>
          <w:rFonts w:hint="eastAsia"/>
          <w:lang w:eastAsia="zh-CN"/>
        </w:rPr>
        <w:t>.2.7.9</w:t>
      </w:r>
      <w:r>
        <w:rPr>
          <w:lang w:eastAsia="zh-CN"/>
        </w:rPr>
        <w:tab/>
        <w:t>File/Directory Read Permissions Misuse</w:t>
      </w:r>
      <w:bookmarkEnd w:id="141"/>
      <w:bookmarkEnd w:id="142"/>
      <w:bookmarkEnd w:id="143"/>
    </w:p>
    <w:p w14:paraId="6C5584C5"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5.3.6.9 of TR 33.926 [2] </w:t>
      </w:r>
      <w:r>
        <w:rPr>
          <w:lang w:eastAsia="zh-CN"/>
        </w:rPr>
        <w:t xml:space="preserve">applies to </w:t>
      </w:r>
      <w:r>
        <w:rPr>
          <w:rFonts w:hint="eastAsia"/>
          <w:lang w:eastAsia="zh-CN"/>
        </w:rPr>
        <w:t>GCNP</w:t>
      </w:r>
      <w:r>
        <w:rPr>
          <w:lang w:eastAsia="zh-CN"/>
        </w:rPr>
        <w:t>.</w:t>
      </w:r>
    </w:p>
    <w:p w14:paraId="27D36AB6" w14:textId="77777777" w:rsidR="001F3FC9" w:rsidRDefault="001F3FC9" w:rsidP="001F3FC9">
      <w:pPr>
        <w:pStyle w:val="Heading5"/>
        <w:rPr>
          <w:lang w:eastAsia="zh-CN"/>
        </w:rPr>
      </w:pPr>
      <w:bookmarkStart w:id="144" w:name="_Toc131404741"/>
      <w:bookmarkStart w:id="145" w:name="_Toc131404843"/>
      <w:bookmarkStart w:id="146" w:name="_Toc214541383"/>
      <w:r>
        <w:rPr>
          <w:rFonts w:hint="eastAsia"/>
          <w:lang w:eastAsia="zh-CN"/>
        </w:rPr>
        <w:t>5.</w:t>
      </w:r>
      <w:r>
        <w:rPr>
          <w:lang w:eastAsia="zh-CN"/>
        </w:rPr>
        <w:t>3</w:t>
      </w:r>
      <w:r>
        <w:rPr>
          <w:rFonts w:hint="eastAsia"/>
          <w:lang w:eastAsia="zh-CN"/>
        </w:rPr>
        <w:t>.2.7.10</w:t>
      </w:r>
      <w:r>
        <w:rPr>
          <w:lang w:eastAsia="zh-CN"/>
        </w:rPr>
        <w:tab/>
        <w:t>Insecure Network Services</w:t>
      </w:r>
      <w:bookmarkEnd w:id="144"/>
      <w:bookmarkEnd w:id="145"/>
      <w:bookmarkEnd w:id="146"/>
    </w:p>
    <w:p w14:paraId="74B18661"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5.3.6.10 of TR 33.926 [2] </w:t>
      </w:r>
      <w:r>
        <w:rPr>
          <w:lang w:eastAsia="zh-CN"/>
        </w:rPr>
        <w:t xml:space="preserve">applies to </w:t>
      </w:r>
      <w:r>
        <w:rPr>
          <w:rFonts w:hint="eastAsia"/>
          <w:lang w:eastAsia="zh-CN"/>
        </w:rPr>
        <w:t>GCNP</w:t>
      </w:r>
      <w:r>
        <w:rPr>
          <w:lang w:eastAsia="zh-CN"/>
        </w:rPr>
        <w:t>.</w:t>
      </w:r>
    </w:p>
    <w:p w14:paraId="597D3544" w14:textId="77777777" w:rsidR="001F3FC9" w:rsidRDefault="001F3FC9" w:rsidP="001F3FC9">
      <w:pPr>
        <w:pStyle w:val="Heading5"/>
        <w:rPr>
          <w:lang w:eastAsia="zh-CN"/>
        </w:rPr>
      </w:pPr>
      <w:bookmarkStart w:id="147" w:name="_Toc131404742"/>
      <w:bookmarkStart w:id="148" w:name="_Toc131404844"/>
      <w:bookmarkStart w:id="149" w:name="_Toc214541384"/>
      <w:r>
        <w:rPr>
          <w:rFonts w:hint="eastAsia"/>
          <w:lang w:eastAsia="zh-CN"/>
        </w:rPr>
        <w:t>5.</w:t>
      </w:r>
      <w:r>
        <w:rPr>
          <w:lang w:eastAsia="zh-CN"/>
        </w:rPr>
        <w:t>3</w:t>
      </w:r>
      <w:r>
        <w:rPr>
          <w:rFonts w:hint="eastAsia"/>
          <w:lang w:eastAsia="zh-CN"/>
        </w:rPr>
        <w:t>.2.7.11</w:t>
      </w:r>
      <w:r>
        <w:rPr>
          <w:lang w:eastAsia="zh-CN"/>
        </w:rPr>
        <w:tab/>
        <w:t>Unnecessary Services</w:t>
      </w:r>
      <w:bookmarkEnd w:id="147"/>
      <w:bookmarkEnd w:id="148"/>
      <w:bookmarkEnd w:id="149"/>
    </w:p>
    <w:p w14:paraId="33715FA0"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5.3.6.11 of TR 33.926 [2] </w:t>
      </w:r>
      <w:r>
        <w:rPr>
          <w:lang w:eastAsia="zh-CN"/>
        </w:rPr>
        <w:t xml:space="preserve">applies to </w:t>
      </w:r>
      <w:r>
        <w:rPr>
          <w:rFonts w:hint="eastAsia"/>
          <w:lang w:eastAsia="zh-CN"/>
        </w:rPr>
        <w:t>GCNP</w:t>
      </w:r>
      <w:r>
        <w:rPr>
          <w:lang w:eastAsia="zh-CN"/>
        </w:rPr>
        <w:t>.</w:t>
      </w:r>
    </w:p>
    <w:p w14:paraId="1F6E4283" w14:textId="77777777" w:rsidR="001F3FC9" w:rsidRDefault="001F3FC9" w:rsidP="001F3FC9">
      <w:pPr>
        <w:pStyle w:val="Heading5"/>
        <w:rPr>
          <w:lang w:eastAsia="zh-CN"/>
        </w:rPr>
      </w:pPr>
      <w:bookmarkStart w:id="150" w:name="_Toc131404743"/>
      <w:bookmarkStart w:id="151" w:name="_Toc131404845"/>
      <w:bookmarkStart w:id="152" w:name="_Toc214541385"/>
      <w:r>
        <w:rPr>
          <w:rFonts w:hint="eastAsia"/>
          <w:lang w:eastAsia="zh-CN"/>
        </w:rPr>
        <w:t>5.</w:t>
      </w:r>
      <w:r>
        <w:rPr>
          <w:lang w:eastAsia="zh-CN"/>
        </w:rPr>
        <w:t>3</w:t>
      </w:r>
      <w:r>
        <w:rPr>
          <w:rFonts w:hint="eastAsia"/>
          <w:lang w:eastAsia="zh-CN"/>
        </w:rPr>
        <w:t>.2.7.12</w:t>
      </w:r>
      <w:r>
        <w:rPr>
          <w:lang w:eastAsia="zh-CN"/>
        </w:rPr>
        <w:tab/>
        <w:t>Log Disclosure</w:t>
      </w:r>
      <w:bookmarkEnd w:id="150"/>
      <w:bookmarkEnd w:id="151"/>
      <w:bookmarkEnd w:id="152"/>
    </w:p>
    <w:p w14:paraId="63FA56B5"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5.3.6.12 of TR 33.926 [2] </w:t>
      </w:r>
      <w:r>
        <w:rPr>
          <w:lang w:eastAsia="zh-CN"/>
        </w:rPr>
        <w:t xml:space="preserve">applies to </w:t>
      </w:r>
      <w:r>
        <w:rPr>
          <w:rFonts w:hint="eastAsia"/>
          <w:lang w:eastAsia="zh-CN"/>
        </w:rPr>
        <w:t>GCNP</w:t>
      </w:r>
      <w:r>
        <w:rPr>
          <w:lang w:eastAsia="zh-CN"/>
        </w:rPr>
        <w:t>.</w:t>
      </w:r>
    </w:p>
    <w:p w14:paraId="15DD43A9" w14:textId="77777777" w:rsidR="001F3FC9" w:rsidRDefault="001F3FC9" w:rsidP="001F3FC9">
      <w:pPr>
        <w:pStyle w:val="Heading5"/>
        <w:rPr>
          <w:lang w:eastAsia="zh-CN"/>
        </w:rPr>
      </w:pPr>
      <w:bookmarkStart w:id="153" w:name="_Toc131404744"/>
      <w:bookmarkStart w:id="154" w:name="_Toc131404846"/>
      <w:bookmarkStart w:id="155" w:name="_Toc214541386"/>
      <w:r>
        <w:rPr>
          <w:rFonts w:hint="eastAsia"/>
          <w:lang w:eastAsia="zh-CN"/>
        </w:rPr>
        <w:lastRenderedPageBreak/>
        <w:t>5.</w:t>
      </w:r>
      <w:r>
        <w:rPr>
          <w:lang w:eastAsia="zh-CN"/>
        </w:rPr>
        <w:t>3</w:t>
      </w:r>
      <w:r>
        <w:rPr>
          <w:rFonts w:hint="eastAsia"/>
          <w:lang w:eastAsia="zh-CN"/>
        </w:rPr>
        <w:t>.2.7.13</w:t>
      </w:r>
      <w:r>
        <w:rPr>
          <w:lang w:eastAsia="zh-CN"/>
        </w:rPr>
        <w:tab/>
        <w:t>Unnecessary Applications</w:t>
      </w:r>
      <w:bookmarkEnd w:id="153"/>
      <w:bookmarkEnd w:id="154"/>
      <w:bookmarkEnd w:id="155"/>
    </w:p>
    <w:p w14:paraId="64795F11"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5.3.6.13 of TR 33.926 [2] </w:t>
      </w:r>
      <w:r>
        <w:rPr>
          <w:lang w:eastAsia="zh-CN"/>
        </w:rPr>
        <w:t xml:space="preserve">applies to </w:t>
      </w:r>
      <w:r>
        <w:rPr>
          <w:rFonts w:hint="eastAsia"/>
          <w:lang w:eastAsia="zh-CN"/>
        </w:rPr>
        <w:t>GCNP</w:t>
      </w:r>
      <w:r>
        <w:rPr>
          <w:lang w:eastAsia="zh-CN"/>
        </w:rPr>
        <w:t>.</w:t>
      </w:r>
    </w:p>
    <w:p w14:paraId="1F41039E" w14:textId="77777777" w:rsidR="001F3FC9" w:rsidRDefault="001F3FC9" w:rsidP="001F3FC9">
      <w:pPr>
        <w:pStyle w:val="Heading5"/>
        <w:rPr>
          <w:lang w:eastAsia="zh-CN"/>
        </w:rPr>
      </w:pPr>
      <w:bookmarkStart w:id="156" w:name="_Toc131404745"/>
      <w:bookmarkStart w:id="157" w:name="_Toc131404847"/>
      <w:bookmarkStart w:id="158" w:name="_Toc214541387"/>
      <w:r>
        <w:rPr>
          <w:rFonts w:hint="eastAsia"/>
          <w:lang w:eastAsia="zh-CN"/>
        </w:rPr>
        <w:t>5.</w:t>
      </w:r>
      <w:r>
        <w:rPr>
          <w:lang w:eastAsia="zh-CN"/>
        </w:rPr>
        <w:t>3</w:t>
      </w:r>
      <w:r>
        <w:rPr>
          <w:rFonts w:hint="eastAsia"/>
          <w:lang w:eastAsia="zh-CN"/>
        </w:rPr>
        <w:t>.2.7.14</w:t>
      </w:r>
      <w:r>
        <w:rPr>
          <w:lang w:eastAsia="zh-CN"/>
        </w:rPr>
        <w:tab/>
        <w:t>Eavesdropping</w:t>
      </w:r>
      <w:bookmarkEnd w:id="156"/>
      <w:bookmarkEnd w:id="157"/>
      <w:bookmarkEnd w:id="158"/>
    </w:p>
    <w:p w14:paraId="1C348237"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5.3.6.14 of TR 33.926 [2</w:t>
      </w:r>
      <w:r>
        <w:rPr>
          <w:lang w:eastAsia="zh-CN"/>
        </w:rPr>
        <w:t>]</w:t>
      </w:r>
      <w:r>
        <w:rPr>
          <w:rFonts w:hint="eastAsia"/>
          <w:lang w:eastAsia="zh-CN"/>
        </w:rPr>
        <w:t xml:space="preserve"> </w:t>
      </w:r>
      <w:r>
        <w:rPr>
          <w:lang w:eastAsia="zh-CN"/>
        </w:rPr>
        <w:t xml:space="preserve">applies to </w:t>
      </w:r>
      <w:r>
        <w:rPr>
          <w:rFonts w:hint="eastAsia"/>
          <w:lang w:eastAsia="zh-CN"/>
        </w:rPr>
        <w:t>GCNP</w:t>
      </w:r>
      <w:r>
        <w:rPr>
          <w:lang w:eastAsia="zh-CN"/>
        </w:rPr>
        <w:t>.</w:t>
      </w:r>
    </w:p>
    <w:p w14:paraId="25744C34" w14:textId="77777777" w:rsidR="001F3FC9" w:rsidRDefault="001F3FC9" w:rsidP="001F3FC9">
      <w:pPr>
        <w:pStyle w:val="Heading5"/>
        <w:rPr>
          <w:lang w:eastAsia="zh-CN"/>
        </w:rPr>
      </w:pPr>
      <w:bookmarkStart w:id="159" w:name="_Toc131404746"/>
      <w:bookmarkStart w:id="160" w:name="_Toc131404848"/>
      <w:bookmarkStart w:id="161" w:name="_Toc214541388"/>
      <w:r>
        <w:rPr>
          <w:rFonts w:hint="eastAsia"/>
          <w:lang w:eastAsia="zh-CN"/>
        </w:rPr>
        <w:t>5.</w:t>
      </w:r>
      <w:r>
        <w:rPr>
          <w:lang w:eastAsia="zh-CN"/>
        </w:rPr>
        <w:t>3</w:t>
      </w:r>
      <w:r>
        <w:rPr>
          <w:rFonts w:hint="eastAsia"/>
          <w:lang w:eastAsia="zh-CN"/>
        </w:rPr>
        <w:t>.2.7.15</w:t>
      </w:r>
      <w:r>
        <w:rPr>
          <w:lang w:eastAsia="zh-CN"/>
        </w:rPr>
        <w:tab/>
        <w:t>Security threat caused by lack of G</w:t>
      </w:r>
      <w:r>
        <w:rPr>
          <w:rFonts w:hint="eastAsia"/>
          <w:lang w:val="en-US"/>
        </w:rPr>
        <w:t>C</w:t>
      </w:r>
      <w:r>
        <w:rPr>
          <w:lang w:eastAsia="zh-CN"/>
        </w:rPr>
        <w:t>NP traffic isolation</w:t>
      </w:r>
      <w:bookmarkEnd w:id="159"/>
      <w:bookmarkEnd w:id="160"/>
      <w:bookmarkEnd w:id="161"/>
    </w:p>
    <w:p w14:paraId="799C20A8"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5.3.6.15 of TR 33.926 [2] </w:t>
      </w:r>
      <w:r>
        <w:rPr>
          <w:lang w:eastAsia="zh-CN"/>
        </w:rPr>
        <w:t xml:space="preserve">applies to </w:t>
      </w:r>
      <w:r>
        <w:rPr>
          <w:rFonts w:hint="eastAsia"/>
          <w:lang w:eastAsia="zh-CN"/>
        </w:rPr>
        <w:t>GCNP</w:t>
      </w:r>
      <w:r>
        <w:t xml:space="preserve"> with the following addition:</w:t>
      </w:r>
    </w:p>
    <w:p w14:paraId="759DCEF4" w14:textId="77777777" w:rsidR="001F3FC9" w:rsidRDefault="001F3FC9" w:rsidP="001F3FC9">
      <w:pPr>
        <w:pStyle w:val="B1"/>
        <w:rPr>
          <w:lang w:eastAsia="zh-CN"/>
        </w:rPr>
      </w:pPr>
      <w:r>
        <w:rPr>
          <w:rFonts w:hint="eastAsia"/>
          <w:lang w:eastAsia="zh-CN"/>
        </w:rPr>
        <w:t xml:space="preserve"> </w:t>
      </w:r>
      <w:r>
        <w:rPr>
          <w:i/>
        </w:rPr>
        <w:t>-</w:t>
      </w:r>
      <w:r>
        <w:rPr>
          <w:i/>
        </w:rPr>
        <w:tab/>
        <w:t>Threat name</w:t>
      </w:r>
      <w:r>
        <w:t xml:space="preserve">: </w:t>
      </w:r>
      <w:r>
        <w:rPr>
          <w:rFonts w:hint="eastAsia"/>
          <w:lang w:eastAsia="zh-CN"/>
        </w:rPr>
        <w:t>Security threat caused by lack of G</w:t>
      </w:r>
      <w:r>
        <w:rPr>
          <w:rFonts w:hint="eastAsia"/>
        </w:rPr>
        <w:t>C</w:t>
      </w:r>
      <w:r>
        <w:rPr>
          <w:rFonts w:hint="eastAsia"/>
          <w:lang w:eastAsia="zh-CN"/>
        </w:rPr>
        <w:t>NP traffic isolation</w:t>
      </w:r>
      <w:r>
        <w:rPr>
          <w:lang w:eastAsia="zh-CN"/>
        </w:rPr>
        <w:t>.</w:t>
      </w:r>
    </w:p>
    <w:p w14:paraId="421965A5" w14:textId="77777777" w:rsidR="001F3FC9" w:rsidRDefault="001F3FC9" w:rsidP="001F3FC9">
      <w:pPr>
        <w:pStyle w:val="B1"/>
      </w:pPr>
      <w:r>
        <w:rPr>
          <w:i/>
        </w:rPr>
        <w:t>-</w:t>
      </w:r>
      <w:r>
        <w:rPr>
          <w:i/>
        </w:rPr>
        <w:tab/>
        <w:t>Threat Category</w:t>
      </w:r>
      <w:r>
        <w:t xml:space="preserve">: </w:t>
      </w:r>
      <w:r>
        <w:rPr>
          <w:rFonts w:hint="eastAsia"/>
        </w:rPr>
        <w:t>Information Disclosure.</w:t>
      </w:r>
    </w:p>
    <w:p w14:paraId="635D4048" w14:textId="77777777" w:rsidR="001F3FC9" w:rsidRDefault="001F3FC9" w:rsidP="001F3FC9">
      <w:pPr>
        <w:pStyle w:val="B1"/>
        <w:rPr>
          <w:lang w:eastAsia="zh-CN"/>
        </w:rPr>
      </w:pPr>
      <w:r>
        <w:rPr>
          <w:i/>
        </w:rPr>
        <w:t>-</w:t>
      </w:r>
      <w:r>
        <w:rPr>
          <w:i/>
        </w:rPr>
        <w:tab/>
        <w:t>Threat Description</w:t>
      </w:r>
      <w:r>
        <w:t>: Absence or misconfiguration of network traffic isolation within the GCNP (Global Container Network Platform) can lead to unauthorized visibility and access to network communications between containers, pods, or services. Without proper isolation mechanisms - such as Kubernetes Network Policies, namespace segmentation, or service mesh controls - traffic can flow freely across workloads that should be isolated. This exposes sensitive data in transit, increases the risk of eavesdropping, data leakage, and lateral movement by malicious actors who compromise one component of the cluster. Attackers may intercept unencrypted or unauthorized traffic, gain insights into internal service architectures, and exploit this information to escalate attacks or exfiltrate confidential information. Effective traffic isolation is critical to maintaining confidentiality and limiting the blast radius of breaches especially in multi-tenant or complex microservices environments.</w:t>
      </w:r>
    </w:p>
    <w:p w14:paraId="0B780617" w14:textId="77777777" w:rsidR="001F3FC9" w:rsidRDefault="001F3FC9" w:rsidP="001F3FC9">
      <w:pPr>
        <w:pStyle w:val="B1"/>
      </w:pPr>
      <w:r>
        <w:rPr>
          <w:i/>
        </w:rPr>
        <w:t>-</w:t>
      </w:r>
      <w:r>
        <w:rPr>
          <w:i/>
        </w:rPr>
        <w:tab/>
        <w:t>Threatened Asset</w:t>
      </w:r>
      <w:r>
        <w:t>: inter-pod/network traffic confidentiality</w:t>
      </w:r>
    </w:p>
    <w:p w14:paraId="168E6478" w14:textId="77777777" w:rsidR="001F3FC9" w:rsidRDefault="001F3FC9" w:rsidP="001F3FC9">
      <w:pPr>
        <w:pStyle w:val="Heading5"/>
        <w:rPr>
          <w:lang w:eastAsia="zh-CN"/>
        </w:rPr>
      </w:pPr>
      <w:bookmarkStart w:id="162" w:name="_Toc214541389"/>
      <w:r>
        <w:rPr>
          <w:rFonts w:hint="eastAsia"/>
          <w:lang w:eastAsia="zh-CN"/>
        </w:rPr>
        <w:t>5.</w:t>
      </w:r>
      <w:r>
        <w:rPr>
          <w:lang w:eastAsia="zh-CN"/>
        </w:rPr>
        <w:t>3</w:t>
      </w:r>
      <w:r>
        <w:rPr>
          <w:rFonts w:hint="eastAsia"/>
          <w:lang w:eastAsia="zh-CN"/>
        </w:rPr>
        <w:t>.2.7.1</w:t>
      </w:r>
      <w:r>
        <w:rPr>
          <w:lang w:val="en-US"/>
        </w:rPr>
        <w:t>6</w:t>
      </w:r>
      <w:r>
        <w:rPr>
          <w:lang w:eastAsia="zh-CN"/>
        </w:rPr>
        <w:tab/>
      </w:r>
      <w:r>
        <w:t>Secrets in Environment Variables</w:t>
      </w:r>
      <w:bookmarkEnd w:id="162"/>
    </w:p>
    <w:p w14:paraId="6FB10756" w14:textId="77777777" w:rsidR="001F3FC9" w:rsidRDefault="001F3FC9" w:rsidP="001F3FC9">
      <w:pPr>
        <w:pStyle w:val="B1"/>
        <w:rPr>
          <w:lang w:eastAsia="zh-CN"/>
        </w:rPr>
      </w:pPr>
      <w:r>
        <w:rPr>
          <w:rFonts w:hint="eastAsia"/>
          <w:lang w:eastAsia="zh-CN"/>
        </w:rPr>
        <w:t xml:space="preserve"> </w:t>
      </w:r>
      <w:r>
        <w:rPr>
          <w:i/>
        </w:rPr>
        <w:t>-</w:t>
      </w:r>
      <w:r>
        <w:rPr>
          <w:i/>
        </w:rPr>
        <w:tab/>
        <w:t>Threat name</w:t>
      </w:r>
      <w:r>
        <w:t>: Secrets in Environment Variables</w:t>
      </w:r>
      <w:r>
        <w:rPr>
          <w:lang w:eastAsia="zh-CN"/>
        </w:rPr>
        <w:t>.</w:t>
      </w:r>
    </w:p>
    <w:p w14:paraId="757373D6" w14:textId="77777777" w:rsidR="001F3FC9" w:rsidRDefault="001F3FC9" w:rsidP="001F3FC9">
      <w:pPr>
        <w:pStyle w:val="B1"/>
      </w:pPr>
      <w:r>
        <w:rPr>
          <w:i/>
        </w:rPr>
        <w:t>-</w:t>
      </w:r>
      <w:r>
        <w:rPr>
          <w:i/>
        </w:rPr>
        <w:tab/>
        <w:t>Threat Category</w:t>
      </w:r>
      <w:r>
        <w:t xml:space="preserve">: </w:t>
      </w:r>
      <w:r>
        <w:rPr>
          <w:rFonts w:hint="eastAsia"/>
        </w:rPr>
        <w:t>Information Disclosure.</w:t>
      </w:r>
    </w:p>
    <w:p w14:paraId="692FD3D9" w14:textId="77777777" w:rsidR="001F3FC9" w:rsidRDefault="001F3FC9" w:rsidP="001F3FC9">
      <w:pPr>
        <w:pStyle w:val="B1"/>
      </w:pPr>
      <w:r>
        <w:rPr>
          <w:i/>
        </w:rPr>
        <w:t>-</w:t>
      </w:r>
      <w:r>
        <w:rPr>
          <w:i/>
        </w:rPr>
        <w:tab/>
        <w:t>Threat Description</w:t>
      </w:r>
      <w:r>
        <w:t>: Storing secrets such as credentials or tokens in environment variables exposes them to significant security risks. These secrets are easily accessible by anyone with access to the container or node since environment variables can be inspected inside the container, appear in pod specs, and may be exposed in logs or debugging output. This exposure increases the chance of credential leakage, unauthorized access, and lateral movement within the cluster. Additionally, environment variables typically lack encryption at rest and in transit, have poor auditability, and are difficult to rotate once compromised, further exacerbating the risk. Attackers who access these environment variables can use the exposed secrets to gain unauthorized access to sensitive systems or data.</w:t>
      </w:r>
    </w:p>
    <w:p w14:paraId="6ADF1674" w14:textId="77777777" w:rsidR="001F3FC9" w:rsidRDefault="001F3FC9" w:rsidP="001F3FC9">
      <w:pPr>
        <w:pStyle w:val="B1"/>
        <w:rPr>
          <w:lang w:eastAsia="zh-CN"/>
        </w:rPr>
      </w:pPr>
      <w:r>
        <w:rPr>
          <w:i/>
        </w:rPr>
        <w:t>-</w:t>
      </w:r>
      <w:r>
        <w:rPr>
          <w:i/>
        </w:rPr>
        <w:tab/>
        <w:t>Threatened Asset</w:t>
      </w:r>
      <w:r>
        <w:t>: container runtime secrets</w:t>
      </w:r>
    </w:p>
    <w:p w14:paraId="0B6D4C31" w14:textId="77777777" w:rsidR="001F3FC9" w:rsidRDefault="001F3FC9" w:rsidP="001F3FC9">
      <w:pPr>
        <w:pStyle w:val="Heading5"/>
        <w:rPr>
          <w:lang w:eastAsia="zh-CN"/>
        </w:rPr>
      </w:pPr>
      <w:bookmarkStart w:id="163" w:name="_Toc214541390"/>
      <w:r>
        <w:rPr>
          <w:rFonts w:hint="eastAsia"/>
          <w:lang w:eastAsia="zh-CN"/>
        </w:rPr>
        <w:t>5.</w:t>
      </w:r>
      <w:r>
        <w:rPr>
          <w:lang w:eastAsia="zh-CN"/>
        </w:rPr>
        <w:t>3</w:t>
      </w:r>
      <w:r>
        <w:rPr>
          <w:rFonts w:hint="eastAsia"/>
          <w:lang w:eastAsia="zh-CN"/>
        </w:rPr>
        <w:t>.2.7.1</w:t>
      </w:r>
      <w:r>
        <w:rPr>
          <w:lang w:val="en-US"/>
        </w:rPr>
        <w:t>7</w:t>
      </w:r>
      <w:r>
        <w:rPr>
          <w:lang w:eastAsia="zh-CN"/>
        </w:rPr>
        <w:tab/>
      </w:r>
      <w:r>
        <w:t>Secrets in Image Layers</w:t>
      </w:r>
      <w:bookmarkEnd w:id="163"/>
    </w:p>
    <w:p w14:paraId="7B10A493" w14:textId="77777777" w:rsidR="001F3FC9" w:rsidRDefault="001F3FC9" w:rsidP="001F3FC9">
      <w:pPr>
        <w:pStyle w:val="B1"/>
      </w:pPr>
      <w:r>
        <w:rPr>
          <w:rFonts w:hint="eastAsia"/>
          <w:lang w:eastAsia="zh-CN"/>
        </w:rPr>
        <w:t xml:space="preserve"> </w:t>
      </w:r>
      <w:r>
        <w:rPr>
          <w:i/>
        </w:rPr>
        <w:t>-</w:t>
      </w:r>
      <w:r>
        <w:rPr>
          <w:i/>
        </w:rPr>
        <w:tab/>
        <w:t>Threat name</w:t>
      </w:r>
      <w:r>
        <w:t>: Secrets in Image Layers</w:t>
      </w:r>
    </w:p>
    <w:p w14:paraId="4886A51F" w14:textId="77777777" w:rsidR="001F3FC9" w:rsidRDefault="001F3FC9" w:rsidP="001F3FC9">
      <w:pPr>
        <w:pStyle w:val="B1"/>
        <w:rPr>
          <w:lang w:eastAsia="zh-CN"/>
        </w:rPr>
      </w:pPr>
      <w:r>
        <w:rPr>
          <w:i/>
        </w:rPr>
        <w:t>-</w:t>
      </w:r>
      <w:r>
        <w:rPr>
          <w:i/>
        </w:rPr>
        <w:tab/>
        <w:t>Threat Category</w:t>
      </w:r>
      <w:r>
        <w:t xml:space="preserve">: </w:t>
      </w:r>
      <w:r>
        <w:rPr>
          <w:rFonts w:hint="eastAsia"/>
        </w:rPr>
        <w:t>Information Disclosure.</w:t>
      </w:r>
    </w:p>
    <w:p w14:paraId="70796AB4" w14:textId="77777777" w:rsidR="001F3FC9" w:rsidRDefault="001F3FC9" w:rsidP="001F3FC9">
      <w:pPr>
        <w:pStyle w:val="B1"/>
      </w:pPr>
      <w:r>
        <w:rPr>
          <w:i/>
        </w:rPr>
        <w:t>-</w:t>
      </w:r>
      <w:r>
        <w:rPr>
          <w:i/>
        </w:rPr>
        <w:tab/>
        <w:t>Threat Description</w:t>
      </w:r>
      <w:r>
        <w:t>: Embedding secrets, such as private keys or credentials, within container image layers exposes them to anyone who can pull or inspect the image. Even if later removed in newer layers, these secrets remain retrievable from image history. Attackers gaining access to these secrets can authenticate to sensitive systems, bypass security controls, and potentially compromise the wider environment. This risk is heightened when images are stored in public or unsecured registries without proper scanning or scrubbing.</w:t>
      </w:r>
    </w:p>
    <w:p w14:paraId="7CFF706D" w14:textId="77777777" w:rsidR="001F3FC9" w:rsidRDefault="001F3FC9" w:rsidP="001F3FC9">
      <w:pPr>
        <w:pStyle w:val="B1"/>
      </w:pPr>
      <w:r>
        <w:rPr>
          <w:i/>
        </w:rPr>
        <w:t>-</w:t>
      </w:r>
      <w:r>
        <w:rPr>
          <w:i/>
        </w:rPr>
        <w:tab/>
        <w:t>Threatened Asset</w:t>
      </w:r>
      <w:r>
        <w:t>: embedded image secrets</w:t>
      </w:r>
    </w:p>
    <w:p w14:paraId="6E88FB4F" w14:textId="77777777" w:rsidR="001F3FC9" w:rsidRDefault="001F3FC9" w:rsidP="001F3FC9">
      <w:pPr>
        <w:pStyle w:val="Heading4"/>
        <w:rPr>
          <w:rFonts w:eastAsia="DengXian"/>
        </w:rPr>
      </w:pPr>
      <w:bookmarkStart w:id="164" w:name="_Toc131404747"/>
      <w:bookmarkStart w:id="165" w:name="_Toc131404849"/>
      <w:bookmarkStart w:id="166" w:name="_Toc214541391"/>
      <w:r>
        <w:rPr>
          <w:rFonts w:eastAsia="DengXian" w:hint="eastAsia"/>
        </w:rPr>
        <w:t>5.</w:t>
      </w:r>
      <w:r>
        <w:rPr>
          <w:rFonts w:eastAsia="DengXian"/>
        </w:rPr>
        <w:t>3</w:t>
      </w:r>
      <w:r>
        <w:rPr>
          <w:rFonts w:eastAsia="DengXian" w:hint="eastAsia"/>
        </w:rPr>
        <w:t>.2.8</w:t>
      </w:r>
      <w:r>
        <w:rPr>
          <w:rFonts w:eastAsia="DengXian"/>
        </w:rPr>
        <w:tab/>
      </w:r>
      <w:r>
        <w:rPr>
          <w:rFonts w:eastAsia="DengXian" w:hint="eastAsia"/>
        </w:rPr>
        <w:t>Denial of Service</w:t>
      </w:r>
      <w:bookmarkEnd w:id="164"/>
      <w:bookmarkEnd w:id="165"/>
      <w:bookmarkEnd w:id="166"/>
    </w:p>
    <w:p w14:paraId="181DED54"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s in all clauses of clause 5.3.7 for TR 33.926 [2] </w:t>
      </w:r>
      <w:r>
        <w:rPr>
          <w:lang w:eastAsia="zh-CN"/>
        </w:rPr>
        <w:t>appl</w:t>
      </w:r>
      <w:r>
        <w:rPr>
          <w:rFonts w:hint="eastAsia"/>
          <w:lang w:eastAsia="zh-CN"/>
        </w:rPr>
        <w:t>y</w:t>
      </w:r>
      <w:r>
        <w:rPr>
          <w:lang w:eastAsia="zh-CN"/>
        </w:rPr>
        <w:t xml:space="preserve"> to </w:t>
      </w:r>
      <w:r>
        <w:t>GCNP</w:t>
      </w:r>
      <w:r>
        <w:rPr>
          <w:lang w:eastAsia="zh-CN"/>
        </w:rPr>
        <w:t>.</w:t>
      </w:r>
      <w:r>
        <w:rPr>
          <w:rFonts w:hint="eastAsia"/>
          <w:lang w:eastAsia="zh-CN"/>
        </w:rPr>
        <w:t xml:space="preserve"> </w:t>
      </w:r>
    </w:p>
    <w:p w14:paraId="4F266B15" w14:textId="77777777" w:rsidR="001F3FC9" w:rsidRDefault="001F3FC9" w:rsidP="001F3FC9">
      <w:pPr>
        <w:rPr>
          <w:lang w:eastAsia="zh-CN"/>
        </w:rPr>
      </w:pPr>
      <w:r>
        <w:lastRenderedPageBreak/>
        <w:t>In addition, the following threats apply to GCNP.</w:t>
      </w:r>
    </w:p>
    <w:p w14:paraId="0FE6EDFB" w14:textId="77777777" w:rsidR="001F3FC9" w:rsidRDefault="001F3FC9" w:rsidP="001F3FC9">
      <w:pPr>
        <w:pStyle w:val="Heading5"/>
        <w:rPr>
          <w:lang w:eastAsia="zh-CN"/>
        </w:rPr>
      </w:pPr>
      <w:bookmarkStart w:id="167" w:name="_Toc214541392"/>
      <w:r>
        <w:rPr>
          <w:rFonts w:hint="eastAsia"/>
          <w:lang w:eastAsia="zh-CN"/>
        </w:rPr>
        <w:t>5.</w:t>
      </w:r>
      <w:r>
        <w:rPr>
          <w:lang w:eastAsia="zh-CN"/>
        </w:rPr>
        <w:t>3</w:t>
      </w:r>
      <w:r>
        <w:rPr>
          <w:rFonts w:hint="eastAsia"/>
          <w:lang w:eastAsia="zh-CN"/>
        </w:rPr>
        <w:t>.2.</w:t>
      </w:r>
      <w:r>
        <w:rPr>
          <w:rFonts w:hint="eastAsia"/>
          <w:lang w:val="en-US"/>
        </w:rPr>
        <w:t>8</w:t>
      </w:r>
      <w:r>
        <w:rPr>
          <w:rFonts w:hint="eastAsia"/>
          <w:lang w:eastAsia="zh-CN"/>
        </w:rPr>
        <w:t>.1</w:t>
      </w:r>
      <w:r>
        <w:rPr>
          <w:lang w:eastAsia="zh-CN"/>
        </w:rPr>
        <w:tab/>
      </w:r>
      <w:r>
        <w:t>Resource Starvation via Orchestration</w:t>
      </w:r>
      <w:bookmarkEnd w:id="167"/>
    </w:p>
    <w:p w14:paraId="2944787F" w14:textId="77777777" w:rsidR="001F3FC9" w:rsidRDefault="001F3FC9" w:rsidP="001F3FC9">
      <w:pPr>
        <w:pStyle w:val="B1"/>
      </w:pPr>
      <w:r>
        <w:rPr>
          <w:rFonts w:hint="eastAsia"/>
          <w:lang w:eastAsia="zh-CN"/>
        </w:rPr>
        <w:t xml:space="preserve"> </w:t>
      </w:r>
      <w:r>
        <w:rPr>
          <w:i/>
        </w:rPr>
        <w:t>-</w:t>
      </w:r>
      <w:r>
        <w:rPr>
          <w:i/>
        </w:rPr>
        <w:tab/>
        <w:t>Threat name</w:t>
      </w:r>
      <w:r>
        <w:t>: Resource Starvation via Orchestration</w:t>
      </w:r>
    </w:p>
    <w:p w14:paraId="42CF7076" w14:textId="77777777" w:rsidR="001F3FC9" w:rsidRDefault="001F3FC9" w:rsidP="001F3FC9">
      <w:pPr>
        <w:pStyle w:val="B1"/>
        <w:rPr>
          <w:lang w:eastAsia="zh-CN"/>
        </w:rPr>
      </w:pPr>
      <w:r>
        <w:rPr>
          <w:i/>
        </w:rPr>
        <w:t>-</w:t>
      </w:r>
      <w:r>
        <w:rPr>
          <w:i/>
        </w:rPr>
        <w:tab/>
        <w:t>Threat Category</w:t>
      </w:r>
      <w:r>
        <w:t xml:space="preserve">: </w:t>
      </w:r>
      <w:r>
        <w:rPr>
          <w:rFonts w:hint="eastAsia"/>
        </w:rPr>
        <w:t>Denial of Service.</w:t>
      </w:r>
    </w:p>
    <w:p w14:paraId="2B1A2DEB" w14:textId="77777777" w:rsidR="001F3FC9" w:rsidRDefault="001F3FC9" w:rsidP="001F3FC9">
      <w:pPr>
        <w:pStyle w:val="B1"/>
      </w:pPr>
      <w:r>
        <w:rPr>
          <w:i/>
        </w:rPr>
        <w:t>-</w:t>
      </w:r>
      <w:r>
        <w:rPr>
          <w:i/>
        </w:rPr>
        <w:tab/>
        <w:t>Threat Description</w:t>
      </w:r>
      <w:r>
        <w:t>: An attacker who orchestrates pods with excessive CPU and memory requests can deliberately exhaust cluster resources, causing denial of service across workloads. By scheduling malicious pods that consume disproportionate compute or memory resources without proper limits, the attacker starves legitimate applications of critical resources, leading to degraded performance, application crashes, or total service unavailability. This threat is amplified in environments lacking resource quotas, limits, or proper orchestration policies, and can also drive up cloud costs through unnecessary autoscaling. Such attacks impact cluster stability, availability, and reliability, making resource management and enforcement crucial to mitigating risk.</w:t>
      </w:r>
    </w:p>
    <w:p w14:paraId="26605C0D" w14:textId="77777777" w:rsidR="001F3FC9" w:rsidRDefault="001F3FC9" w:rsidP="001F3FC9">
      <w:pPr>
        <w:pStyle w:val="B1"/>
      </w:pPr>
      <w:r>
        <w:rPr>
          <w:i/>
        </w:rPr>
        <w:t>-</w:t>
      </w:r>
      <w:r>
        <w:rPr>
          <w:i/>
        </w:rPr>
        <w:tab/>
        <w:t>Threatened Asset</w:t>
      </w:r>
      <w:r>
        <w:t>: cluster resource availability</w:t>
      </w:r>
    </w:p>
    <w:p w14:paraId="59B823BB" w14:textId="77777777" w:rsidR="001F3FC9" w:rsidRDefault="001F3FC9" w:rsidP="001F3FC9">
      <w:pPr>
        <w:pStyle w:val="Heading5"/>
        <w:rPr>
          <w:lang w:eastAsia="zh-CN"/>
        </w:rPr>
      </w:pPr>
      <w:bookmarkStart w:id="168" w:name="_Toc214541393"/>
      <w:r>
        <w:rPr>
          <w:rFonts w:hint="eastAsia"/>
          <w:lang w:eastAsia="zh-CN"/>
        </w:rPr>
        <w:t>5.</w:t>
      </w:r>
      <w:r>
        <w:rPr>
          <w:lang w:eastAsia="zh-CN"/>
        </w:rPr>
        <w:t>3</w:t>
      </w:r>
      <w:r>
        <w:rPr>
          <w:rFonts w:hint="eastAsia"/>
          <w:lang w:eastAsia="zh-CN"/>
        </w:rPr>
        <w:t>.2.</w:t>
      </w:r>
      <w:r>
        <w:rPr>
          <w:rFonts w:hint="eastAsia"/>
          <w:lang w:val="en-US"/>
        </w:rPr>
        <w:t>8</w:t>
      </w:r>
      <w:r>
        <w:rPr>
          <w:rFonts w:hint="eastAsia"/>
          <w:lang w:eastAsia="zh-CN"/>
        </w:rPr>
        <w:t>.</w:t>
      </w:r>
      <w:r>
        <w:rPr>
          <w:lang w:val="en-US"/>
        </w:rPr>
        <w:t>2</w:t>
      </w:r>
      <w:r>
        <w:rPr>
          <w:lang w:eastAsia="zh-CN"/>
        </w:rPr>
        <w:tab/>
      </w:r>
      <w:r>
        <w:t>Container Spawn Storm</w:t>
      </w:r>
      <w:bookmarkEnd w:id="168"/>
    </w:p>
    <w:p w14:paraId="083FA1F1" w14:textId="77777777" w:rsidR="001F3FC9" w:rsidRDefault="001F3FC9" w:rsidP="001F3FC9">
      <w:pPr>
        <w:pStyle w:val="B1"/>
      </w:pPr>
      <w:r>
        <w:rPr>
          <w:rFonts w:hint="eastAsia"/>
          <w:lang w:eastAsia="zh-CN"/>
        </w:rPr>
        <w:t xml:space="preserve"> </w:t>
      </w:r>
      <w:r>
        <w:rPr>
          <w:i/>
        </w:rPr>
        <w:t>-</w:t>
      </w:r>
      <w:r>
        <w:rPr>
          <w:i/>
        </w:rPr>
        <w:tab/>
        <w:t>Threat name</w:t>
      </w:r>
      <w:r>
        <w:t>: Container Spawn Storm</w:t>
      </w:r>
    </w:p>
    <w:p w14:paraId="0C344856" w14:textId="77777777" w:rsidR="001F3FC9" w:rsidRDefault="001F3FC9" w:rsidP="001F3FC9">
      <w:pPr>
        <w:pStyle w:val="B1"/>
      </w:pPr>
      <w:r>
        <w:rPr>
          <w:i/>
        </w:rPr>
        <w:t>-</w:t>
      </w:r>
      <w:r>
        <w:rPr>
          <w:i/>
        </w:rPr>
        <w:tab/>
        <w:t>Threat Category</w:t>
      </w:r>
      <w:r>
        <w:t xml:space="preserve">: </w:t>
      </w:r>
      <w:r>
        <w:rPr>
          <w:rFonts w:hint="eastAsia"/>
        </w:rPr>
        <w:t>Denial of Service.</w:t>
      </w:r>
    </w:p>
    <w:p w14:paraId="4CC7BE0B" w14:textId="77777777" w:rsidR="001F3FC9" w:rsidRDefault="001F3FC9" w:rsidP="001F3FC9">
      <w:pPr>
        <w:pStyle w:val="B1"/>
      </w:pPr>
      <w:r>
        <w:rPr>
          <w:i/>
        </w:rPr>
        <w:t>-</w:t>
      </w:r>
      <w:r>
        <w:rPr>
          <w:i/>
        </w:rPr>
        <w:tab/>
        <w:t>Threat Description</w:t>
      </w:r>
      <w:r>
        <w:t>: An attacker who abuses the ability to create large numbers of pods or containers can overwhelm cluster resources, causing performance degradation, service disruption, and denial of service. By rapidly spawning excessive pods without proper controls or limits, the attacker exhausts CPU, memory, network, and orchestration resources, destabilizing the Kubernetes environment. This attack may also increase cloud infrastructure costs due to uncontrolled scaling. The threat is particularly severe in clusters lacking effective resource quotas, rate limiting, or admission controls, enabling the attacker to degrade availability or cause outages across multiple applications and services.</w:t>
      </w:r>
    </w:p>
    <w:p w14:paraId="25D28BAE" w14:textId="77777777" w:rsidR="001F3FC9" w:rsidRDefault="001F3FC9" w:rsidP="001F3FC9">
      <w:pPr>
        <w:pStyle w:val="B1"/>
      </w:pPr>
      <w:r>
        <w:rPr>
          <w:i/>
        </w:rPr>
        <w:t>-</w:t>
      </w:r>
      <w:r>
        <w:rPr>
          <w:i/>
        </w:rPr>
        <w:tab/>
        <w:t>Threatened Asset</w:t>
      </w:r>
      <w:r>
        <w:t>: cluster orchestration capacity</w:t>
      </w:r>
    </w:p>
    <w:p w14:paraId="19456A54" w14:textId="77777777" w:rsidR="001F3FC9" w:rsidRDefault="001F3FC9" w:rsidP="001F3FC9">
      <w:pPr>
        <w:pStyle w:val="Heading5"/>
        <w:rPr>
          <w:lang w:eastAsia="zh-CN"/>
        </w:rPr>
      </w:pPr>
      <w:bookmarkStart w:id="169" w:name="_Toc214541394"/>
      <w:r>
        <w:rPr>
          <w:rFonts w:hint="eastAsia"/>
          <w:lang w:eastAsia="zh-CN"/>
        </w:rPr>
        <w:t>5.</w:t>
      </w:r>
      <w:r>
        <w:rPr>
          <w:lang w:eastAsia="zh-CN"/>
        </w:rPr>
        <w:t>3</w:t>
      </w:r>
      <w:r>
        <w:rPr>
          <w:rFonts w:hint="eastAsia"/>
          <w:lang w:eastAsia="zh-CN"/>
        </w:rPr>
        <w:t>.2.</w:t>
      </w:r>
      <w:r>
        <w:rPr>
          <w:rFonts w:hint="eastAsia"/>
          <w:lang w:val="en-US"/>
        </w:rPr>
        <w:t>8</w:t>
      </w:r>
      <w:r>
        <w:rPr>
          <w:rFonts w:hint="eastAsia"/>
          <w:lang w:eastAsia="zh-CN"/>
        </w:rPr>
        <w:t>.</w:t>
      </w:r>
      <w:r>
        <w:rPr>
          <w:lang w:val="en-US"/>
        </w:rPr>
        <w:t>3</w:t>
      </w:r>
      <w:r>
        <w:rPr>
          <w:lang w:eastAsia="zh-CN"/>
        </w:rPr>
        <w:tab/>
      </w:r>
      <w:r>
        <w:t>DoS via Log Volume</w:t>
      </w:r>
      <w:bookmarkEnd w:id="169"/>
    </w:p>
    <w:p w14:paraId="170CE35F" w14:textId="77777777" w:rsidR="001F3FC9" w:rsidRDefault="001F3FC9" w:rsidP="001F3FC9">
      <w:pPr>
        <w:pStyle w:val="B1"/>
      </w:pPr>
      <w:r>
        <w:rPr>
          <w:rFonts w:hint="eastAsia"/>
          <w:lang w:eastAsia="zh-CN"/>
        </w:rPr>
        <w:t xml:space="preserve"> </w:t>
      </w:r>
      <w:r>
        <w:rPr>
          <w:i/>
        </w:rPr>
        <w:t>-</w:t>
      </w:r>
      <w:r>
        <w:rPr>
          <w:i/>
        </w:rPr>
        <w:tab/>
        <w:t>Threat name</w:t>
      </w:r>
      <w:r>
        <w:t>: DoS via Log Volume</w:t>
      </w:r>
    </w:p>
    <w:p w14:paraId="647B7898" w14:textId="77777777" w:rsidR="001F3FC9" w:rsidRDefault="001F3FC9" w:rsidP="001F3FC9">
      <w:pPr>
        <w:pStyle w:val="B1"/>
      </w:pPr>
      <w:r>
        <w:rPr>
          <w:i/>
        </w:rPr>
        <w:t>-</w:t>
      </w:r>
      <w:r>
        <w:rPr>
          <w:i/>
        </w:rPr>
        <w:tab/>
        <w:t>Threat Category</w:t>
      </w:r>
      <w:r>
        <w:t xml:space="preserve">: </w:t>
      </w:r>
      <w:r>
        <w:rPr>
          <w:rFonts w:hint="eastAsia"/>
        </w:rPr>
        <w:t>Denial of Service.</w:t>
      </w:r>
    </w:p>
    <w:p w14:paraId="6FCE4B30" w14:textId="77777777" w:rsidR="001F3FC9" w:rsidRDefault="001F3FC9" w:rsidP="001F3FC9">
      <w:pPr>
        <w:pStyle w:val="B1"/>
      </w:pPr>
      <w:r>
        <w:rPr>
          <w:i/>
        </w:rPr>
        <w:t>-</w:t>
      </w:r>
      <w:r>
        <w:rPr>
          <w:i/>
        </w:rPr>
        <w:tab/>
        <w:t>Threat Description</w:t>
      </w:r>
      <w:r>
        <w:t>: An attacker generates excessive container logs to fill storage resources, causing denial of service by exhausting disk space or overwhelming log processing systems. This attack can disrupt cluster operations, block legitimate logging and monitoring, and hinder incident detection and response. Without controls like log rate limiting, retention policies, or alerting on unusual log volumes, excessive logging can degrade cluster performance, cause service outages, and increase operational costs. This threat is especially impactful in busy Kubernetes environments where logs are critical for security and operational visibility.</w:t>
      </w:r>
    </w:p>
    <w:p w14:paraId="582766D3" w14:textId="02F642F6" w:rsidR="001F3FC9" w:rsidRDefault="001F3FC9" w:rsidP="001F3FC9">
      <w:pPr>
        <w:pStyle w:val="B1"/>
      </w:pPr>
      <w:r>
        <w:rPr>
          <w:i/>
        </w:rPr>
        <w:t>-</w:t>
      </w:r>
      <w:r>
        <w:rPr>
          <w:i/>
        </w:rPr>
        <w:tab/>
        <w:t>Threatened Asset</w:t>
      </w:r>
      <w:r>
        <w:t>: storage and logging subsystems</w:t>
      </w:r>
    </w:p>
    <w:p w14:paraId="7AA08630" w14:textId="77777777" w:rsidR="001F3FC9" w:rsidRDefault="001F3FC9" w:rsidP="001F3FC9">
      <w:pPr>
        <w:pStyle w:val="Heading4"/>
        <w:rPr>
          <w:rFonts w:eastAsia="DengXian"/>
        </w:rPr>
      </w:pPr>
      <w:bookmarkStart w:id="170" w:name="_Toc131404748"/>
      <w:bookmarkStart w:id="171" w:name="_Toc131404850"/>
      <w:bookmarkStart w:id="172" w:name="_Toc214541395"/>
      <w:r>
        <w:rPr>
          <w:rFonts w:eastAsia="DengXian" w:hint="eastAsia"/>
        </w:rPr>
        <w:t>5.</w:t>
      </w:r>
      <w:r>
        <w:rPr>
          <w:rFonts w:eastAsia="DengXian"/>
        </w:rPr>
        <w:t>3</w:t>
      </w:r>
      <w:r>
        <w:rPr>
          <w:rFonts w:eastAsia="DengXian" w:hint="eastAsia"/>
        </w:rPr>
        <w:t>.2.9</w:t>
      </w:r>
      <w:r>
        <w:rPr>
          <w:rFonts w:eastAsia="DengXian"/>
        </w:rPr>
        <w:tab/>
        <w:t>Elevation of privilege</w:t>
      </w:r>
      <w:bookmarkEnd w:id="170"/>
      <w:bookmarkEnd w:id="171"/>
      <w:bookmarkEnd w:id="172"/>
    </w:p>
    <w:p w14:paraId="7B48E1F6" w14:textId="77777777" w:rsidR="001F3FC9" w:rsidRDefault="001F3FC9" w:rsidP="001F3FC9">
      <w:pPr>
        <w:rPr>
          <w:lang w:eastAsia="zh-CN"/>
        </w:rPr>
      </w:pPr>
      <w:r>
        <w:t xml:space="preserve">All </w:t>
      </w:r>
      <w:r>
        <w:rPr>
          <w:lang w:eastAsia="zh-CN"/>
        </w:rPr>
        <w:t>threat</w:t>
      </w:r>
      <w:r>
        <w:rPr>
          <w:rFonts w:hint="eastAsia"/>
          <w:lang w:eastAsia="zh-CN"/>
        </w:rPr>
        <w:t xml:space="preserve">s in clause 5.3.8 for TR 33.926 [2] </w:t>
      </w:r>
      <w:r>
        <w:rPr>
          <w:lang w:eastAsia="zh-CN"/>
        </w:rPr>
        <w:t>appl</w:t>
      </w:r>
      <w:r>
        <w:rPr>
          <w:rFonts w:hint="eastAsia"/>
          <w:lang w:eastAsia="zh-CN"/>
        </w:rPr>
        <w:t>y</w:t>
      </w:r>
      <w:r>
        <w:rPr>
          <w:lang w:eastAsia="zh-CN"/>
        </w:rPr>
        <w:t xml:space="preserve"> to </w:t>
      </w:r>
      <w:r>
        <w:rPr>
          <w:rFonts w:hint="eastAsia"/>
        </w:rPr>
        <w:t>GCNP</w:t>
      </w:r>
      <w:r>
        <w:rPr>
          <w:lang w:eastAsia="zh-CN"/>
        </w:rPr>
        <w:t>.</w:t>
      </w:r>
    </w:p>
    <w:p w14:paraId="36118464" w14:textId="77777777" w:rsidR="001F3FC9" w:rsidRDefault="001F3FC9" w:rsidP="001F3FC9">
      <w:r>
        <w:t>In addition, the following threats apply to GCNP:</w:t>
      </w:r>
    </w:p>
    <w:p w14:paraId="5910CB11" w14:textId="77777777" w:rsidR="001F3FC9" w:rsidRDefault="001F3FC9" w:rsidP="001F3FC9">
      <w:pPr>
        <w:pStyle w:val="Heading5"/>
        <w:rPr>
          <w:lang w:eastAsia="zh-CN"/>
        </w:rPr>
      </w:pPr>
      <w:bookmarkStart w:id="173" w:name="_Toc214541396"/>
      <w:r>
        <w:rPr>
          <w:rFonts w:hint="eastAsia"/>
          <w:lang w:eastAsia="zh-CN"/>
        </w:rPr>
        <w:t>5.</w:t>
      </w:r>
      <w:r>
        <w:rPr>
          <w:lang w:eastAsia="zh-CN"/>
        </w:rPr>
        <w:t>3</w:t>
      </w:r>
      <w:r>
        <w:rPr>
          <w:rFonts w:hint="eastAsia"/>
          <w:lang w:eastAsia="zh-CN"/>
        </w:rPr>
        <w:t>.2.</w:t>
      </w:r>
      <w:r>
        <w:rPr>
          <w:rFonts w:hint="eastAsia"/>
          <w:lang w:val="en-US"/>
        </w:rPr>
        <w:t>9</w:t>
      </w:r>
      <w:r>
        <w:rPr>
          <w:rFonts w:hint="eastAsia"/>
          <w:lang w:eastAsia="zh-CN"/>
        </w:rPr>
        <w:t>.</w:t>
      </w:r>
      <w:r>
        <w:rPr>
          <w:lang w:val="en-US"/>
        </w:rPr>
        <w:t>1</w:t>
      </w:r>
      <w:r>
        <w:rPr>
          <w:lang w:eastAsia="zh-CN"/>
        </w:rPr>
        <w:tab/>
      </w:r>
      <w:r>
        <w:t>Abuse of Linux Capabilities</w:t>
      </w:r>
      <w:bookmarkEnd w:id="173"/>
    </w:p>
    <w:p w14:paraId="744B23BD" w14:textId="77777777" w:rsidR="001F3FC9" w:rsidRDefault="001F3FC9" w:rsidP="001F3FC9">
      <w:pPr>
        <w:pStyle w:val="B1"/>
      </w:pPr>
      <w:r>
        <w:rPr>
          <w:rFonts w:hint="eastAsia"/>
          <w:lang w:eastAsia="zh-CN"/>
        </w:rPr>
        <w:t xml:space="preserve"> </w:t>
      </w:r>
      <w:r>
        <w:rPr>
          <w:i/>
        </w:rPr>
        <w:t>-</w:t>
      </w:r>
      <w:r>
        <w:rPr>
          <w:i/>
        </w:rPr>
        <w:tab/>
        <w:t>Threat name</w:t>
      </w:r>
      <w:r>
        <w:t>: Abuse of Linux Capabilities</w:t>
      </w:r>
    </w:p>
    <w:p w14:paraId="01A6FE54" w14:textId="77777777" w:rsidR="001F3FC9" w:rsidRDefault="001F3FC9" w:rsidP="001F3FC9">
      <w:pPr>
        <w:pStyle w:val="B1"/>
      </w:pPr>
      <w:r>
        <w:rPr>
          <w:i/>
        </w:rPr>
        <w:t>-</w:t>
      </w:r>
      <w:r>
        <w:rPr>
          <w:i/>
        </w:rPr>
        <w:tab/>
        <w:t>Threat Category</w:t>
      </w:r>
      <w:r>
        <w:t xml:space="preserve">: </w:t>
      </w:r>
      <w:r>
        <w:rPr>
          <w:rFonts w:eastAsia="DengXian"/>
        </w:rPr>
        <w:t>Elevation of privilege</w:t>
      </w:r>
    </w:p>
    <w:p w14:paraId="7E7788F2" w14:textId="77777777" w:rsidR="001F3FC9" w:rsidRDefault="001F3FC9" w:rsidP="001F3FC9">
      <w:pPr>
        <w:pStyle w:val="B1"/>
      </w:pPr>
      <w:r>
        <w:rPr>
          <w:i/>
        </w:rPr>
        <w:lastRenderedPageBreak/>
        <w:t>-</w:t>
      </w:r>
      <w:r>
        <w:rPr>
          <w:i/>
        </w:rPr>
        <w:tab/>
        <w:t>Threat Description</w:t>
      </w:r>
      <w:r>
        <w:t>: An attacker who exploits excessive or unnecessary Linux capabilities (e.g. CAP_SYS_ADMIN) granted to a container can escalate privileges beyond the intended scope. Linux capabilities break down root privileges into fine-grained permissions, and when improperly assigned or not dropped, they enable a compromised container process to perform privileged actions such as modifying system configurations, accessing sensitive kernel interfaces, or escaping container isolation. This abuse can lead to full host compromise, lateral movement within the cluster, or persistent control over the Kubernetes environment. The risk increases when containers run with default or elevated capabilities without careful restriction, lacking security context settings like dropping all unused capabilities or disabling privilege escalation mechanisms. Properly restricting Linux capabilities and using Kubernetes securityContext controls (e.g., allowPrivilegeEscalation: false) is critical to mitigating this threat.</w:t>
      </w:r>
    </w:p>
    <w:p w14:paraId="4ACDA11A" w14:textId="77777777" w:rsidR="001F3FC9" w:rsidRDefault="001F3FC9" w:rsidP="001F3FC9">
      <w:pPr>
        <w:pStyle w:val="B1"/>
      </w:pPr>
      <w:r>
        <w:rPr>
          <w:i/>
        </w:rPr>
        <w:t>-</w:t>
      </w:r>
      <w:r>
        <w:rPr>
          <w:i/>
        </w:rPr>
        <w:tab/>
        <w:t>Threatened Asset</w:t>
      </w:r>
      <w:r>
        <w:t>: host and container privilege boundaries</w:t>
      </w:r>
    </w:p>
    <w:p w14:paraId="4DAA4B1F" w14:textId="77777777" w:rsidR="001F3FC9" w:rsidRDefault="001F3FC9" w:rsidP="001F3FC9">
      <w:pPr>
        <w:pStyle w:val="Heading5"/>
        <w:rPr>
          <w:lang w:eastAsia="zh-CN"/>
        </w:rPr>
      </w:pPr>
      <w:bookmarkStart w:id="174" w:name="_Toc214541397"/>
      <w:r>
        <w:rPr>
          <w:rFonts w:hint="eastAsia"/>
          <w:lang w:eastAsia="zh-CN"/>
        </w:rPr>
        <w:t>5.</w:t>
      </w:r>
      <w:r>
        <w:rPr>
          <w:lang w:eastAsia="zh-CN"/>
        </w:rPr>
        <w:t>3</w:t>
      </w:r>
      <w:r>
        <w:rPr>
          <w:rFonts w:hint="eastAsia"/>
          <w:lang w:eastAsia="zh-CN"/>
        </w:rPr>
        <w:t>.2.</w:t>
      </w:r>
      <w:r>
        <w:rPr>
          <w:rFonts w:hint="eastAsia"/>
          <w:lang w:val="en-US"/>
        </w:rPr>
        <w:t>9</w:t>
      </w:r>
      <w:r>
        <w:rPr>
          <w:rFonts w:hint="eastAsia"/>
          <w:lang w:eastAsia="zh-CN"/>
        </w:rPr>
        <w:t>.</w:t>
      </w:r>
      <w:r>
        <w:rPr>
          <w:lang w:val="en-US"/>
        </w:rPr>
        <w:t>2</w:t>
      </w:r>
      <w:r>
        <w:rPr>
          <w:lang w:eastAsia="zh-CN"/>
        </w:rPr>
        <w:tab/>
      </w:r>
      <w:r>
        <w:t>Privilege Escalation via Orchestration Misconfiguration</w:t>
      </w:r>
      <w:bookmarkEnd w:id="174"/>
    </w:p>
    <w:p w14:paraId="1910B496" w14:textId="77777777" w:rsidR="001F3FC9" w:rsidRDefault="001F3FC9" w:rsidP="001F3FC9">
      <w:pPr>
        <w:pStyle w:val="B1"/>
      </w:pPr>
      <w:r>
        <w:rPr>
          <w:rFonts w:hint="eastAsia"/>
          <w:lang w:eastAsia="zh-CN"/>
        </w:rPr>
        <w:t xml:space="preserve"> </w:t>
      </w:r>
      <w:r>
        <w:rPr>
          <w:i/>
        </w:rPr>
        <w:t>-</w:t>
      </w:r>
      <w:r>
        <w:rPr>
          <w:i/>
        </w:rPr>
        <w:tab/>
        <w:t>Threat name</w:t>
      </w:r>
      <w:r>
        <w:t>: Privilege Escalation via Orchestration Misconfiguration</w:t>
      </w:r>
    </w:p>
    <w:p w14:paraId="30ECAD8B" w14:textId="77777777" w:rsidR="001F3FC9" w:rsidRDefault="001F3FC9" w:rsidP="001F3FC9">
      <w:pPr>
        <w:pStyle w:val="B1"/>
      </w:pPr>
      <w:r>
        <w:rPr>
          <w:i/>
        </w:rPr>
        <w:t>-</w:t>
      </w:r>
      <w:r>
        <w:rPr>
          <w:i/>
        </w:rPr>
        <w:tab/>
        <w:t>Threat Category</w:t>
      </w:r>
      <w:r>
        <w:t xml:space="preserve">: </w:t>
      </w:r>
      <w:r>
        <w:rPr>
          <w:rFonts w:eastAsia="DengXian"/>
        </w:rPr>
        <w:t>Elevation of privilege</w:t>
      </w:r>
    </w:p>
    <w:p w14:paraId="02CA792D" w14:textId="77777777" w:rsidR="001F3FC9" w:rsidRDefault="001F3FC9" w:rsidP="001F3FC9">
      <w:pPr>
        <w:pStyle w:val="B1"/>
      </w:pPr>
      <w:r>
        <w:rPr>
          <w:i/>
        </w:rPr>
        <w:t>-</w:t>
      </w:r>
      <w:r>
        <w:rPr>
          <w:i/>
        </w:rPr>
        <w:tab/>
        <w:t>Threat Description</w:t>
      </w:r>
      <w:r>
        <w:t>: An attacker who exploits RBAC misconfiguration in a Kubernetes cluster can create pods with elevated privileges by assigning themselves roles or permissions beyond their intended scope. Misconfigured role-based access control (RBAC) settings may allow an attacker to create or modify roles and role bindings that grant them the ability to launch pods with privileged settings, such as adding capabilities, mounting host filesystems, or running in privileged mode. This can lead to container breakout, host compromise, lateral movement within the cluster, and full cluster takeover. The risk is particularly high when the attacker is allowed the escalate permission on roles or clusterroles, enabling them to escalate privileges beyond their assigned limitations.</w:t>
      </w:r>
    </w:p>
    <w:p w14:paraId="2C97785C" w14:textId="77777777" w:rsidR="001F3FC9" w:rsidRDefault="001F3FC9" w:rsidP="001F3FC9">
      <w:pPr>
        <w:pStyle w:val="B1"/>
      </w:pPr>
      <w:r>
        <w:rPr>
          <w:i/>
        </w:rPr>
        <w:t>-</w:t>
      </w:r>
      <w:r>
        <w:rPr>
          <w:i/>
        </w:rPr>
        <w:tab/>
        <w:t>Threatened Asset</w:t>
      </w:r>
      <w:r>
        <w:t>: RBAC and orchestration policies</w:t>
      </w:r>
    </w:p>
    <w:p w14:paraId="49F12010" w14:textId="77777777" w:rsidR="001F3FC9" w:rsidRDefault="001F3FC9" w:rsidP="001F3FC9">
      <w:pPr>
        <w:pStyle w:val="Heading5"/>
        <w:rPr>
          <w:lang w:eastAsia="zh-CN"/>
        </w:rPr>
      </w:pPr>
      <w:bookmarkStart w:id="175" w:name="_Toc214541398"/>
      <w:r>
        <w:rPr>
          <w:rFonts w:hint="eastAsia"/>
          <w:lang w:eastAsia="zh-CN"/>
        </w:rPr>
        <w:t>5.</w:t>
      </w:r>
      <w:r>
        <w:rPr>
          <w:lang w:eastAsia="zh-CN"/>
        </w:rPr>
        <w:t>3</w:t>
      </w:r>
      <w:r>
        <w:rPr>
          <w:rFonts w:hint="eastAsia"/>
          <w:lang w:eastAsia="zh-CN"/>
        </w:rPr>
        <w:t>.2.</w:t>
      </w:r>
      <w:r>
        <w:rPr>
          <w:rFonts w:hint="eastAsia"/>
          <w:lang w:val="en-US"/>
        </w:rPr>
        <w:t>9</w:t>
      </w:r>
      <w:r>
        <w:rPr>
          <w:rFonts w:hint="eastAsia"/>
          <w:lang w:eastAsia="zh-CN"/>
        </w:rPr>
        <w:t>.</w:t>
      </w:r>
      <w:r>
        <w:rPr>
          <w:lang w:val="en-US"/>
        </w:rPr>
        <w:t>3</w:t>
      </w:r>
      <w:r>
        <w:rPr>
          <w:lang w:eastAsia="zh-CN"/>
        </w:rPr>
        <w:tab/>
      </w:r>
      <w:r>
        <w:t>Running as Root inside Containers</w:t>
      </w:r>
      <w:bookmarkEnd w:id="175"/>
    </w:p>
    <w:p w14:paraId="4267F0F6" w14:textId="77777777" w:rsidR="001F3FC9" w:rsidRDefault="001F3FC9" w:rsidP="001F3FC9">
      <w:pPr>
        <w:pStyle w:val="B1"/>
      </w:pPr>
      <w:r>
        <w:rPr>
          <w:rFonts w:hint="eastAsia"/>
          <w:lang w:eastAsia="zh-CN"/>
        </w:rPr>
        <w:t xml:space="preserve"> </w:t>
      </w:r>
      <w:r>
        <w:rPr>
          <w:i/>
        </w:rPr>
        <w:t>-</w:t>
      </w:r>
      <w:r>
        <w:rPr>
          <w:i/>
        </w:rPr>
        <w:tab/>
        <w:t>Threat name</w:t>
      </w:r>
      <w:r>
        <w:t>: Running as Root inside Containers</w:t>
      </w:r>
    </w:p>
    <w:p w14:paraId="2893DD78" w14:textId="77777777" w:rsidR="001F3FC9" w:rsidRDefault="001F3FC9" w:rsidP="001F3FC9">
      <w:pPr>
        <w:pStyle w:val="B1"/>
      </w:pPr>
      <w:r>
        <w:rPr>
          <w:i/>
        </w:rPr>
        <w:t>-</w:t>
      </w:r>
      <w:r>
        <w:rPr>
          <w:i/>
        </w:rPr>
        <w:tab/>
        <w:t>Threat Category</w:t>
      </w:r>
      <w:r>
        <w:t xml:space="preserve">: </w:t>
      </w:r>
      <w:r>
        <w:rPr>
          <w:rFonts w:eastAsia="DengXian"/>
        </w:rPr>
        <w:t>Elevation of privilege</w:t>
      </w:r>
    </w:p>
    <w:p w14:paraId="4BA3FEBD" w14:textId="77777777" w:rsidR="001F3FC9" w:rsidRDefault="001F3FC9" w:rsidP="001F3FC9">
      <w:pPr>
        <w:pStyle w:val="B1"/>
      </w:pPr>
      <w:r>
        <w:rPr>
          <w:i/>
        </w:rPr>
        <w:t>-</w:t>
      </w:r>
      <w:r>
        <w:rPr>
          <w:i/>
        </w:rPr>
        <w:tab/>
        <w:t>Threat Description</w:t>
      </w:r>
      <w:r>
        <w:t>: When containers run with root user privileges by default, attackers who compromise such containers gain powerful capabilities that facilitate exploitation of container breakout vulnerabilities. Root execution inside containers enables attackers to perform privileged operations, bypass container isolation, manipulate kernel interfaces, and potentially escape to the host system. This gives them the ability to gain full root access on the underlying host, escalate privileges within the cluster, and control critical resources. Running containers as root increases the risk surface for attacks leveraging known and unknown kernel or runtime vulnerabilities, allowing attackers to execute arbitrary code with minimal restrictions and achieve persistent control over the Kubernetes environment.</w:t>
      </w:r>
    </w:p>
    <w:p w14:paraId="6D7070B3" w14:textId="77777777" w:rsidR="001F3FC9" w:rsidRDefault="001F3FC9" w:rsidP="001F3FC9">
      <w:pPr>
        <w:pStyle w:val="B1"/>
      </w:pPr>
      <w:r>
        <w:rPr>
          <w:i/>
        </w:rPr>
        <w:t>-</w:t>
      </w:r>
      <w:r>
        <w:rPr>
          <w:i/>
        </w:rPr>
        <w:tab/>
        <w:t>Threatened Asset</w:t>
      </w:r>
      <w:r>
        <w:t>: container isolation enforcement</w:t>
      </w:r>
    </w:p>
    <w:p w14:paraId="0DA06D47" w14:textId="77777777" w:rsidR="001F3FC9" w:rsidRDefault="001F3FC9" w:rsidP="001F3FC9">
      <w:pPr>
        <w:pStyle w:val="Heading5"/>
        <w:rPr>
          <w:lang w:eastAsia="zh-CN"/>
        </w:rPr>
      </w:pPr>
      <w:bookmarkStart w:id="176" w:name="_Toc214541399"/>
      <w:r>
        <w:rPr>
          <w:rFonts w:hint="eastAsia"/>
          <w:lang w:eastAsia="zh-CN"/>
        </w:rPr>
        <w:t>5.</w:t>
      </w:r>
      <w:r>
        <w:rPr>
          <w:lang w:eastAsia="zh-CN"/>
        </w:rPr>
        <w:t>3</w:t>
      </w:r>
      <w:r>
        <w:rPr>
          <w:rFonts w:hint="eastAsia"/>
          <w:lang w:eastAsia="zh-CN"/>
        </w:rPr>
        <w:t>.2.</w:t>
      </w:r>
      <w:r>
        <w:rPr>
          <w:rFonts w:hint="eastAsia"/>
          <w:lang w:val="en-US"/>
        </w:rPr>
        <w:t>9</w:t>
      </w:r>
      <w:r>
        <w:rPr>
          <w:rFonts w:hint="eastAsia"/>
          <w:lang w:eastAsia="zh-CN"/>
        </w:rPr>
        <w:t>.</w:t>
      </w:r>
      <w:r>
        <w:rPr>
          <w:lang w:val="en-US"/>
        </w:rPr>
        <w:t>4</w:t>
      </w:r>
      <w:r>
        <w:rPr>
          <w:lang w:eastAsia="zh-CN"/>
        </w:rPr>
        <w:tab/>
      </w:r>
      <w:r>
        <w:t>Use of Privileged Containers</w:t>
      </w:r>
      <w:bookmarkEnd w:id="176"/>
    </w:p>
    <w:p w14:paraId="5E8D0625" w14:textId="77777777" w:rsidR="001F3FC9" w:rsidRDefault="001F3FC9" w:rsidP="001F3FC9">
      <w:pPr>
        <w:pStyle w:val="B1"/>
      </w:pPr>
      <w:r>
        <w:rPr>
          <w:rFonts w:hint="eastAsia"/>
          <w:lang w:eastAsia="zh-CN"/>
        </w:rPr>
        <w:t xml:space="preserve"> </w:t>
      </w:r>
      <w:r>
        <w:rPr>
          <w:i/>
        </w:rPr>
        <w:t>-</w:t>
      </w:r>
      <w:r>
        <w:rPr>
          <w:i/>
        </w:rPr>
        <w:tab/>
        <w:t>Threat name</w:t>
      </w:r>
      <w:r>
        <w:t>: Use of Privileged Containers</w:t>
      </w:r>
    </w:p>
    <w:p w14:paraId="6331B2F9" w14:textId="77777777" w:rsidR="001F3FC9" w:rsidRDefault="001F3FC9" w:rsidP="001F3FC9">
      <w:pPr>
        <w:pStyle w:val="B1"/>
      </w:pPr>
      <w:r>
        <w:rPr>
          <w:i/>
        </w:rPr>
        <w:t>-</w:t>
      </w:r>
      <w:r>
        <w:rPr>
          <w:i/>
        </w:rPr>
        <w:tab/>
        <w:t>Threat Category</w:t>
      </w:r>
      <w:r>
        <w:t xml:space="preserve">: </w:t>
      </w:r>
      <w:r>
        <w:rPr>
          <w:rFonts w:eastAsia="DengXian"/>
        </w:rPr>
        <w:t>Elevation of privilege</w:t>
      </w:r>
    </w:p>
    <w:p w14:paraId="04ABEC21" w14:textId="77777777" w:rsidR="001F3FC9" w:rsidRDefault="001F3FC9" w:rsidP="001F3FC9">
      <w:pPr>
        <w:pStyle w:val="B1"/>
      </w:pPr>
      <w:r>
        <w:rPr>
          <w:i/>
        </w:rPr>
        <w:t>-</w:t>
      </w:r>
      <w:r>
        <w:rPr>
          <w:i/>
        </w:rPr>
        <w:tab/>
        <w:t>Threat Description</w:t>
      </w:r>
      <w:r>
        <w:t>: Allowing containers to run in privileged mode grants them nearly unrestricted access to the host system, effectively bypassing key security mechanisms and container isolation. This elevated access enables an attacker who compromises such a container to interact directly with the host kernel, modify system files, and access sensitive data on the host and other workloads. Privileged containers can facilitate container escape, lateral movement, and full host takeover, significantly expanding the attacker’s capabilities. Running containers as privileged violates the principle of least privilege and greatly increases the risk of privilege escalation, cluster compromise, and persistence of malicious activity.</w:t>
      </w:r>
    </w:p>
    <w:p w14:paraId="528E5028" w14:textId="77777777" w:rsidR="001F3FC9" w:rsidRDefault="001F3FC9" w:rsidP="001F3FC9">
      <w:pPr>
        <w:pStyle w:val="B1"/>
      </w:pPr>
      <w:r>
        <w:rPr>
          <w:i/>
        </w:rPr>
        <w:t>-</w:t>
      </w:r>
      <w:r>
        <w:rPr>
          <w:i/>
        </w:rPr>
        <w:tab/>
        <w:t>Threatened Asset</w:t>
      </w:r>
      <w:r>
        <w:t>: host and cluster security controls</w:t>
      </w:r>
    </w:p>
    <w:p w14:paraId="38A5E1C7" w14:textId="77777777" w:rsidR="001F3FC9" w:rsidRDefault="001F3FC9" w:rsidP="001F3FC9">
      <w:pPr>
        <w:pStyle w:val="Heading4"/>
        <w:rPr>
          <w:rFonts w:eastAsia="DengXian"/>
        </w:rPr>
      </w:pPr>
      <w:bookmarkStart w:id="177" w:name="_Toc214541400"/>
      <w:r>
        <w:rPr>
          <w:rFonts w:eastAsia="DengXian"/>
        </w:rPr>
        <w:lastRenderedPageBreak/>
        <w:t>5.3.2.</w:t>
      </w:r>
      <w:r>
        <w:rPr>
          <w:rFonts w:eastAsia="DengXian"/>
          <w:lang w:val="en-US"/>
        </w:rPr>
        <w:t>10</w:t>
      </w:r>
      <w:r>
        <w:rPr>
          <w:rFonts w:eastAsia="DengXian"/>
        </w:rPr>
        <w:tab/>
      </w:r>
      <w:r>
        <w:t>Generic assets and threats for network functions supporting SBA interfaces</w:t>
      </w:r>
      <w:bookmarkEnd w:id="177"/>
    </w:p>
    <w:p w14:paraId="4ED36190" w14:textId="77777777" w:rsidR="001F3FC9" w:rsidRDefault="001F3FC9" w:rsidP="001F3FC9">
      <w:r>
        <w:t xml:space="preserve">The assets and threats for containerized network functions supporting SBA interface </w:t>
      </w:r>
      <w:r>
        <w:rPr>
          <w:rFonts w:hint="eastAsia"/>
          <w:lang w:eastAsia="zh-CN"/>
        </w:rPr>
        <w:t>are the</w:t>
      </w:r>
      <w:r>
        <w:t xml:space="preserve"> same as </w:t>
      </w:r>
      <w:r>
        <w:rPr>
          <w:rFonts w:hint="eastAsia"/>
          <w:lang w:eastAsia="zh-CN"/>
        </w:rPr>
        <w:t xml:space="preserve">the </w:t>
      </w:r>
      <w:r>
        <w:t>assets and threats specified in clause 6 for TR 33.926 [</w:t>
      </w:r>
      <w:r>
        <w:rPr>
          <w:rFonts w:hint="eastAsia"/>
          <w:lang w:eastAsia="zh-CN"/>
        </w:rPr>
        <w:t>2</w:t>
      </w:r>
      <w:r>
        <w:t>].</w:t>
      </w:r>
    </w:p>
    <w:p w14:paraId="23B5A31D" w14:textId="77777777" w:rsidR="001F3FC9" w:rsidRDefault="001F3FC9" w:rsidP="004E46CD"/>
    <w:p w14:paraId="7160D2F1" w14:textId="694E470E" w:rsidR="00574FEA" w:rsidRDefault="00574FEA" w:rsidP="005B52C9">
      <w:pPr>
        <w:pStyle w:val="EditorsNote"/>
      </w:pPr>
      <w:bookmarkStart w:id="178" w:name="_Toc513475447"/>
      <w:bookmarkStart w:id="179" w:name="_Toc48930863"/>
      <w:bookmarkStart w:id="180" w:name="_Toc49376112"/>
      <w:bookmarkStart w:id="181" w:name="_Toc56501565"/>
      <w:bookmarkStart w:id="182" w:name="_Toc95076612"/>
      <w:bookmarkStart w:id="183" w:name="_Toc106618431"/>
    </w:p>
    <w:bookmarkEnd w:id="178"/>
    <w:bookmarkEnd w:id="179"/>
    <w:bookmarkEnd w:id="180"/>
    <w:bookmarkEnd w:id="181"/>
    <w:bookmarkEnd w:id="182"/>
    <w:bookmarkEnd w:id="183"/>
    <w:p w14:paraId="035EBCF4" w14:textId="77777777" w:rsidR="00574FEA" w:rsidRPr="00574FEA" w:rsidRDefault="00574FEA" w:rsidP="00574FEA"/>
    <w:p w14:paraId="3E4C95B1" w14:textId="4F1B97A0" w:rsidR="00574FEA" w:rsidRDefault="00574FEA" w:rsidP="00574FEA">
      <w:pPr>
        <w:pStyle w:val="Heading1"/>
      </w:pPr>
      <w:bookmarkStart w:id="184" w:name="_Toc95076616"/>
      <w:bookmarkStart w:id="185" w:name="_Toc106618435"/>
      <w:bookmarkStart w:id="186" w:name="_Toc162509847"/>
      <w:bookmarkStart w:id="187" w:name="_Toc214541401"/>
      <w:r>
        <w:t>6</w:t>
      </w:r>
      <w:r>
        <w:tab/>
      </w:r>
      <w:bookmarkEnd w:id="184"/>
      <w:bookmarkEnd w:id="185"/>
      <w:bookmarkEnd w:id="186"/>
      <w:r w:rsidR="005B52C9">
        <w:t>Test cases</w:t>
      </w:r>
      <w:r w:rsidR="00DD0B28">
        <w:t xml:space="preserve"> for </w:t>
      </w:r>
      <w:r w:rsidR="00DD0B28" w:rsidRPr="00DD0B28">
        <w:t>Container-based Products</w:t>
      </w:r>
      <w:bookmarkEnd w:id="187"/>
    </w:p>
    <w:p w14:paraId="19F612E4" w14:textId="754A91EF" w:rsidR="001F3FC9" w:rsidRDefault="001F3FC9" w:rsidP="001F3FC9">
      <w:pPr>
        <w:pStyle w:val="Heading2"/>
      </w:pPr>
      <w:bookmarkStart w:id="188" w:name="_Toc214541402"/>
      <w:r>
        <w:rPr>
          <w:lang w:val="en-US"/>
        </w:rPr>
        <w:t>6.1</w:t>
      </w:r>
      <w:r>
        <w:rPr>
          <w:lang w:val="en-US"/>
        </w:rPr>
        <w:tab/>
        <w:t>Analysis of existing general test cases</w:t>
      </w:r>
      <w:bookmarkEnd w:id="188"/>
    </w:p>
    <w:p w14:paraId="103F7412" w14:textId="77777777" w:rsidR="001F3FC9" w:rsidRDefault="001F3FC9" w:rsidP="001F3FC9">
      <w:r>
        <w:rPr>
          <w:lang w:val="en-US"/>
        </w:rPr>
        <w:t>The following table lists all test cases present in TS 33.117 [4] and states their applicability for GCNP.</w:t>
      </w:r>
    </w:p>
    <w:p w14:paraId="6D5495B4" w14:textId="77777777" w:rsidR="001F3FC9" w:rsidRPr="00C80381" w:rsidRDefault="001F3FC9" w:rsidP="001F3FC9">
      <w:pPr>
        <w:rPr>
          <w:lang w:val="en-US"/>
        </w:rPr>
      </w:pPr>
      <w:r w:rsidRPr="00C80381">
        <w:rPr>
          <w:lang w:val="en-US"/>
        </w:rPr>
        <w:t>All test cases marked with „applicable“ do not need any further work and can be applied for GCNP.</w:t>
      </w:r>
    </w:p>
    <w:tbl>
      <w:tblPr>
        <w:tblStyle w:val="TableGrid"/>
        <w:tblW w:w="0" w:type="auto"/>
        <w:tblLayout w:type="fixed"/>
        <w:tblLook w:val="04A0" w:firstRow="1" w:lastRow="0" w:firstColumn="1" w:lastColumn="0" w:noHBand="0" w:noVBand="1"/>
      </w:tblPr>
      <w:tblGrid>
        <w:gridCol w:w="771"/>
        <w:gridCol w:w="1018"/>
        <w:gridCol w:w="4585"/>
        <w:gridCol w:w="3255"/>
      </w:tblGrid>
      <w:tr w:rsidR="001F3FC9" w14:paraId="219C1098" w14:textId="77777777" w:rsidTr="007D53EA">
        <w:trPr>
          <w:trHeight w:val="410"/>
        </w:trPr>
        <w:tc>
          <w:tcPr>
            <w:tcW w:w="771" w:type="dxa"/>
            <w:tcMar>
              <w:top w:w="15" w:type="dxa"/>
              <w:left w:w="15" w:type="dxa"/>
              <w:bottom w:w="15" w:type="dxa"/>
              <w:right w:w="15" w:type="dxa"/>
            </w:tcMar>
            <w:vAlign w:val="center"/>
          </w:tcPr>
          <w:p w14:paraId="60FFF8F3" w14:textId="77777777" w:rsidR="001F3FC9" w:rsidRDefault="001F3FC9" w:rsidP="007D53EA">
            <w:pPr>
              <w:rPr>
                <w:b/>
                <w:bCs/>
              </w:rPr>
            </w:pPr>
            <w:r>
              <w:rPr>
                <w:b/>
                <w:bCs/>
                <w:lang w:val="de-DE"/>
              </w:rPr>
              <w:t>Section Nr</w:t>
            </w:r>
          </w:p>
        </w:tc>
        <w:tc>
          <w:tcPr>
            <w:tcW w:w="1018" w:type="dxa"/>
            <w:tcMar>
              <w:top w:w="15" w:type="dxa"/>
              <w:left w:w="15" w:type="dxa"/>
              <w:bottom w:w="15" w:type="dxa"/>
              <w:right w:w="15" w:type="dxa"/>
            </w:tcMar>
            <w:vAlign w:val="center"/>
          </w:tcPr>
          <w:p w14:paraId="56FE651B" w14:textId="77777777" w:rsidR="001F3FC9" w:rsidRDefault="001F3FC9" w:rsidP="007D53EA">
            <w:pPr>
              <w:rPr>
                <w:b/>
                <w:bCs/>
              </w:rPr>
            </w:pPr>
            <w:r>
              <w:rPr>
                <w:b/>
                <w:bCs/>
                <w:lang w:val="de-DE"/>
              </w:rPr>
              <w:t>Section Title</w:t>
            </w:r>
          </w:p>
        </w:tc>
        <w:tc>
          <w:tcPr>
            <w:tcW w:w="4585" w:type="dxa"/>
            <w:tcMar>
              <w:top w:w="15" w:type="dxa"/>
              <w:left w:w="15" w:type="dxa"/>
              <w:bottom w:w="15" w:type="dxa"/>
              <w:right w:w="15" w:type="dxa"/>
            </w:tcMar>
            <w:vAlign w:val="center"/>
          </w:tcPr>
          <w:p w14:paraId="7879AD0C" w14:textId="77777777" w:rsidR="001F3FC9" w:rsidRDefault="001F3FC9" w:rsidP="007D53EA">
            <w:pPr>
              <w:rPr>
                <w:b/>
                <w:bCs/>
              </w:rPr>
            </w:pPr>
            <w:r>
              <w:rPr>
                <w:b/>
                <w:bCs/>
                <w:lang w:val="de-DE"/>
              </w:rPr>
              <w:t>Test Name</w:t>
            </w:r>
          </w:p>
        </w:tc>
        <w:tc>
          <w:tcPr>
            <w:tcW w:w="3255" w:type="dxa"/>
            <w:tcMar>
              <w:top w:w="15" w:type="dxa"/>
              <w:left w:w="15" w:type="dxa"/>
              <w:bottom w:w="15" w:type="dxa"/>
              <w:right w:w="15" w:type="dxa"/>
            </w:tcMar>
            <w:vAlign w:val="center"/>
          </w:tcPr>
          <w:p w14:paraId="6EF0A94E" w14:textId="77777777" w:rsidR="001F3FC9" w:rsidRDefault="001F3FC9" w:rsidP="007D53EA">
            <w:pPr>
              <w:rPr>
                <w:b/>
                <w:bCs/>
              </w:rPr>
            </w:pPr>
            <w:r>
              <w:rPr>
                <w:b/>
                <w:bCs/>
                <w:lang w:val="de-DE"/>
              </w:rPr>
              <w:t>Applicability for GCNP</w:t>
            </w:r>
          </w:p>
        </w:tc>
      </w:tr>
      <w:tr w:rsidR="001F3FC9" w14:paraId="24BCD54F" w14:textId="77777777" w:rsidTr="007D53EA">
        <w:tc>
          <w:tcPr>
            <w:tcW w:w="771" w:type="dxa"/>
            <w:tcMar>
              <w:top w:w="15" w:type="dxa"/>
              <w:left w:w="15" w:type="dxa"/>
              <w:bottom w:w="15" w:type="dxa"/>
              <w:right w:w="15" w:type="dxa"/>
            </w:tcMar>
            <w:vAlign w:val="center"/>
          </w:tcPr>
          <w:p w14:paraId="7B356969" w14:textId="77777777" w:rsidR="001F3FC9" w:rsidRDefault="001F3FC9" w:rsidP="007D53EA">
            <w:r>
              <w:t>4.2.2.2.2</w:t>
            </w:r>
          </w:p>
        </w:tc>
        <w:tc>
          <w:tcPr>
            <w:tcW w:w="1018" w:type="dxa"/>
            <w:tcMar>
              <w:top w:w="15" w:type="dxa"/>
              <w:left w:w="15" w:type="dxa"/>
              <w:bottom w:w="15" w:type="dxa"/>
              <w:right w:w="15" w:type="dxa"/>
            </w:tcMar>
            <w:vAlign w:val="center"/>
          </w:tcPr>
          <w:p w14:paraId="4B19EB50" w14:textId="77777777" w:rsidR="001F3FC9" w:rsidRDefault="001F3FC9" w:rsidP="007D53EA">
            <w:r>
              <w:t>Protection at the transport layer</w:t>
            </w:r>
          </w:p>
        </w:tc>
        <w:tc>
          <w:tcPr>
            <w:tcW w:w="4585" w:type="dxa"/>
            <w:tcMar>
              <w:top w:w="15" w:type="dxa"/>
              <w:left w:w="15" w:type="dxa"/>
              <w:bottom w:w="15" w:type="dxa"/>
              <w:right w:w="15" w:type="dxa"/>
            </w:tcMar>
            <w:vAlign w:val="center"/>
          </w:tcPr>
          <w:p w14:paraId="3C6533CE" w14:textId="77777777" w:rsidR="001F3FC9" w:rsidRDefault="001F3FC9" w:rsidP="007D53EA">
            <w:r>
              <w:t>TC</w:t>
            </w:r>
            <w:r>
              <w:rPr>
                <w:lang w:val="de-DE"/>
              </w:rPr>
              <w:t>_</w:t>
            </w:r>
            <w:r>
              <w:t>PROTECT_TRANSPORT_LAYER</w:t>
            </w:r>
          </w:p>
        </w:tc>
        <w:tc>
          <w:tcPr>
            <w:tcW w:w="3255" w:type="dxa"/>
            <w:tcMar>
              <w:top w:w="15" w:type="dxa"/>
              <w:left w:w="15" w:type="dxa"/>
              <w:bottom w:w="15" w:type="dxa"/>
              <w:right w:w="15" w:type="dxa"/>
            </w:tcMar>
            <w:vAlign w:val="center"/>
          </w:tcPr>
          <w:p w14:paraId="11813437" w14:textId="77777777" w:rsidR="001F3FC9" w:rsidRDefault="001F3FC9" w:rsidP="007D53EA">
            <w:r>
              <w:rPr>
                <w:lang w:val="de-DE"/>
              </w:rPr>
              <w:t>applicable</w:t>
            </w:r>
            <w:r>
              <w:tab/>
            </w:r>
          </w:p>
        </w:tc>
      </w:tr>
      <w:tr w:rsidR="001F3FC9" w14:paraId="5EA48061" w14:textId="77777777" w:rsidTr="007D53EA">
        <w:tc>
          <w:tcPr>
            <w:tcW w:w="771" w:type="dxa"/>
            <w:tcMar>
              <w:top w:w="15" w:type="dxa"/>
              <w:left w:w="15" w:type="dxa"/>
              <w:bottom w:w="15" w:type="dxa"/>
              <w:right w:w="15" w:type="dxa"/>
            </w:tcMar>
            <w:vAlign w:val="center"/>
          </w:tcPr>
          <w:p w14:paraId="7B4FFB6E" w14:textId="77777777" w:rsidR="001F3FC9" w:rsidRDefault="001F3FC9" w:rsidP="007D53EA">
            <w:r>
              <w:t>4.2.2.2.3.1</w:t>
            </w:r>
          </w:p>
        </w:tc>
        <w:tc>
          <w:tcPr>
            <w:tcW w:w="1018" w:type="dxa"/>
            <w:tcMar>
              <w:top w:w="15" w:type="dxa"/>
              <w:left w:w="15" w:type="dxa"/>
              <w:bottom w:w="15" w:type="dxa"/>
              <w:right w:w="15" w:type="dxa"/>
            </w:tcMar>
            <w:vAlign w:val="center"/>
          </w:tcPr>
          <w:p w14:paraId="466DB2F5" w14:textId="77777777" w:rsidR="001F3FC9" w:rsidRDefault="001F3FC9" w:rsidP="007D53EA">
            <w:r>
              <w:t>Authorization token verification failure handling within one PLMN</w:t>
            </w:r>
          </w:p>
        </w:tc>
        <w:tc>
          <w:tcPr>
            <w:tcW w:w="4585" w:type="dxa"/>
            <w:tcMar>
              <w:top w:w="15" w:type="dxa"/>
              <w:left w:w="15" w:type="dxa"/>
              <w:bottom w:w="15" w:type="dxa"/>
              <w:right w:w="15" w:type="dxa"/>
            </w:tcMar>
            <w:vAlign w:val="center"/>
          </w:tcPr>
          <w:p w14:paraId="79772E8D" w14:textId="77777777" w:rsidR="001F3FC9" w:rsidRDefault="001F3FC9" w:rsidP="007D53EA">
            <w:r>
              <w:t>TC_AUTHORIZATION_TOKEN_VERIFICATION_FAILURE_ONE_PLMN</w:t>
            </w:r>
          </w:p>
        </w:tc>
        <w:tc>
          <w:tcPr>
            <w:tcW w:w="3255" w:type="dxa"/>
            <w:tcMar>
              <w:top w:w="15" w:type="dxa"/>
              <w:left w:w="15" w:type="dxa"/>
              <w:bottom w:w="15" w:type="dxa"/>
              <w:right w:w="15" w:type="dxa"/>
            </w:tcMar>
            <w:vAlign w:val="center"/>
          </w:tcPr>
          <w:p w14:paraId="6C41D759" w14:textId="77777777" w:rsidR="001F3FC9" w:rsidRDefault="001F3FC9" w:rsidP="007D53EA">
            <w:r>
              <w:rPr>
                <w:lang w:val="de-DE"/>
              </w:rPr>
              <w:t>applicable</w:t>
            </w:r>
            <w:r>
              <w:tab/>
            </w:r>
          </w:p>
          <w:p w14:paraId="34EF628D" w14:textId="77777777" w:rsidR="001F3FC9" w:rsidRDefault="001F3FC9" w:rsidP="007D53EA"/>
        </w:tc>
      </w:tr>
      <w:tr w:rsidR="001F3FC9" w14:paraId="21F36C2E" w14:textId="77777777" w:rsidTr="007D53EA">
        <w:tc>
          <w:tcPr>
            <w:tcW w:w="771" w:type="dxa"/>
            <w:tcMar>
              <w:top w:w="15" w:type="dxa"/>
              <w:left w:w="15" w:type="dxa"/>
              <w:bottom w:w="15" w:type="dxa"/>
              <w:right w:w="15" w:type="dxa"/>
            </w:tcMar>
            <w:vAlign w:val="center"/>
          </w:tcPr>
          <w:p w14:paraId="67DDFC2D" w14:textId="77777777" w:rsidR="001F3FC9" w:rsidRDefault="001F3FC9" w:rsidP="007D53EA">
            <w:r>
              <w:t>4.2.2.2.3.2</w:t>
            </w:r>
          </w:p>
        </w:tc>
        <w:tc>
          <w:tcPr>
            <w:tcW w:w="1018" w:type="dxa"/>
            <w:tcMar>
              <w:top w:w="15" w:type="dxa"/>
              <w:left w:w="15" w:type="dxa"/>
              <w:bottom w:w="15" w:type="dxa"/>
              <w:right w:w="15" w:type="dxa"/>
            </w:tcMar>
            <w:vAlign w:val="center"/>
          </w:tcPr>
          <w:p w14:paraId="4A203C9D" w14:textId="77777777" w:rsidR="001F3FC9" w:rsidRDefault="001F3FC9" w:rsidP="007D53EA">
            <w:r>
              <w:t>Authorization token verification failure handling in different PLMNs</w:t>
            </w:r>
          </w:p>
        </w:tc>
        <w:tc>
          <w:tcPr>
            <w:tcW w:w="4585" w:type="dxa"/>
            <w:tcMar>
              <w:top w:w="15" w:type="dxa"/>
              <w:left w:w="15" w:type="dxa"/>
              <w:bottom w:w="15" w:type="dxa"/>
              <w:right w:w="15" w:type="dxa"/>
            </w:tcMar>
            <w:vAlign w:val="center"/>
          </w:tcPr>
          <w:p w14:paraId="51C22CF3" w14:textId="77777777" w:rsidR="001F3FC9" w:rsidRDefault="001F3FC9" w:rsidP="007D53EA">
            <w:r>
              <w:t>TC_AUTHORIZATION_TOKEN_VERIFICATION_FAILURE_DIFF_PLMN</w:t>
            </w:r>
          </w:p>
        </w:tc>
        <w:tc>
          <w:tcPr>
            <w:tcW w:w="3255" w:type="dxa"/>
            <w:tcMar>
              <w:top w:w="15" w:type="dxa"/>
              <w:left w:w="15" w:type="dxa"/>
              <w:bottom w:w="15" w:type="dxa"/>
              <w:right w:w="15" w:type="dxa"/>
            </w:tcMar>
            <w:vAlign w:val="center"/>
          </w:tcPr>
          <w:p w14:paraId="21433EEB" w14:textId="77777777" w:rsidR="001F3FC9" w:rsidRDefault="001F3FC9" w:rsidP="007D53EA">
            <w:r>
              <w:rPr>
                <w:lang w:val="de-DE"/>
              </w:rPr>
              <w:t>applicable</w:t>
            </w:r>
            <w:r>
              <w:tab/>
            </w:r>
          </w:p>
          <w:p w14:paraId="2BD192A4" w14:textId="77777777" w:rsidR="001F3FC9" w:rsidRDefault="001F3FC9" w:rsidP="007D53EA"/>
        </w:tc>
      </w:tr>
      <w:tr w:rsidR="001F3FC9" w14:paraId="7E0F0A86" w14:textId="77777777" w:rsidTr="007D53EA">
        <w:tc>
          <w:tcPr>
            <w:tcW w:w="771" w:type="dxa"/>
            <w:tcMar>
              <w:top w:w="15" w:type="dxa"/>
              <w:left w:w="15" w:type="dxa"/>
              <w:bottom w:w="15" w:type="dxa"/>
              <w:right w:w="15" w:type="dxa"/>
            </w:tcMar>
            <w:vAlign w:val="center"/>
          </w:tcPr>
          <w:p w14:paraId="1289E8F2" w14:textId="77777777" w:rsidR="001F3FC9" w:rsidRDefault="001F3FC9" w:rsidP="007D53EA">
            <w:r>
              <w:t>4.2.2.2.4.1</w:t>
            </w:r>
          </w:p>
        </w:tc>
        <w:tc>
          <w:tcPr>
            <w:tcW w:w="1018" w:type="dxa"/>
            <w:tcMar>
              <w:top w:w="15" w:type="dxa"/>
              <w:left w:w="15" w:type="dxa"/>
              <w:bottom w:w="15" w:type="dxa"/>
              <w:right w:w="15" w:type="dxa"/>
            </w:tcMar>
            <w:vAlign w:val="center"/>
          </w:tcPr>
          <w:p w14:paraId="4FBA4349" w14:textId="77777777" w:rsidR="001F3FC9" w:rsidRDefault="001F3FC9" w:rsidP="007D53EA">
            <w:r>
              <w:t>Correct handling of client credentials assertion validation failure</w:t>
            </w:r>
          </w:p>
        </w:tc>
        <w:tc>
          <w:tcPr>
            <w:tcW w:w="4585" w:type="dxa"/>
            <w:tcMar>
              <w:top w:w="15" w:type="dxa"/>
              <w:left w:w="15" w:type="dxa"/>
              <w:bottom w:w="15" w:type="dxa"/>
              <w:right w:w="15" w:type="dxa"/>
            </w:tcMar>
            <w:vAlign w:val="center"/>
          </w:tcPr>
          <w:p w14:paraId="37B42A47" w14:textId="77777777" w:rsidR="001F3FC9" w:rsidRDefault="001F3FC9" w:rsidP="007D53EA">
            <w:r>
              <w:t>TC_CLIENT_CREDENTIALS_ASSERTION_VALIDATION</w:t>
            </w:r>
          </w:p>
        </w:tc>
        <w:tc>
          <w:tcPr>
            <w:tcW w:w="3255" w:type="dxa"/>
            <w:tcMar>
              <w:top w:w="15" w:type="dxa"/>
              <w:left w:w="15" w:type="dxa"/>
              <w:bottom w:w="15" w:type="dxa"/>
              <w:right w:w="15" w:type="dxa"/>
            </w:tcMar>
            <w:vAlign w:val="center"/>
          </w:tcPr>
          <w:p w14:paraId="15C6A8B5" w14:textId="77777777" w:rsidR="001F3FC9" w:rsidRDefault="001F3FC9" w:rsidP="007D53EA">
            <w:r>
              <w:rPr>
                <w:lang w:val="de-DE"/>
              </w:rPr>
              <w:t>applicable</w:t>
            </w:r>
            <w:r>
              <w:tab/>
            </w:r>
          </w:p>
          <w:p w14:paraId="0142E31A" w14:textId="77777777" w:rsidR="001F3FC9" w:rsidRDefault="001F3FC9" w:rsidP="007D53EA"/>
        </w:tc>
      </w:tr>
      <w:tr w:rsidR="001F3FC9" w14:paraId="6CC2D9FF" w14:textId="77777777" w:rsidTr="007D53EA">
        <w:tc>
          <w:tcPr>
            <w:tcW w:w="771" w:type="dxa"/>
            <w:tcMar>
              <w:top w:w="15" w:type="dxa"/>
              <w:left w:w="15" w:type="dxa"/>
              <w:bottom w:w="15" w:type="dxa"/>
              <w:right w:w="15" w:type="dxa"/>
            </w:tcMar>
            <w:vAlign w:val="center"/>
          </w:tcPr>
          <w:p w14:paraId="2213ABB9" w14:textId="77777777" w:rsidR="001F3FC9" w:rsidRDefault="001F3FC9" w:rsidP="007D53EA">
            <w:r>
              <w:t>4.2.3.2.2</w:t>
            </w:r>
          </w:p>
        </w:tc>
        <w:tc>
          <w:tcPr>
            <w:tcW w:w="1018" w:type="dxa"/>
            <w:tcMar>
              <w:top w:w="15" w:type="dxa"/>
              <w:left w:w="15" w:type="dxa"/>
              <w:bottom w:w="15" w:type="dxa"/>
              <w:right w:w="15" w:type="dxa"/>
            </w:tcMar>
            <w:vAlign w:val="center"/>
          </w:tcPr>
          <w:p w14:paraId="67AF8C94" w14:textId="77777777" w:rsidR="001F3FC9" w:rsidRDefault="001F3FC9" w:rsidP="007D53EA">
            <w:r>
              <w:t>Protecting data and information -- Confidential System Internal Data</w:t>
            </w:r>
          </w:p>
        </w:tc>
        <w:tc>
          <w:tcPr>
            <w:tcW w:w="4585" w:type="dxa"/>
            <w:tcMar>
              <w:top w:w="15" w:type="dxa"/>
              <w:left w:w="15" w:type="dxa"/>
              <w:bottom w:w="15" w:type="dxa"/>
              <w:right w:w="15" w:type="dxa"/>
            </w:tcMar>
            <w:vAlign w:val="center"/>
          </w:tcPr>
          <w:p w14:paraId="54B108B1" w14:textId="77777777" w:rsidR="001F3FC9" w:rsidRDefault="001F3FC9" w:rsidP="007D53EA">
            <w:r>
              <w:t>TC_CONFIDENTIAL_SYSTEM_INTERNAL_DATA</w:t>
            </w:r>
          </w:p>
        </w:tc>
        <w:tc>
          <w:tcPr>
            <w:tcW w:w="3255" w:type="dxa"/>
            <w:tcMar>
              <w:top w:w="15" w:type="dxa"/>
              <w:left w:w="15" w:type="dxa"/>
              <w:bottom w:w="15" w:type="dxa"/>
              <w:right w:w="15" w:type="dxa"/>
            </w:tcMar>
            <w:vAlign w:val="center"/>
          </w:tcPr>
          <w:p w14:paraId="26A762F7" w14:textId="77777777" w:rsidR="001F3FC9" w:rsidRDefault="001F3FC9" w:rsidP="007D53EA">
            <w:r>
              <w:rPr>
                <w:lang w:val="de-DE"/>
              </w:rPr>
              <w:t>applicable</w:t>
            </w:r>
            <w:r>
              <w:tab/>
            </w:r>
          </w:p>
          <w:p w14:paraId="7E8C7073" w14:textId="77777777" w:rsidR="001F3FC9" w:rsidRDefault="001F3FC9" w:rsidP="007D53EA"/>
        </w:tc>
      </w:tr>
      <w:tr w:rsidR="001F3FC9" w14:paraId="7CC52E66" w14:textId="77777777" w:rsidTr="007D53EA">
        <w:tc>
          <w:tcPr>
            <w:tcW w:w="771" w:type="dxa"/>
            <w:tcMar>
              <w:top w:w="15" w:type="dxa"/>
              <w:left w:w="15" w:type="dxa"/>
              <w:bottom w:w="15" w:type="dxa"/>
              <w:right w:w="15" w:type="dxa"/>
            </w:tcMar>
            <w:vAlign w:val="center"/>
          </w:tcPr>
          <w:p w14:paraId="0A31ECF9" w14:textId="77777777" w:rsidR="001F3FC9" w:rsidRDefault="001F3FC9" w:rsidP="007D53EA">
            <w:r>
              <w:lastRenderedPageBreak/>
              <w:t>4.2.3.2.3</w:t>
            </w:r>
          </w:p>
        </w:tc>
        <w:tc>
          <w:tcPr>
            <w:tcW w:w="1018" w:type="dxa"/>
            <w:tcMar>
              <w:top w:w="15" w:type="dxa"/>
              <w:left w:w="15" w:type="dxa"/>
              <w:bottom w:w="15" w:type="dxa"/>
              <w:right w:w="15" w:type="dxa"/>
            </w:tcMar>
            <w:vAlign w:val="center"/>
          </w:tcPr>
          <w:p w14:paraId="385CBE23" w14:textId="77777777" w:rsidR="001F3FC9" w:rsidRDefault="001F3FC9" w:rsidP="007D53EA">
            <w:r>
              <w:t>Protecting data and information in storage</w:t>
            </w:r>
          </w:p>
        </w:tc>
        <w:tc>
          <w:tcPr>
            <w:tcW w:w="4585" w:type="dxa"/>
            <w:tcMar>
              <w:top w:w="15" w:type="dxa"/>
              <w:left w:w="15" w:type="dxa"/>
              <w:bottom w:w="15" w:type="dxa"/>
              <w:right w:w="15" w:type="dxa"/>
            </w:tcMar>
            <w:vAlign w:val="center"/>
          </w:tcPr>
          <w:p w14:paraId="58F70899" w14:textId="77777777" w:rsidR="001F3FC9" w:rsidRDefault="001F3FC9" w:rsidP="007D53EA">
            <w:r>
              <w:t>TC_PSW_STOR_SUPPORT</w:t>
            </w:r>
          </w:p>
        </w:tc>
        <w:tc>
          <w:tcPr>
            <w:tcW w:w="3255" w:type="dxa"/>
            <w:tcMar>
              <w:top w:w="15" w:type="dxa"/>
              <w:left w:w="15" w:type="dxa"/>
              <w:bottom w:w="15" w:type="dxa"/>
              <w:right w:w="15" w:type="dxa"/>
            </w:tcMar>
            <w:vAlign w:val="center"/>
          </w:tcPr>
          <w:p w14:paraId="1811C527" w14:textId="77777777" w:rsidR="001F3FC9" w:rsidRDefault="001F3FC9" w:rsidP="007D53EA">
            <w:r>
              <w:rPr>
                <w:lang w:val="de-DE"/>
              </w:rPr>
              <w:t>applicable</w:t>
            </w:r>
          </w:p>
        </w:tc>
      </w:tr>
      <w:tr w:rsidR="001F3FC9" w14:paraId="07FEFDCB" w14:textId="77777777" w:rsidTr="007D53EA">
        <w:tc>
          <w:tcPr>
            <w:tcW w:w="771" w:type="dxa"/>
            <w:tcMar>
              <w:top w:w="15" w:type="dxa"/>
              <w:left w:w="15" w:type="dxa"/>
              <w:bottom w:w="15" w:type="dxa"/>
              <w:right w:w="15" w:type="dxa"/>
            </w:tcMar>
            <w:vAlign w:val="center"/>
          </w:tcPr>
          <w:p w14:paraId="3391F8F7" w14:textId="77777777" w:rsidR="001F3FC9" w:rsidRDefault="001F3FC9" w:rsidP="007D53EA">
            <w:r>
              <w:t>4.2.3.2.4</w:t>
            </w:r>
          </w:p>
        </w:tc>
        <w:tc>
          <w:tcPr>
            <w:tcW w:w="1018" w:type="dxa"/>
            <w:tcMar>
              <w:top w:w="15" w:type="dxa"/>
              <w:left w:w="15" w:type="dxa"/>
              <w:bottom w:w="15" w:type="dxa"/>
              <w:right w:w="15" w:type="dxa"/>
            </w:tcMar>
            <w:vAlign w:val="center"/>
          </w:tcPr>
          <w:p w14:paraId="0208E397" w14:textId="77777777" w:rsidR="001F3FC9" w:rsidRDefault="001F3FC9" w:rsidP="007D53EA">
            <w:r>
              <w:t>Protecting data and information in transfer</w:t>
            </w:r>
          </w:p>
        </w:tc>
        <w:tc>
          <w:tcPr>
            <w:tcW w:w="4585" w:type="dxa"/>
            <w:tcMar>
              <w:top w:w="15" w:type="dxa"/>
              <w:left w:w="15" w:type="dxa"/>
              <w:bottom w:w="15" w:type="dxa"/>
              <w:right w:w="15" w:type="dxa"/>
            </w:tcMar>
            <w:vAlign w:val="center"/>
          </w:tcPr>
          <w:p w14:paraId="2A0FD2C0" w14:textId="77777777" w:rsidR="001F3FC9" w:rsidRDefault="001F3FC9" w:rsidP="007D53EA">
            <w:r>
              <w:t>TC_PROTECT_DATA_INFO_TRANSFER_1</w:t>
            </w:r>
          </w:p>
        </w:tc>
        <w:tc>
          <w:tcPr>
            <w:tcW w:w="3255" w:type="dxa"/>
            <w:tcMar>
              <w:top w:w="15" w:type="dxa"/>
              <w:left w:w="15" w:type="dxa"/>
              <w:bottom w:w="15" w:type="dxa"/>
              <w:right w:w="15" w:type="dxa"/>
            </w:tcMar>
            <w:vAlign w:val="center"/>
          </w:tcPr>
          <w:p w14:paraId="3C14E0C0" w14:textId="77777777" w:rsidR="001F3FC9" w:rsidRDefault="001F3FC9" w:rsidP="007D53EA">
            <w:r>
              <w:rPr>
                <w:lang w:val="de-DE"/>
              </w:rPr>
              <w:t>applicable</w:t>
            </w:r>
          </w:p>
        </w:tc>
      </w:tr>
      <w:tr w:rsidR="001F3FC9" w14:paraId="4E2D320B" w14:textId="77777777" w:rsidTr="007D53EA">
        <w:tc>
          <w:tcPr>
            <w:tcW w:w="771" w:type="dxa"/>
            <w:tcMar>
              <w:top w:w="15" w:type="dxa"/>
              <w:left w:w="15" w:type="dxa"/>
              <w:bottom w:w="15" w:type="dxa"/>
              <w:right w:w="15" w:type="dxa"/>
            </w:tcMar>
            <w:vAlign w:val="center"/>
          </w:tcPr>
          <w:p w14:paraId="5C5B18A1" w14:textId="77777777" w:rsidR="001F3FC9" w:rsidRDefault="001F3FC9" w:rsidP="007D53EA">
            <w:r>
              <w:t>4.2.3.2.5</w:t>
            </w:r>
          </w:p>
        </w:tc>
        <w:tc>
          <w:tcPr>
            <w:tcW w:w="1018" w:type="dxa"/>
            <w:tcMar>
              <w:top w:w="15" w:type="dxa"/>
              <w:left w:w="15" w:type="dxa"/>
              <w:bottom w:w="15" w:type="dxa"/>
              <w:right w:w="15" w:type="dxa"/>
            </w:tcMar>
            <w:vAlign w:val="center"/>
          </w:tcPr>
          <w:p w14:paraId="2DCCC80F" w14:textId="77777777" w:rsidR="001F3FC9" w:rsidRDefault="001F3FC9" w:rsidP="007D53EA">
            <w:r>
              <w:t>Logging access to personal data</w:t>
            </w:r>
          </w:p>
        </w:tc>
        <w:tc>
          <w:tcPr>
            <w:tcW w:w="4585" w:type="dxa"/>
            <w:tcMar>
              <w:top w:w="15" w:type="dxa"/>
              <w:left w:w="15" w:type="dxa"/>
              <w:bottom w:w="15" w:type="dxa"/>
              <w:right w:w="15" w:type="dxa"/>
            </w:tcMar>
            <w:vAlign w:val="center"/>
          </w:tcPr>
          <w:p w14:paraId="2423ACAF" w14:textId="77777777" w:rsidR="001F3FC9" w:rsidRDefault="001F3FC9" w:rsidP="007D53EA">
            <w:r>
              <w:t>TC_LOGGING_ACCESS_TO_PERSONAL_DATA</w:t>
            </w:r>
          </w:p>
        </w:tc>
        <w:tc>
          <w:tcPr>
            <w:tcW w:w="3255" w:type="dxa"/>
            <w:tcMar>
              <w:top w:w="15" w:type="dxa"/>
              <w:left w:w="15" w:type="dxa"/>
              <w:bottom w:w="15" w:type="dxa"/>
              <w:right w:w="15" w:type="dxa"/>
            </w:tcMar>
            <w:vAlign w:val="center"/>
          </w:tcPr>
          <w:p w14:paraId="07A4891F" w14:textId="77777777" w:rsidR="001F3FC9" w:rsidRDefault="001F3FC9" w:rsidP="007D53EA">
            <w:r>
              <w:rPr>
                <w:lang w:val="de-DE"/>
              </w:rPr>
              <w:t>applicable</w:t>
            </w:r>
          </w:p>
        </w:tc>
      </w:tr>
      <w:tr w:rsidR="001F3FC9" w14:paraId="36AE1CC6" w14:textId="77777777" w:rsidTr="007D53EA">
        <w:tc>
          <w:tcPr>
            <w:tcW w:w="771" w:type="dxa"/>
            <w:tcMar>
              <w:top w:w="15" w:type="dxa"/>
              <w:left w:w="15" w:type="dxa"/>
              <w:bottom w:w="15" w:type="dxa"/>
              <w:right w:w="15" w:type="dxa"/>
            </w:tcMar>
            <w:vAlign w:val="center"/>
          </w:tcPr>
          <w:p w14:paraId="36E5AA49" w14:textId="77777777" w:rsidR="001F3FC9" w:rsidRDefault="001F3FC9" w:rsidP="007D53EA">
            <w:r>
              <w:t>4.2.3.3.2</w:t>
            </w:r>
          </w:p>
        </w:tc>
        <w:tc>
          <w:tcPr>
            <w:tcW w:w="1018" w:type="dxa"/>
            <w:tcMar>
              <w:top w:w="15" w:type="dxa"/>
              <w:left w:w="15" w:type="dxa"/>
              <w:bottom w:w="15" w:type="dxa"/>
              <w:right w:w="15" w:type="dxa"/>
            </w:tcMar>
            <w:vAlign w:val="center"/>
          </w:tcPr>
          <w:p w14:paraId="23C287A4" w14:textId="77777777" w:rsidR="001F3FC9" w:rsidRDefault="001F3FC9" w:rsidP="007D53EA">
            <w:r>
              <w:t>Boot from intended memory devices only</w:t>
            </w:r>
          </w:p>
        </w:tc>
        <w:tc>
          <w:tcPr>
            <w:tcW w:w="4585" w:type="dxa"/>
            <w:tcMar>
              <w:top w:w="15" w:type="dxa"/>
              <w:left w:w="15" w:type="dxa"/>
              <w:bottom w:w="15" w:type="dxa"/>
              <w:right w:w="15" w:type="dxa"/>
            </w:tcMar>
            <w:vAlign w:val="center"/>
          </w:tcPr>
          <w:p w14:paraId="78DA5F3D" w14:textId="77777777" w:rsidR="001F3FC9" w:rsidRDefault="001F3FC9" w:rsidP="007D53EA">
            <w:r>
              <w:t>TC_BOOT_INT_MEM_1</w:t>
            </w:r>
          </w:p>
        </w:tc>
        <w:tc>
          <w:tcPr>
            <w:tcW w:w="3255" w:type="dxa"/>
            <w:tcMar>
              <w:top w:w="15" w:type="dxa"/>
              <w:left w:w="15" w:type="dxa"/>
              <w:bottom w:w="15" w:type="dxa"/>
              <w:right w:w="15" w:type="dxa"/>
            </w:tcMar>
            <w:vAlign w:val="center"/>
          </w:tcPr>
          <w:p w14:paraId="6C849DFE" w14:textId="77777777" w:rsidR="001F3FC9" w:rsidRDefault="001F3FC9" w:rsidP="007D53EA">
            <w:pPr>
              <w:tabs>
                <w:tab w:val="left" w:pos="496"/>
              </w:tabs>
            </w:pPr>
            <w:r>
              <w:rPr>
                <w:lang w:val="de-DE"/>
              </w:rPr>
              <w:t>N/A</w:t>
            </w:r>
            <w:r>
              <w:tab/>
            </w:r>
          </w:p>
        </w:tc>
      </w:tr>
      <w:tr w:rsidR="001F3FC9" w14:paraId="1A5F7A34" w14:textId="77777777" w:rsidTr="007D53EA">
        <w:tc>
          <w:tcPr>
            <w:tcW w:w="771" w:type="dxa"/>
            <w:tcMar>
              <w:top w:w="15" w:type="dxa"/>
              <w:left w:w="15" w:type="dxa"/>
              <w:bottom w:w="15" w:type="dxa"/>
              <w:right w:w="15" w:type="dxa"/>
            </w:tcMar>
            <w:vAlign w:val="center"/>
          </w:tcPr>
          <w:p w14:paraId="5092A960" w14:textId="77777777" w:rsidR="001F3FC9" w:rsidRDefault="001F3FC9" w:rsidP="007D53EA">
            <w:r>
              <w:t>4.2.3.3.3</w:t>
            </w:r>
          </w:p>
        </w:tc>
        <w:tc>
          <w:tcPr>
            <w:tcW w:w="1018" w:type="dxa"/>
            <w:tcMar>
              <w:top w:w="15" w:type="dxa"/>
              <w:left w:w="15" w:type="dxa"/>
              <w:bottom w:w="15" w:type="dxa"/>
              <w:right w:w="15" w:type="dxa"/>
            </w:tcMar>
            <w:vAlign w:val="center"/>
          </w:tcPr>
          <w:p w14:paraId="2578B2BA" w14:textId="77777777" w:rsidR="001F3FC9" w:rsidRDefault="001F3FC9" w:rsidP="007D53EA">
            <w:r>
              <w:t>System handling during excessive overload situations</w:t>
            </w:r>
          </w:p>
        </w:tc>
        <w:tc>
          <w:tcPr>
            <w:tcW w:w="4585" w:type="dxa"/>
            <w:tcMar>
              <w:top w:w="15" w:type="dxa"/>
              <w:left w:w="15" w:type="dxa"/>
              <w:bottom w:w="15" w:type="dxa"/>
              <w:right w:w="15" w:type="dxa"/>
            </w:tcMar>
            <w:vAlign w:val="center"/>
          </w:tcPr>
          <w:p w14:paraId="226D3DCC" w14:textId="77777777" w:rsidR="001F3FC9" w:rsidRDefault="001F3FC9" w:rsidP="007D53EA">
            <w:r>
              <w:t>TC_SYSTEM_HANDLING_OF_OVERLOAD_SITUATIONS</w:t>
            </w:r>
          </w:p>
        </w:tc>
        <w:tc>
          <w:tcPr>
            <w:tcW w:w="3255" w:type="dxa"/>
            <w:tcMar>
              <w:top w:w="15" w:type="dxa"/>
              <w:left w:w="15" w:type="dxa"/>
              <w:bottom w:w="15" w:type="dxa"/>
              <w:right w:w="15" w:type="dxa"/>
            </w:tcMar>
            <w:vAlign w:val="center"/>
          </w:tcPr>
          <w:p w14:paraId="53E885BD" w14:textId="77777777" w:rsidR="001F3FC9" w:rsidRDefault="001F3FC9" w:rsidP="007D53EA">
            <w:r>
              <w:rPr>
                <w:lang w:val="de-DE"/>
              </w:rPr>
              <w:t>applicable</w:t>
            </w:r>
          </w:p>
        </w:tc>
      </w:tr>
      <w:tr w:rsidR="001F3FC9" w14:paraId="54CE404A" w14:textId="77777777" w:rsidTr="007D53EA">
        <w:tc>
          <w:tcPr>
            <w:tcW w:w="771" w:type="dxa"/>
            <w:tcMar>
              <w:top w:w="15" w:type="dxa"/>
              <w:left w:w="15" w:type="dxa"/>
              <w:bottom w:w="15" w:type="dxa"/>
              <w:right w:w="15" w:type="dxa"/>
            </w:tcMar>
            <w:vAlign w:val="center"/>
          </w:tcPr>
          <w:p w14:paraId="5BDFEEDC" w14:textId="77777777" w:rsidR="001F3FC9" w:rsidRDefault="001F3FC9" w:rsidP="007D53EA">
            <w:r>
              <w:t>4.2.3.3.5</w:t>
            </w:r>
          </w:p>
        </w:tc>
        <w:tc>
          <w:tcPr>
            <w:tcW w:w="1018" w:type="dxa"/>
            <w:tcMar>
              <w:top w:w="15" w:type="dxa"/>
              <w:left w:w="15" w:type="dxa"/>
              <w:bottom w:w="15" w:type="dxa"/>
              <w:right w:w="15" w:type="dxa"/>
            </w:tcMar>
            <w:vAlign w:val="center"/>
          </w:tcPr>
          <w:p w14:paraId="38DB632F" w14:textId="77777777" w:rsidR="001F3FC9" w:rsidRDefault="001F3FC9" w:rsidP="007D53EA">
            <w:r>
              <w:t>Network Product software package integrity</w:t>
            </w:r>
          </w:p>
        </w:tc>
        <w:tc>
          <w:tcPr>
            <w:tcW w:w="4585" w:type="dxa"/>
            <w:tcMar>
              <w:top w:w="15" w:type="dxa"/>
              <w:left w:w="15" w:type="dxa"/>
              <w:bottom w:w="15" w:type="dxa"/>
              <w:right w:w="15" w:type="dxa"/>
            </w:tcMar>
            <w:vAlign w:val="center"/>
          </w:tcPr>
          <w:p w14:paraId="5378E62D" w14:textId="77777777" w:rsidR="001F3FC9" w:rsidRDefault="001F3FC9" w:rsidP="007D53EA">
            <w:r>
              <w:t>TC_SW_PKG_INTEGRITY_1</w:t>
            </w:r>
          </w:p>
        </w:tc>
        <w:tc>
          <w:tcPr>
            <w:tcW w:w="3255" w:type="dxa"/>
            <w:tcMar>
              <w:top w:w="15" w:type="dxa"/>
              <w:left w:w="15" w:type="dxa"/>
              <w:bottom w:w="15" w:type="dxa"/>
              <w:right w:w="15" w:type="dxa"/>
            </w:tcMar>
            <w:vAlign w:val="center"/>
          </w:tcPr>
          <w:p w14:paraId="60233FF6" w14:textId="77777777" w:rsidR="001F3FC9" w:rsidRDefault="001F3FC9" w:rsidP="007D53EA">
            <w:pPr>
              <w:rPr>
                <w:lang w:val="en-US"/>
              </w:rPr>
            </w:pPr>
            <w:r>
              <w:rPr>
                <w:lang w:val="en-US"/>
              </w:rPr>
              <w:t>Adaptation or new test case needed</w:t>
            </w:r>
          </w:p>
          <w:p w14:paraId="4359A49F" w14:textId="77777777" w:rsidR="001F3FC9" w:rsidRDefault="001F3FC9" w:rsidP="007D53EA">
            <w:r>
              <w:t>Keep the same intent but validate signed OCI images/Helm charts at pull/admission time; ensure only authorized principals can change trust roots/admission policies (e.g., imagePolicyWebhook).</w:t>
            </w:r>
          </w:p>
          <w:p w14:paraId="610D42F3" w14:textId="77777777" w:rsidR="001F3FC9" w:rsidRDefault="001F3FC9" w:rsidP="007D53EA">
            <w:r>
              <w:rPr>
                <w:lang w:val="en-US"/>
              </w:rPr>
              <w:t>V</w:t>
            </w:r>
            <w:r>
              <w:t>alidate provenance and signature of container base images as well as application layers</w:t>
            </w:r>
          </w:p>
        </w:tc>
      </w:tr>
      <w:tr w:rsidR="001F3FC9" w14:paraId="5FE31310" w14:textId="77777777" w:rsidTr="007D53EA">
        <w:tc>
          <w:tcPr>
            <w:tcW w:w="771" w:type="dxa"/>
            <w:tcMar>
              <w:top w:w="15" w:type="dxa"/>
              <w:left w:w="15" w:type="dxa"/>
              <w:bottom w:w="15" w:type="dxa"/>
              <w:right w:w="15" w:type="dxa"/>
            </w:tcMar>
            <w:vAlign w:val="center"/>
          </w:tcPr>
          <w:p w14:paraId="078532D3" w14:textId="77777777" w:rsidR="001F3FC9" w:rsidRDefault="001F3FC9" w:rsidP="007D53EA">
            <w:r>
              <w:t>4.2.3.4.1.1</w:t>
            </w:r>
          </w:p>
        </w:tc>
        <w:tc>
          <w:tcPr>
            <w:tcW w:w="1018" w:type="dxa"/>
            <w:tcMar>
              <w:top w:w="15" w:type="dxa"/>
              <w:left w:w="15" w:type="dxa"/>
              <w:bottom w:w="15" w:type="dxa"/>
              <w:right w:w="15" w:type="dxa"/>
            </w:tcMar>
            <w:vAlign w:val="center"/>
          </w:tcPr>
          <w:p w14:paraId="1BFB7743" w14:textId="77777777" w:rsidR="001F3FC9" w:rsidRDefault="001F3FC9" w:rsidP="007D53EA">
            <w:r>
              <w:t>Successful authentication and authorization of system functions</w:t>
            </w:r>
          </w:p>
        </w:tc>
        <w:tc>
          <w:tcPr>
            <w:tcW w:w="4585" w:type="dxa"/>
            <w:tcMar>
              <w:top w:w="15" w:type="dxa"/>
              <w:left w:w="15" w:type="dxa"/>
              <w:bottom w:w="15" w:type="dxa"/>
              <w:right w:w="15" w:type="dxa"/>
            </w:tcMar>
            <w:vAlign w:val="center"/>
          </w:tcPr>
          <w:p w14:paraId="191AF812" w14:textId="77777777" w:rsidR="001F3FC9" w:rsidRDefault="001F3FC9" w:rsidP="007D53EA">
            <w:pPr>
              <w:tabs>
                <w:tab w:val="left" w:pos="2694"/>
              </w:tabs>
            </w:pPr>
            <w:r>
              <w:t>TC_SYS_FUN_USAGE</w:t>
            </w:r>
            <w:r>
              <w:tab/>
            </w:r>
          </w:p>
        </w:tc>
        <w:tc>
          <w:tcPr>
            <w:tcW w:w="3255" w:type="dxa"/>
            <w:tcMar>
              <w:top w:w="15" w:type="dxa"/>
              <w:left w:w="15" w:type="dxa"/>
              <w:bottom w:w="15" w:type="dxa"/>
              <w:right w:w="15" w:type="dxa"/>
            </w:tcMar>
            <w:vAlign w:val="center"/>
          </w:tcPr>
          <w:p w14:paraId="3AAB7CE4" w14:textId="77777777" w:rsidR="001F3FC9" w:rsidRDefault="001F3FC9" w:rsidP="007D53EA">
            <w:r>
              <w:rPr>
                <w:lang w:val="de-DE"/>
              </w:rPr>
              <w:t>applicable</w:t>
            </w:r>
          </w:p>
        </w:tc>
      </w:tr>
      <w:tr w:rsidR="001F3FC9" w14:paraId="2ED25452" w14:textId="77777777" w:rsidTr="007D53EA">
        <w:tc>
          <w:tcPr>
            <w:tcW w:w="771" w:type="dxa"/>
            <w:tcMar>
              <w:top w:w="15" w:type="dxa"/>
              <w:left w:w="15" w:type="dxa"/>
              <w:bottom w:w="15" w:type="dxa"/>
              <w:right w:w="15" w:type="dxa"/>
            </w:tcMar>
            <w:vAlign w:val="center"/>
          </w:tcPr>
          <w:p w14:paraId="255F3DA8" w14:textId="77777777" w:rsidR="001F3FC9" w:rsidRDefault="001F3FC9" w:rsidP="007D53EA">
            <w:r>
              <w:t>4.2.3.4.1.2</w:t>
            </w:r>
          </w:p>
        </w:tc>
        <w:tc>
          <w:tcPr>
            <w:tcW w:w="1018" w:type="dxa"/>
            <w:tcMar>
              <w:top w:w="15" w:type="dxa"/>
              <w:left w:w="15" w:type="dxa"/>
              <w:bottom w:w="15" w:type="dxa"/>
              <w:right w:w="15" w:type="dxa"/>
            </w:tcMar>
            <w:vAlign w:val="center"/>
          </w:tcPr>
          <w:p w14:paraId="51CD1EA3" w14:textId="77777777" w:rsidR="001F3FC9" w:rsidRDefault="001F3FC9" w:rsidP="007D53EA">
            <w:r>
              <w:t>Unambiguous identification of the user</w:t>
            </w:r>
          </w:p>
        </w:tc>
        <w:tc>
          <w:tcPr>
            <w:tcW w:w="4585" w:type="dxa"/>
            <w:tcMar>
              <w:top w:w="15" w:type="dxa"/>
              <w:left w:w="15" w:type="dxa"/>
              <w:bottom w:w="15" w:type="dxa"/>
              <w:right w:w="15" w:type="dxa"/>
            </w:tcMar>
            <w:vAlign w:val="center"/>
          </w:tcPr>
          <w:p w14:paraId="451D2D6E" w14:textId="77777777" w:rsidR="001F3FC9" w:rsidRDefault="001F3FC9" w:rsidP="007D53EA">
            <w:r>
              <w:t>TC_ACCOUNT_DOCUMENTATION</w:t>
            </w:r>
          </w:p>
        </w:tc>
        <w:tc>
          <w:tcPr>
            <w:tcW w:w="3255" w:type="dxa"/>
            <w:tcMar>
              <w:top w:w="15" w:type="dxa"/>
              <w:left w:w="15" w:type="dxa"/>
              <w:bottom w:w="15" w:type="dxa"/>
              <w:right w:w="15" w:type="dxa"/>
            </w:tcMar>
            <w:vAlign w:val="center"/>
          </w:tcPr>
          <w:p w14:paraId="0B64A31D" w14:textId="77777777" w:rsidR="001F3FC9" w:rsidRDefault="001F3FC9" w:rsidP="007D53EA">
            <w:r>
              <w:rPr>
                <w:lang w:val="de-DE"/>
              </w:rPr>
              <w:t>applicable</w:t>
            </w:r>
          </w:p>
        </w:tc>
      </w:tr>
      <w:tr w:rsidR="001F3FC9" w14:paraId="428A922C" w14:textId="77777777" w:rsidTr="007D53EA">
        <w:tc>
          <w:tcPr>
            <w:tcW w:w="771" w:type="dxa"/>
            <w:tcMar>
              <w:top w:w="15" w:type="dxa"/>
              <w:left w:w="15" w:type="dxa"/>
              <w:bottom w:w="15" w:type="dxa"/>
              <w:right w:w="15" w:type="dxa"/>
            </w:tcMar>
            <w:vAlign w:val="center"/>
          </w:tcPr>
          <w:p w14:paraId="55F99DE3" w14:textId="77777777" w:rsidR="001F3FC9" w:rsidRDefault="001F3FC9" w:rsidP="007D53EA">
            <w:r>
              <w:t>4.2.3.4.1.2</w:t>
            </w:r>
          </w:p>
        </w:tc>
        <w:tc>
          <w:tcPr>
            <w:tcW w:w="1018" w:type="dxa"/>
            <w:tcMar>
              <w:top w:w="15" w:type="dxa"/>
              <w:left w:w="15" w:type="dxa"/>
              <w:bottom w:w="15" w:type="dxa"/>
              <w:right w:w="15" w:type="dxa"/>
            </w:tcMar>
            <w:vAlign w:val="center"/>
          </w:tcPr>
          <w:p w14:paraId="642AEDF8" w14:textId="77777777" w:rsidR="001F3FC9" w:rsidRDefault="001F3FC9" w:rsidP="007D53EA">
            <w:r>
              <w:t>Unambiguous identification of the user</w:t>
            </w:r>
          </w:p>
        </w:tc>
        <w:tc>
          <w:tcPr>
            <w:tcW w:w="4585" w:type="dxa"/>
            <w:tcMar>
              <w:top w:w="15" w:type="dxa"/>
              <w:left w:w="15" w:type="dxa"/>
              <w:bottom w:w="15" w:type="dxa"/>
              <w:right w:w="15" w:type="dxa"/>
            </w:tcMar>
            <w:vAlign w:val="center"/>
          </w:tcPr>
          <w:p w14:paraId="5DF8417F" w14:textId="77777777" w:rsidR="001F3FC9" w:rsidRDefault="001F3FC9" w:rsidP="007D53EA">
            <w:r>
              <w:t>TC_ACCOUNT_DEFAULTS</w:t>
            </w:r>
          </w:p>
        </w:tc>
        <w:tc>
          <w:tcPr>
            <w:tcW w:w="3255" w:type="dxa"/>
            <w:tcMar>
              <w:top w:w="15" w:type="dxa"/>
              <w:left w:w="15" w:type="dxa"/>
              <w:bottom w:w="15" w:type="dxa"/>
              <w:right w:w="15" w:type="dxa"/>
            </w:tcMar>
            <w:vAlign w:val="center"/>
          </w:tcPr>
          <w:p w14:paraId="17F58F63" w14:textId="77777777" w:rsidR="001F3FC9" w:rsidRDefault="001F3FC9" w:rsidP="007D53EA">
            <w:r>
              <w:rPr>
                <w:lang w:val="de-DE"/>
              </w:rPr>
              <w:t>applicable</w:t>
            </w:r>
          </w:p>
        </w:tc>
      </w:tr>
      <w:tr w:rsidR="001F3FC9" w14:paraId="7499F08F" w14:textId="77777777" w:rsidTr="007D53EA">
        <w:tc>
          <w:tcPr>
            <w:tcW w:w="771" w:type="dxa"/>
            <w:tcMar>
              <w:top w:w="15" w:type="dxa"/>
              <w:left w:w="15" w:type="dxa"/>
              <w:bottom w:w="15" w:type="dxa"/>
              <w:right w:w="15" w:type="dxa"/>
            </w:tcMar>
            <w:vAlign w:val="center"/>
          </w:tcPr>
          <w:p w14:paraId="59166738" w14:textId="77777777" w:rsidR="001F3FC9" w:rsidRDefault="001F3FC9" w:rsidP="007D53EA">
            <w:r>
              <w:lastRenderedPageBreak/>
              <w:t>4.2.3.4.1.2</w:t>
            </w:r>
          </w:p>
        </w:tc>
        <w:tc>
          <w:tcPr>
            <w:tcW w:w="1018" w:type="dxa"/>
            <w:tcMar>
              <w:top w:w="15" w:type="dxa"/>
              <w:left w:w="15" w:type="dxa"/>
              <w:bottom w:w="15" w:type="dxa"/>
              <w:right w:w="15" w:type="dxa"/>
            </w:tcMar>
            <w:vAlign w:val="center"/>
          </w:tcPr>
          <w:p w14:paraId="4B82A2E3" w14:textId="77777777" w:rsidR="001F3FC9" w:rsidRDefault="001F3FC9" w:rsidP="007D53EA">
            <w:r>
              <w:t>Unambiguous identification of the user</w:t>
            </w:r>
          </w:p>
        </w:tc>
        <w:tc>
          <w:tcPr>
            <w:tcW w:w="4585" w:type="dxa"/>
            <w:tcMar>
              <w:top w:w="15" w:type="dxa"/>
              <w:left w:w="15" w:type="dxa"/>
              <w:bottom w:w="15" w:type="dxa"/>
              <w:right w:w="15" w:type="dxa"/>
            </w:tcMar>
            <w:vAlign w:val="center"/>
          </w:tcPr>
          <w:p w14:paraId="6DAFCC9B" w14:textId="77777777" w:rsidR="001F3FC9" w:rsidRDefault="001F3FC9" w:rsidP="007D53EA">
            <w:r>
              <w:t>TC_ACCOUNT_NUMBER</w:t>
            </w:r>
          </w:p>
        </w:tc>
        <w:tc>
          <w:tcPr>
            <w:tcW w:w="3255" w:type="dxa"/>
            <w:tcMar>
              <w:top w:w="15" w:type="dxa"/>
              <w:left w:w="15" w:type="dxa"/>
              <w:bottom w:w="15" w:type="dxa"/>
              <w:right w:w="15" w:type="dxa"/>
            </w:tcMar>
            <w:vAlign w:val="center"/>
          </w:tcPr>
          <w:p w14:paraId="0C4956F7" w14:textId="77777777" w:rsidR="001F3FC9" w:rsidRDefault="001F3FC9" w:rsidP="007D53EA">
            <w:r>
              <w:rPr>
                <w:lang w:val="de-DE"/>
              </w:rPr>
              <w:t>applicable</w:t>
            </w:r>
          </w:p>
        </w:tc>
      </w:tr>
      <w:tr w:rsidR="001F3FC9" w14:paraId="7638AEDE" w14:textId="77777777" w:rsidTr="007D53EA">
        <w:tc>
          <w:tcPr>
            <w:tcW w:w="771" w:type="dxa"/>
            <w:tcMar>
              <w:top w:w="15" w:type="dxa"/>
              <w:left w:w="15" w:type="dxa"/>
              <w:bottom w:w="15" w:type="dxa"/>
              <w:right w:w="15" w:type="dxa"/>
            </w:tcMar>
            <w:vAlign w:val="center"/>
          </w:tcPr>
          <w:p w14:paraId="50AE8BF1" w14:textId="77777777" w:rsidR="001F3FC9" w:rsidRDefault="001F3FC9" w:rsidP="007D53EA">
            <w:r>
              <w:t>4.2.3.4.2.1</w:t>
            </w:r>
          </w:p>
        </w:tc>
        <w:tc>
          <w:tcPr>
            <w:tcW w:w="1018" w:type="dxa"/>
            <w:tcMar>
              <w:top w:w="15" w:type="dxa"/>
              <w:left w:w="15" w:type="dxa"/>
              <w:bottom w:w="15" w:type="dxa"/>
              <w:right w:w="15" w:type="dxa"/>
            </w:tcMar>
            <w:vAlign w:val="center"/>
          </w:tcPr>
          <w:p w14:paraId="533B8F44" w14:textId="77777777" w:rsidR="001F3FC9" w:rsidRDefault="001F3FC9" w:rsidP="007D53EA">
            <w:r>
              <w:t>Account protection by at least one authentication attribute.</w:t>
            </w:r>
          </w:p>
        </w:tc>
        <w:tc>
          <w:tcPr>
            <w:tcW w:w="4585" w:type="dxa"/>
            <w:tcMar>
              <w:top w:w="15" w:type="dxa"/>
              <w:left w:w="15" w:type="dxa"/>
              <w:bottom w:w="15" w:type="dxa"/>
              <w:right w:w="15" w:type="dxa"/>
            </w:tcMar>
            <w:vAlign w:val="center"/>
          </w:tcPr>
          <w:p w14:paraId="2EF40111" w14:textId="77777777" w:rsidR="001F3FC9" w:rsidRDefault="001F3FC9" w:rsidP="007D53EA">
            <w:r>
              <w:t>TC_ACCOUNT_PROTECTION</w:t>
            </w:r>
          </w:p>
        </w:tc>
        <w:tc>
          <w:tcPr>
            <w:tcW w:w="3255" w:type="dxa"/>
            <w:tcMar>
              <w:top w:w="15" w:type="dxa"/>
              <w:left w:w="15" w:type="dxa"/>
              <w:bottom w:w="15" w:type="dxa"/>
              <w:right w:w="15" w:type="dxa"/>
            </w:tcMar>
            <w:vAlign w:val="center"/>
          </w:tcPr>
          <w:p w14:paraId="61D9A916" w14:textId="77777777" w:rsidR="001F3FC9" w:rsidRDefault="001F3FC9" w:rsidP="007D53EA">
            <w:r>
              <w:rPr>
                <w:lang w:val="de-DE"/>
              </w:rPr>
              <w:t>applicable</w:t>
            </w:r>
          </w:p>
        </w:tc>
      </w:tr>
      <w:tr w:rsidR="001F3FC9" w14:paraId="3AF321F3" w14:textId="77777777" w:rsidTr="007D53EA">
        <w:tc>
          <w:tcPr>
            <w:tcW w:w="771" w:type="dxa"/>
            <w:tcMar>
              <w:top w:w="15" w:type="dxa"/>
              <w:left w:w="15" w:type="dxa"/>
              <w:bottom w:w="15" w:type="dxa"/>
              <w:right w:w="15" w:type="dxa"/>
            </w:tcMar>
            <w:vAlign w:val="center"/>
          </w:tcPr>
          <w:p w14:paraId="779980D8" w14:textId="77777777" w:rsidR="001F3FC9" w:rsidRDefault="001F3FC9" w:rsidP="007D53EA">
            <w:r>
              <w:t>4.2.3.4.2.2</w:t>
            </w:r>
          </w:p>
        </w:tc>
        <w:tc>
          <w:tcPr>
            <w:tcW w:w="1018" w:type="dxa"/>
            <w:tcMar>
              <w:top w:w="15" w:type="dxa"/>
              <w:left w:w="15" w:type="dxa"/>
              <w:bottom w:w="15" w:type="dxa"/>
              <w:right w:w="15" w:type="dxa"/>
            </w:tcMar>
            <w:vAlign w:val="center"/>
          </w:tcPr>
          <w:p w14:paraId="56F0C498" w14:textId="77777777" w:rsidR="001F3FC9" w:rsidRDefault="001F3FC9" w:rsidP="007D53EA">
            <w:r>
              <w:t>Deletion or disablement of predefined accounts</w:t>
            </w:r>
          </w:p>
        </w:tc>
        <w:tc>
          <w:tcPr>
            <w:tcW w:w="4585" w:type="dxa"/>
            <w:tcMar>
              <w:top w:w="15" w:type="dxa"/>
              <w:left w:w="15" w:type="dxa"/>
              <w:bottom w:w="15" w:type="dxa"/>
              <w:right w:w="15" w:type="dxa"/>
            </w:tcMar>
            <w:vAlign w:val="center"/>
          </w:tcPr>
          <w:p w14:paraId="6DB2EB3C" w14:textId="77777777" w:rsidR="001F3FC9" w:rsidRDefault="001F3FC9" w:rsidP="007D53EA">
            <w:r>
              <w:t>TC_PREDEFINED_ACCOUNT_DELETION</w:t>
            </w:r>
          </w:p>
        </w:tc>
        <w:tc>
          <w:tcPr>
            <w:tcW w:w="3255" w:type="dxa"/>
            <w:tcMar>
              <w:top w:w="15" w:type="dxa"/>
              <w:left w:w="15" w:type="dxa"/>
              <w:bottom w:w="15" w:type="dxa"/>
              <w:right w:w="15" w:type="dxa"/>
            </w:tcMar>
            <w:vAlign w:val="center"/>
          </w:tcPr>
          <w:p w14:paraId="03F74BD8" w14:textId="77777777" w:rsidR="001F3FC9" w:rsidRDefault="001F3FC9" w:rsidP="007D53EA">
            <w:r>
              <w:rPr>
                <w:lang w:val="en-US"/>
              </w:rPr>
              <w:t>Adaptation needed</w:t>
            </w:r>
          </w:p>
          <w:p w14:paraId="41255870" w14:textId="77777777" w:rsidR="001F3FC9" w:rsidRDefault="001F3FC9" w:rsidP="007D53EA">
            <w:r>
              <w:rPr>
                <w:lang w:val="en-US"/>
              </w:rPr>
              <w:t>Check for p</w:t>
            </w:r>
            <w:r>
              <w:t>redefined user accounts, service accounts, and default credentials present in container images or orchestration manifests.</w:t>
            </w:r>
          </w:p>
          <w:p w14:paraId="50BE98A7" w14:textId="77777777" w:rsidR="001F3FC9" w:rsidRDefault="001F3FC9" w:rsidP="007D53EA">
            <w:pPr>
              <w:rPr>
                <w:lang w:eastAsia="zh-CN"/>
              </w:rPr>
            </w:pPr>
            <w:r>
              <w:rPr>
                <w:rFonts w:hint="eastAsia"/>
                <w:lang w:eastAsia="zh-CN"/>
              </w:rPr>
              <w:t>E</w:t>
            </w:r>
            <w:r>
              <w:rPr>
                <w:lang w:eastAsia="zh-CN"/>
              </w:rPr>
              <w:t>ditor’s Note: It is needed to clarify whether certificate is a kind of credentials.</w:t>
            </w:r>
          </w:p>
        </w:tc>
      </w:tr>
      <w:tr w:rsidR="001F3FC9" w14:paraId="54A3200E" w14:textId="77777777" w:rsidTr="007D53EA">
        <w:tc>
          <w:tcPr>
            <w:tcW w:w="771" w:type="dxa"/>
            <w:tcMar>
              <w:top w:w="15" w:type="dxa"/>
              <w:left w:w="15" w:type="dxa"/>
              <w:bottom w:w="15" w:type="dxa"/>
              <w:right w:w="15" w:type="dxa"/>
            </w:tcMar>
            <w:vAlign w:val="center"/>
          </w:tcPr>
          <w:p w14:paraId="1C6A349B" w14:textId="77777777" w:rsidR="001F3FC9" w:rsidRDefault="001F3FC9" w:rsidP="007D53EA">
            <w:r>
              <w:t>4.2.3.4.2.3</w:t>
            </w:r>
          </w:p>
        </w:tc>
        <w:tc>
          <w:tcPr>
            <w:tcW w:w="1018" w:type="dxa"/>
            <w:tcMar>
              <w:top w:w="15" w:type="dxa"/>
              <w:left w:w="15" w:type="dxa"/>
              <w:bottom w:w="15" w:type="dxa"/>
              <w:right w:w="15" w:type="dxa"/>
            </w:tcMar>
            <w:vAlign w:val="center"/>
          </w:tcPr>
          <w:p w14:paraId="3170E32B" w14:textId="77777777" w:rsidR="001F3FC9" w:rsidRDefault="001F3FC9" w:rsidP="007D53EA">
            <w:r>
              <w:t>Deletion or disablement of predefined or default authentication attributes.</w:t>
            </w:r>
          </w:p>
        </w:tc>
        <w:tc>
          <w:tcPr>
            <w:tcW w:w="4585" w:type="dxa"/>
            <w:tcMar>
              <w:top w:w="15" w:type="dxa"/>
              <w:left w:w="15" w:type="dxa"/>
              <w:bottom w:w="15" w:type="dxa"/>
              <w:right w:w="15" w:type="dxa"/>
            </w:tcMar>
            <w:vAlign w:val="center"/>
          </w:tcPr>
          <w:p w14:paraId="52C7BFB0" w14:textId="77777777" w:rsidR="001F3FC9" w:rsidRDefault="001F3FC9" w:rsidP="007D53EA">
            <w:r>
              <w:t>TC_PREDEFINED_AUTHENTICATION_ATTRIBUTES_DELETION</w:t>
            </w:r>
          </w:p>
        </w:tc>
        <w:tc>
          <w:tcPr>
            <w:tcW w:w="3255" w:type="dxa"/>
            <w:tcMar>
              <w:top w:w="15" w:type="dxa"/>
              <w:left w:w="15" w:type="dxa"/>
              <w:bottom w:w="15" w:type="dxa"/>
              <w:right w:w="15" w:type="dxa"/>
            </w:tcMar>
            <w:vAlign w:val="center"/>
          </w:tcPr>
          <w:p w14:paraId="54119F53" w14:textId="77777777" w:rsidR="001F3FC9" w:rsidRDefault="001F3FC9" w:rsidP="007D53EA">
            <w:r>
              <w:rPr>
                <w:lang w:val="en-US"/>
              </w:rPr>
              <w:t>Adaptation needed</w:t>
            </w:r>
          </w:p>
          <w:p w14:paraId="431A0B91" w14:textId="77777777" w:rsidR="001F3FC9" w:rsidRDefault="001F3FC9" w:rsidP="007D53EA">
            <w:pPr>
              <w:rPr>
                <w:lang w:val="en-US"/>
              </w:rPr>
            </w:pPr>
            <w:r>
              <w:t>Instead of</w:t>
            </w:r>
            <w:r>
              <w:rPr>
                <w:lang w:val="en-US"/>
              </w:rPr>
              <w:t xml:space="preserve"> only</w:t>
            </w:r>
            <w:r>
              <w:t xml:space="preserve"> checking for default passwords or keys on the network product’s host OS, the tester inspects container images and orchestration configuration for predefined authentication attributes</w:t>
            </w:r>
            <w:r>
              <w:rPr>
                <w:lang w:val="en-US"/>
              </w:rPr>
              <w:t>, like e.g. API keys, tokens ...</w:t>
            </w:r>
          </w:p>
          <w:p w14:paraId="593AA067" w14:textId="77777777" w:rsidR="001F3FC9" w:rsidRDefault="001F3FC9" w:rsidP="007D53EA">
            <w:pPr>
              <w:pBdr>
                <w:top w:val="none" w:sz="4" w:space="0" w:color="000000"/>
                <w:left w:val="none" w:sz="4" w:space="0" w:color="000000"/>
                <w:bottom w:val="none" w:sz="4" w:space="0" w:color="000000"/>
                <w:right w:val="none" w:sz="4" w:space="0" w:color="000000"/>
              </w:pBdr>
            </w:pPr>
            <w:r>
              <w:t>Any such attributes should either:</w:t>
            </w:r>
          </w:p>
          <w:p w14:paraId="39286A62" w14:textId="77777777" w:rsidR="001F3FC9" w:rsidRDefault="001F3FC9" w:rsidP="004E46CD">
            <w:pPr>
              <w:pStyle w:val="ListParagraph"/>
              <w:numPr>
                <w:ilvl w:val="0"/>
                <w:numId w:val="18"/>
              </w:numPr>
              <w:pBdr>
                <w:top w:val="none" w:sz="4" w:space="0" w:color="000000"/>
                <w:left w:val="none" w:sz="4" w:space="0" w:color="000000"/>
                <w:bottom w:val="none" w:sz="4" w:space="0" w:color="000000"/>
                <w:right w:val="none" w:sz="4" w:space="0" w:color="000000"/>
              </w:pBdr>
            </w:pPr>
            <w:r>
              <w:t>Trigger a forced change/rotation at first use or deployment, or</w:t>
            </w:r>
          </w:p>
          <w:p w14:paraId="5E85F8B5" w14:textId="77777777" w:rsidR="001F3FC9" w:rsidRDefault="001F3FC9" w:rsidP="004E46CD">
            <w:pPr>
              <w:pStyle w:val="ListParagraph"/>
              <w:numPr>
                <w:ilvl w:val="0"/>
                <w:numId w:val="18"/>
              </w:numPr>
              <w:pBdr>
                <w:top w:val="none" w:sz="4" w:space="0" w:color="000000"/>
                <w:left w:val="none" w:sz="4" w:space="0" w:color="000000"/>
                <w:bottom w:val="none" w:sz="4" w:space="0" w:color="000000"/>
                <w:right w:val="none" w:sz="4" w:space="0" w:color="000000"/>
              </w:pBdr>
            </w:pPr>
            <w:r>
              <w:t>Be replaced with dynamically generated secrets at runtime via a secure secret management mechanism.</w:t>
            </w:r>
          </w:p>
        </w:tc>
      </w:tr>
      <w:tr w:rsidR="001F3FC9" w14:paraId="1BA74FAB" w14:textId="77777777" w:rsidTr="007D53EA">
        <w:tc>
          <w:tcPr>
            <w:tcW w:w="771" w:type="dxa"/>
            <w:tcMar>
              <w:top w:w="15" w:type="dxa"/>
              <w:left w:w="15" w:type="dxa"/>
              <w:bottom w:w="15" w:type="dxa"/>
              <w:right w:w="15" w:type="dxa"/>
            </w:tcMar>
            <w:vAlign w:val="center"/>
          </w:tcPr>
          <w:p w14:paraId="11118CEF" w14:textId="77777777" w:rsidR="001F3FC9" w:rsidRDefault="001F3FC9" w:rsidP="007D53EA">
            <w:r>
              <w:t>4.2.3.4.3.1</w:t>
            </w:r>
          </w:p>
        </w:tc>
        <w:tc>
          <w:tcPr>
            <w:tcW w:w="1018" w:type="dxa"/>
            <w:tcMar>
              <w:top w:w="15" w:type="dxa"/>
              <w:left w:w="15" w:type="dxa"/>
              <w:bottom w:w="15" w:type="dxa"/>
              <w:right w:w="15" w:type="dxa"/>
            </w:tcMar>
            <w:vAlign w:val="center"/>
          </w:tcPr>
          <w:p w14:paraId="69586A1D" w14:textId="77777777" w:rsidR="001F3FC9" w:rsidRDefault="001F3FC9" w:rsidP="007D53EA">
            <w:r>
              <w:t>Password Structure</w:t>
            </w:r>
          </w:p>
        </w:tc>
        <w:tc>
          <w:tcPr>
            <w:tcW w:w="4585" w:type="dxa"/>
            <w:tcMar>
              <w:top w:w="15" w:type="dxa"/>
              <w:left w:w="15" w:type="dxa"/>
              <w:bottom w:w="15" w:type="dxa"/>
              <w:right w:w="15" w:type="dxa"/>
            </w:tcMar>
            <w:vAlign w:val="center"/>
          </w:tcPr>
          <w:p w14:paraId="7FEBCAB3" w14:textId="77777777" w:rsidR="001F3FC9" w:rsidRDefault="001F3FC9" w:rsidP="007D53EA">
            <w:r>
              <w:t>TC_PASSWORD_STRUCT</w:t>
            </w:r>
          </w:p>
        </w:tc>
        <w:tc>
          <w:tcPr>
            <w:tcW w:w="3255" w:type="dxa"/>
            <w:tcMar>
              <w:top w:w="15" w:type="dxa"/>
              <w:left w:w="15" w:type="dxa"/>
              <w:bottom w:w="15" w:type="dxa"/>
              <w:right w:w="15" w:type="dxa"/>
            </w:tcMar>
            <w:vAlign w:val="center"/>
          </w:tcPr>
          <w:p w14:paraId="13CC3203" w14:textId="77777777" w:rsidR="001F3FC9" w:rsidRDefault="001F3FC9" w:rsidP="007D53EA">
            <w:r>
              <w:rPr>
                <w:lang w:val="de-DE"/>
              </w:rPr>
              <w:t>applicable</w:t>
            </w:r>
          </w:p>
        </w:tc>
      </w:tr>
      <w:tr w:rsidR="001F3FC9" w14:paraId="73754E41" w14:textId="77777777" w:rsidTr="007D53EA">
        <w:tc>
          <w:tcPr>
            <w:tcW w:w="771" w:type="dxa"/>
            <w:tcMar>
              <w:top w:w="15" w:type="dxa"/>
              <w:left w:w="15" w:type="dxa"/>
              <w:bottom w:w="15" w:type="dxa"/>
              <w:right w:w="15" w:type="dxa"/>
            </w:tcMar>
            <w:vAlign w:val="center"/>
          </w:tcPr>
          <w:p w14:paraId="7CA81DE5" w14:textId="77777777" w:rsidR="001F3FC9" w:rsidRDefault="001F3FC9" w:rsidP="007D53EA">
            <w:r>
              <w:t>4.2.3.4.3.2</w:t>
            </w:r>
          </w:p>
        </w:tc>
        <w:tc>
          <w:tcPr>
            <w:tcW w:w="1018" w:type="dxa"/>
            <w:tcMar>
              <w:top w:w="15" w:type="dxa"/>
              <w:left w:w="15" w:type="dxa"/>
              <w:bottom w:w="15" w:type="dxa"/>
              <w:right w:w="15" w:type="dxa"/>
            </w:tcMar>
            <w:vAlign w:val="center"/>
          </w:tcPr>
          <w:p w14:paraId="588FE508" w14:textId="77777777" w:rsidR="001F3FC9" w:rsidRDefault="001F3FC9" w:rsidP="007D53EA">
            <w:r>
              <w:t>Password changes</w:t>
            </w:r>
          </w:p>
        </w:tc>
        <w:tc>
          <w:tcPr>
            <w:tcW w:w="4585" w:type="dxa"/>
            <w:tcMar>
              <w:top w:w="15" w:type="dxa"/>
              <w:left w:w="15" w:type="dxa"/>
              <w:bottom w:w="15" w:type="dxa"/>
              <w:right w:w="15" w:type="dxa"/>
            </w:tcMar>
            <w:vAlign w:val="center"/>
          </w:tcPr>
          <w:p w14:paraId="23525413" w14:textId="77777777" w:rsidR="001F3FC9" w:rsidRDefault="001F3FC9" w:rsidP="007D53EA">
            <w:r>
              <w:t>TC_PASSWORD_CHANGES</w:t>
            </w:r>
          </w:p>
        </w:tc>
        <w:tc>
          <w:tcPr>
            <w:tcW w:w="3255" w:type="dxa"/>
            <w:tcMar>
              <w:top w:w="15" w:type="dxa"/>
              <w:left w:w="15" w:type="dxa"/>
              <w:bottom w:w="15" w:type="dxa"/>
              <w:right w:w="15" w:type="dxa"/>
            </w:tcMar>
            <w:vAlign w:val="center"/>
          </w:tcPr>
          <w:p w14:paraId="28703385" w14:textId="77777777" w:rsidR="001F3FC9" w:rsidRDefault="001F3FC9" w:rsidP="007D53EA">
            <w:r>
              <w:rPr>
                <w:lang w:val="de-DE"/>
              </w:rPr>
              <w:t>applicable</w:t>
            </w:r>
          </w:p>
        </w:tc>
      </w:tr>
      <w:tr w:rsidR="001F3FC9" w14:paraId="6C5B8474" w14:textId="77777777" w:rsidTr="007D53EA">
        <w:tc>
          <w:tcPr>
            <w:tcW w:w="771" w:type="dxa"/>
            <w:tcMar>
              <w:top w:w="15" w:type="dxa"/>
              <w:left w:w="15" w:type="dxa"/>
              <w:bottom w:w="15" w:type="dxa"/>
              <w:right w:w="15" w:type="dxa"/>
            </w:tcMar>
            <w:vAlign w:val="center"/>
          </w:tcPr>
          <w:p w14:paraId="764804C1" w14:textId="77777777" w:rsidR="001F3FC9" w:rsidRDefault="001F3FC9" w:rsidP="007D53EA">
            <w:r>
              <w:t>4.2.3.4.3.3</w:t>
            </w:r>
          </w:p>
        </w:tc>
        <w:tc>
          <w:tcPr>
            <w:tcW w:w="1018" w:type="dxa"/>
            <w:tcMar>
              <w:top w:w="15" w:type="dxa"/>
              <w:left w:w="15" w:type="dxa"/>
              <w:bottom w:w="15" w:type="dxa"/>
              <w:right w:w="15" w:type="dxa"/>
            </w:tcMar>
            <w:vAlign w:val="center"/>
          </w:tcPr>
          <w:p w14:paraId="43EB44BE" w14:textId="77777777" w:rsidR="001F3FC9" w:rsidRDefault="001F3FC9" w:rsidP="007D53EA">
            <w:r>
              <w:t>Protection against brute force and dictionary attacks</w:t>
            </w:r>
          </w:p>
        </w:tc>
        <w:tc>
          <w:tcPr>
            <w:tcW w:w="4585" w:type="dxa"/>
            <w:tcMar>
              <w:top w:w="15" w:type="dxa"/>
              <w:left w:w="15" w:type="dxa"/>
              <w:bottom w:w="15" w:type="dxa"/>
              <w:right w:w="15" w:type="dxa"/>
            </w:tcMar>
            <w:vAlign w:val="center"/>
          </w:tcPr>
          <w:p w14:paraId="33B904C4" w14:textId="77777777" w:rsidR="001F3FC9" w:rsidRDefault="001F3FC9" w:rsidP="007D53EA">
            <w:r>
              <w:t>TC_PROTECT_AGAINST_BRUTE_FORCE_AND_DICTIONARY_ATTACKS</w:t>
            </w:r>
          </w:p>
        </w:tc>
        <w:tc>
          <w:tcPr>
            <w:tcW w:w="3255" w:type="dxa"/>
            <w:tcMar>
              <w:top w:w="15" w:type="dxa"/>
              <w:left w:w="15" w:type="dxa"/>
              <w:bottom w:w="15" w:type="dxa"/>
              <w:right w:w="15" w:type="dxa"/>
            </w:tcMar>
            <w:vAlign w:val="center"/>
          </w:tcPr>
          <w:p w14:paraId="5BF8A194" w14:textId="77777777" w:rsidR="001F3FC9" w:rsidRDefault="001F3FC9" w:rsidP="007D53EA">
            <w:r>
              <w:rPr>
                <w:lang w:val="de-DE"/>
              </w:rPr>
              <w:t>applicable</w:t>
            </w:r>
          </w:p>
        </w:tc>
      </w:tr>
      <w:tr w:rsidR="001F3FC9" w14:paraId="4F0506C3" w14:textId="77777777" w:rsidTr="007D53EA">
        <w:tc>
          <w:tcPr>
            <w:tcW w:w="771" w:type="dxa"/>
            <w:tcMar>
              <w:top w:w="15" w:type="dxa"/>
              <w:left w:w="15" w:type="dxa"/>
              <w:bottom w:w="15" w:type="dxa"/>
              <w:right w:w="15" w:type="dxa"/>
            </w:tcMar>
            <w:vAlign w:val="center"/>
          </w:tcPr>
          <w:p w14:paraId="0DF5403E" w14:textId="77777777" w:rsidR="001F3FC9" w:rsidRDefault="001F3FC9" w:rsidP="007D53EA">
            <w:r>
              <w:t>4.2.3.4.3.4</w:t>
            </w:r>
          </w:p>
        </w:tc>
        <w:tc>
          <w:tcPr>
            <w:tcW w:w="1018" w:type="dxa"/>
            <w:tcMar>
              <w:top w:w="15" w:type="dxa"/>
              <w:left w:w="15" w:type="dxa"/>
              <w:bottom w:w="15" w:type="dxa"/>
              <w:right w:w="15" w:type="dxa"/>
            </w:tcMar>
            <w:vAlign w:val="center"/>
          </w:tcPr>
          <w:p w14:paraId="14AE45CB" w14:textId="77777777" w:rsidR="001F3FC9" w:rsidRDefault="001F3FC9" w:rsidP="007D53EA">
            <w:r>
              <w:t>Hiding password display</w:t>
            </w:r>
          </w:p>
        </w:tc>
        <w:tc>
          <w:tcPr>
            <w:tcW w:w="4585" w:type="dxa"/>
            <w:tcMar>
              <w:top w:w="15" w:type="dxa"/>
              <w:left w:w="15" w:type="dxa"/>
              <w:bottom w:w="15" w:type="dxa"/>
              <w:right w:w="15" w:type="dxa"/>
            </w:tcMar>
            <w:vAlign w:val="center"/>
          </w:tcPr>
          <w:p w14:paraId="7CB84A38" w14:textId="77777777" w:rsidR="001F3FC9" w:rsidRDefault="001F3FC9" w:rsidP="007D53EA">
            <w:r>
              <w:t>TC_HIDING_PASSWORD_DISPLAY</w:t>
            </w:r>
          </w:p>
        </w:tc>
        <w:tc>
          <w:tcPr>
            <w:tcW w:w="3255" w:type="dxa"/>
            <w:tcMar>
              <w:top w:w="15" w:type="dxa"/>
              <w:left w:w="15" w:type="dxa"/>
              <w:bottom w:w="15" w:type="dxa"/>
              <w:right w:w="15" w:type="dxa"/>
            </w:tcMar>
            <w:vAlign w:val="center"/>
          </w:tcPr>
          <w:p w14:paraId="45043F81" w14:textId="77777777" w:rsidR="001F3FC9" w:rsidRDefault="001F3FC9" w:rsidP="007D53EA">
            <w:r>
              <w:rPr>
                <w:lang w:val="de-DE"/>
              </w:rPr>
              <w:t>applicable</w:t>
            </w:r>
          </w:p>
        </w:tc>
      </w:tr>
      <w:tr w:rsidR="001F3FC9" w14:paraId="3019201F" w14:textId="77777777" w:rsidTr="007D53EA">
        <w:tc>
          <w:tcPr>
            <w:tcW w:w="771" w:type="dxa"/>
            <w:tcMar>
              <w:top w:w="15" w:type="dxa"/>
              <w:left w:w="15" w:type="dxa"/>
              <w:bottom w:w="15" w:type="dxa"/>
              <w:right w:w="15" w:type="dxa"/>
            </w:tcMar>
            <w:vAlign w:val="center"/>
          </w:tcPr>
          <w:p w14:paraId="0EE14AF3" w14:textId="77777777" w:rsidR="001F3FC9" w:rsidRDefault="001F3FC9" w:rsidP="007D53EA">
            <w:r>
              <w:lastRenderedPageBreak/>
              <w:t>4.2.3.4.4.1</w:t>
            </w:r>
          </w:p>
        </w:tc>
        <w:tc>
          <w:tcPr>
            <w:tcW w:w="1018" w:type="dxa"/>
            <w:tcMar>
              <w:top w:w="15" w:type="dxa"/>
              <w:left w:w="15" w:type="dxa"/>
              <w:bottom w:w="15" w:type="dxa"/>
              <w:right w:w="15" w:type="dxa"/>
            </w:tcMar>
            <w:vAlign w:val="center"/>
          </w:tcPr>
          <w:p w14:paraId="7404F32A" w14:textId="77777777" w:rsidR="001F3FC9" w:rsidRDefault="001F3FC9" w:rsidP="007D53EA">
            <w:r>
              <w:t>Network Product Management and Maintenance interfaces</w:t>
            </w:r>
          </w:p>
        </w:tc>
        <w:tc>
          <w:tcPr>
            <w:tcW w:w="4585" w:type="dxa"/>
            <w:tcMar>
              <w:top w:w="15" w:type="dxa"/>
              <w:left w:w="15" w:type="dxa"/>
              <w:bottom w:w="15" w:type="dxa"/>
              <w:right w:w="15" w:type="dxa"/>
            </w:tcMar>
            <w:vAlign w:val="center"/>
          </w:tcPr>
          <w:p w14:paraId="7CF17682" w14:textId="77777777" w:rsidR="001F3FC9" w:rsidRDefault="001F3FC9" w:rsidP="007D53EA">
            <w:r>
              <w:t>TC_MUTUAL_AUTHENTICATION-ON_NETWORK_PRODUCT_MANAGEMENT_PROTOCOLS</w:t>
            </w:r>
          </w:p>
        </w:tc>
        <w:tc>
          <w:tcPr>
            <w:tcW w:w="3255" w:type="dxa"/>
            <w:tcMar>
              <w:top w:w="15" w:type="dxa"/>
              <w:left w:w="15" w:type="dxa"/>
              <w:bottom w:w="15" w:type="dxa"/>
              <w:right w:w="15" w:type="dxa"/>
            </w:tcMar>
            <w:vAlign w:val="center"/>
          </w:tcPr>
          <w:p w14:paraId="565C5AED" w14:textId="77777777" w:rsidR="001F3FC9" w:rsidRDefault="001F3FC9" w:rsidP="007D53EA">
            <w:r>
              <w:rPr>
                <w:lang w:val="de-DE"/>
              </w:rPr>
              <w:t>applicable</w:t>
            </w:r>
          </w:p>
        </w:tc>
      </w:tr>
      <w:tr w:rsidR="001F3FC9" w14:paraId="27AC69FC" w14:textId="77777777" w:rsidTr="007D53EA">
        <w:tc>
          <w:tcPr>
            <w:tcW w:w="771" w:type="dxa"/>
            <w:tcMar>
              <w:top w:w="15" w:type="dxa"/>
              <w:left w:w="15" w:type="dxa"/>
              <w:bottom w:w="15" w:type="dxa"/>
              <w:right w:w="15" w:type="dxa"/>
            </w:tcMar>
            <w:vAlign w:val="center"/>
          </w:tcPr>
          <w:p w14:paraId="4EF21FED" w14:textId="77777777" w:rsidR="001F3FC9" w:rsidRDefault="001F3FC9" w:rsidP="007D53EA">
            <w:r>
              <w:t>4.2.3.4.5</w:t>
            </w:r>
            <w:r>
              <w:rPr>
                <w:lang w:val="de-DE"/>
              </w:rPr>
              <w:t xml:space="preserve"> a</w:t>
            </w:r>
          </w:p>
        </w:tc>
        <w:tc>
          <w:tcPr>
            <w:tcW w:w="1018" w:type="dxa"/>
            <w:tcMar>
              <w:top w:w="15" w:type="dxa"/>
              <w:left w:w="15" w:type="dxa"/>
              <w:bottom w:w="15" w:type="dxa"/>
              <w:right w:w="15" w:type="dxa"/>
            </w:tcMar>
            <w:vAlign w:val="center"/>
          </w:tcPr>
          <w:p w14:paraId="39BF98B2" w14:textId="77777777" w:rsidR="001F3FC9" w:rsidRDefault="001F3FC9" w:rsidP="007D53EA">
            <w:r>
              <w:t>Policy regarding consecutive failed login attempts</w:t>
            </w:r>
          </w:p>
        </w:tc>
        <w:tc>
          <w:tcPr>
            <w:tcW w:w="4585" w:type="dxa"/>
            <w:tcMar>
              <w:top w:w="15" w:type="dxa"/>
              <w:left w:w="15" w:type="dxa"/>
              <w:bottom w:w="15" w:type="dxa"/>
              <w:right w:w="15" w:type="dxa"/>
            </w:tcMar>
            <w:vAlign w:val="center"/>
          </w:tcPr>
          <w:p w14:paraId="0651B717" w14:textId="77777777" w:rsidR="001F3FC9" w:rsidRDefault="001F3FC9" w:rsidP="007D53EA">
            <w:r>
              <w:t>TC_FAILED_LOGIN_ATTEMPTS</w:t>
            </w:r>
            <w:r>
              <w:rPr>
                <w:lang w:val="en-US"/>
              </w:rPr>
              <w:t xml:space="preserve"> a</w:t>
            </w:r>
          </w:p>
        </w:tc>
        <w:tc>
          <w:tcPr>
            <w:tcW w:w="3255" w:type="dxa"/>
            <w:tcMar>
              <w:top w:w="15" w:type="dxa"/>
              <w:left w:w="15" w:type="dxa"/>
              <w:bottom w:w="15" w:type="dxa"/>
              <w:right w:w="15" w:type="dxa"/>
            </w:tcMar>
            <w:vAlign w:val="center"/>
          </w:tcPr>
          <w:p w14:paraId="07E99958" w14:textId="77777777" w:rsidR="001F3FC9" w:rsidRDefault="001F3FC9" w:rsidP="007D53EA">
            <w:r>
              <w:rPr>
                <w:lang w:val="de-DE"/>
              </w:rPr>
              <w:t>applicable</w:t>
            </w:r>
          </w:p>
        </w:tc>
      </w:tr>
      <w:tr w:rsidR="001F3FC9" w14:paraId="7ADEBDBF" w14:textId="77777777" w:rsidTr="007D53EA">
        <w:tc>
          <w:tcPr>
            <w:tcW w:w="771" w:type="dxa"/>
            <w:tcMar>
              <w:top w:w="15" w:type="dxa"/>
              <w:left w:w="15" w:type="dxa"/>
              <w:bottom w:w="15" w:type="dxa"/>
              <w:right w:w="15" w:type="dxa"/>
            </w:tcMar>
            <w:vAlign w:val="center"/>
          </w:tcPr>
          <w:p w14:paraId="1C6AB80C" w14:textId="77777777" w:rsidR="001F3FC9" w:rsidRDefault="001F3FC9" w:rsidP="007D53EA">
            <w:r>
              <w:t>4.2.3.4.5</w:t>
            </w:r>
            <w:r>
              <w:rPr>
                <w:lang w:val="de-DE"/>
              </w:rPr>
              <w:t xml:space="preserve"> b</w:t>
            </w:r>
          </w:p>
        </w:tc>
        <w:tc>
          <w:tcPr>
            <w:tcW w:w="1018" w:type="dxa"/>
            <w:tcMar>
              <w:top w:w="15" w:type="dxa"/>
              <w:left w:w="15" w:type="dxa"/>
              <w:bottom w:w="15" w:type="dxa"/>
              <w:right w:w="15" w:type="dxa"/>
            </w:tcMar>
            <w:vAlign w:val="center"/>
          </w:tcPr>
          <w:p w14:paraId="4523737C" w14:textId="77777777" w:rsidR="001F3FC9" w:rsidRDefault="001F3FC9" w:rsidP="007D53EA">
            <w:r>
              <w:t>Policy regarding consecutive failed login attempts</w:t>
            </w:r>
          </w:p>
        </w:tc>
        <w:tc>
          <w:tcPr>
            <w:tcW w:w="4585" w:type="dxa"/>
            <w:tcMar>
              <w:top w:w="15" w:type="dxa"/>
              <w:left w:w="15" w:type="dxa"/>
              <w:bottom w:w="15" w:type="dxa"/>
              <w:right w:w="15" w:type="dxa"/>
            </w:tcMar>
            <w:vAlign w:val="center"/>
          </w:tcPr>
          <w:p w14:paraId="7C122EB0" w14:textId="77777777" w:rsidR="001F3FC9" w:rsidRDefault="001F3FC9" w:rsidP="007D53EA">
            <w:r>
              <w:t>TC_FAILED_LOGIN_ATTEMPTS</w:t>
            </w:r>
            <w:r>
              <w:rPr>
                <w:lang w:val="en-US"/>
              </w:rPr>
              <w:t xml:space="preserve"> b</w:t>
            </w:r>
          </w:p>
        </w:tc>
        <w:tc>
          <w:tcPr>
            <w:tcW w:w="3255" w:type="dxa"/>
            <w:tcMar>
              <w:top w:w="15" w:type="dxa"/>
              <w:left w:w="15" w:type="dxa"/>
              <w:bottom w:w="15" w:type="dxa"/>
              <w:right w:w="15" w:type="dxa"/>
            </w:tcMar>
            <w:vAlign w:val="center"/>
          </w:tcPr>
          <w:p w14:paraId="6096238D" w14:textId="77777777" w:rsidR="001F3FC9" w:rsidRDefault="001F3FC9" w:rsidP="007D53EA">
            <w:r>
              <w:rPr>
                <w:lang w:val="de-DE"/>
              </w:rPr>
              <w:t>applicable</w:t>
            </w:r>
          </w:p>
        </w:tc>
      </w:tr>
      <w:tr w:rsidR="001F3FC9" w14:paraId="6413F3A0" w14:textId="77777777" w:rsidTr="007D53EA">
        <w:tc>
          <w:tcPr>
            <w:tcW w:w="771" w:type="dxa"/>
            <w:tcMar>
              <w:top w:w="15" w:type="dxa"/>
              <w:left w:w="15" w:type="dxa"/>
              <w:bottom w:w="15" w:type="dxa"/>
              <w:right w:w="15" w:type="dxa"/>
            </w:tcMar>
            <w:vAlign w:val="center"/>
          </w:tcPr>
          <w:p w14:paraId="4E224D4F" w14:textId="77777777" w:rsidR="001F3FC9" w:rsidRDefault="001F3FC9" w:rsidP="007D53EA">
            <w:r>
              <w:t>4.2.3.4.6.1</w:t>
            </w:r>
          </w:p>
        </w:tc>
        <w:tc>
          <w:tcPr>
            <w:tcW w:w="1018" w:type="dxa"/>
            <w:tcMar>
              <w:top w:w="15" w:type="dxa"/>
              <w:left w:w="15" w:type="dxa"/>
              <w:bottom w:w="15" w:type="dxa"/>
              <w:right w:w="15" w:type="dxa"/>
            </w:tcMar>
            <w:vAlign w:val="center"/>
          </w:tcPr>
          <w:p w14:paraId="14FCB288" w14:textId="77777777" w:rsidR="001F3FC9" w:rsidRDefault="001F3FC9" w:rsidP="007D53EA">
            <w:r>
              <w:t>Authorization policy</w:t>
            </w:r>
          </w:p>
        </w:tc>
        <w:tc>
          <w:tcPr>
            <w:tcW w:w="4585" w:type="dxa"/>
            <w:tcMar>
              <w:top w:w="15" w:type="dxa"/>
              <w:left w:w="15" w:type="dxa"/>
              <w:bottom w:w="15" w:type="dxa"/>
              <w:right w:w="15" w:type="dxa"/>
            </w:tcMar>
            <w:vAlign w:val="center"/>
          </w:tcPr>
          <w:p w14:paraId="3D59D549" w14:textId="77777777" w:rsidR="001F3FC9" w:rsidRDefault="001F3FC9" w:rsidP="007D53EA">
            <w:r>
              <w:t>TC_AUTHORIZATION_POLICY</w:t>
            </w:r>
          </w:p>
        </w:tc>
        <w:tc>
          <w:tcPr>
            <w:tcW w:w="3255" w:type="dxa"/>
            <w:tcMar>
              <w:top w:w="15" w:type="dxa"/>
              <w:left w:w="15" w:type="dxa"/>
              <w:bottom w:w="15" w:type="dxa"/>
              <w:right w:w="15" w:type="dxa"/>
            </w:tcMar>
            <w:vAlign w:val="center"/>
          </w:tcPr>
          <w:p w14:paraId="3A582F1B" w14:textId="77777777" w:rsidR="001F3FC9" w:rsidRDefault="001F3FC9" w:rsidP="007D53EA">
            <w:r>
              <w:rPr>
                <w:lang w:val="de-DE"/>
              </w:rPr>
              <w:t>applicable</w:t>
            </w:r>
          </w:p>
        </w:tc>
      </w:tr>
      <w:tr w:rsidR="001F3FC9" w14:paraId="3F105FBC" w14:textId="77777777" w:rsidTr="007D53EA">
        <w:tc>
          <w:tcPr>
            <w:tcW w:w="771" w:type="dxa"/>
            <w:tcMar>
              <w:top w:w="15" w:type="dxa"/>
              <w:left w:w="15" w:type="dxa"/>
              <w:bottom w:w="15" w:type="dxa"/>
              <w:right w:w="15" w:type="dxa"/>
            </w:tcMar>
            <w:vAlign w:val="center"/>
          </w:tcPr>
          <w:p w14:paraId="6C7632A4" w14:textId="77777777" w:rsidR="001F3FC9" w:rsidRDefault="001F3FC9" w:rsidP="007D53EA">
            <w:r>
              <w:t>4.2.3.4.6.2</w:t>
            </w:r>
          </w:p>
        </w:tc>
        <w:tc>
          <w:tcPr>
            <w:tcW w:w="1018" w:type="dxa"/>
            <w:tcMar>
              <w:top w:w="15" w:type="dxa"/>
              <w:left w:w="15" w:type="dxa"/>
              <w:bottom w:w="15" w:type="dxa"/>
              <w:right w:w="15" w:type="dxa"/>
            </w:tcMar>
            <w:vAlign w:val="center"/>
          </w:tcPr>
          <w:p w14:paraId="0D819E8A" w14:textId="77777777" w:rsidR="001F3FC9" w:rsidRDefault="001F3FC9" w:rsidP="007D53EA">
            <w:r>
              <w:t>Role-based access control</w:t>
            </w:r>
          </w:p>
        </w:tc>
        <w:tc>
          <w:tcPr>
            <w:tcW w:w="4585" w:type="dxa"/>
            <w:tcMar>
              <w:top w:w="15" w:type="dxa"/>
              <w:left w:w="15" w:type="dxa"/>
              <w:bottom w:w="15" w:type="dxa"/>
              <w:right w:w="15" w:type="dxa"/>
            </w:tcMar>
            <w:vAlign w:val="center"/>
          </w:tcPr>
          <w:p w14:paraId="40ABC968" w14:textId="77777777" w:rsidR="001F3FC9" w:rsidRDefault="001F3FC9" w:rsidP="007D53EA">
            <w:r>
              <w:t>TC_RBAC_SUPPORT</w:t>
            </w:r>
          </w:p>
        </w:tc>
        <w:tc>
          <w:tcPr>
            <w:tcW w:w="3255" w:type="dxa"/>
            <w:tcMar>
              <w:top w:w="15" w:type="dxa"/>
              <w:left w:w="15" w:type="dxa"/>
              <w:bottom w:w="15" w:type="dxa"/>
              <w:right w:w="15" w:type="dxa"/>
            </w:tcMar>
            <w:vAlign w:val="center"/>
          </w:tcPr>
          <w:p w14:paraId="195A7A3E" w14:textId="77777777" w:rsidR="001F3FC9" w:rsidRDefault="001F3FC9" w:rsidP="007D53EA">
            <w:r>
              <w:rPr>
                <w:lang w:val="de-DE"/>
              </w:rPr>
              <w:t>applicable</w:t>
            </w:r>
          </w:p>
        </w:tc>
      </w:tr>
      <w:tr w:rsidR="001F3FC9" w14:paraId="1FC288A1" w14:textId="77777777" w:rsidTr="007D53EA">
        <w:trPr>
          <w:trHeight w:val="1039"/>
        </w:trPr>
        <w:tc>
          <w:tcPr>
            <w:tcW w:w="771" w:type="dxa"/>
            <w:tcMar>
              <w:top w:w="15" w:type="dxa"/>
              <w:left w:w="15" w:type="dxa"/>
              <w:bottom w:w="15" w:type="dxa"/>
              <w:right w:w="15" w:type="dxa"/>
            </w:tcMar>
            <w:vAlign w:val="center"/>
          </w:tcPr>
          <w:p w14:paraId="72358683" w14:textId="77777777" w:rsidR="001F3FC9" w:rsidRDefault="001F3FC9" w:rsidP="007D53EA">
            <w:r>
              <w:t>4.2.3.5.1</w:t>
            </w:r>
          </w:p>
        </w:tc>
        <w:tc>
          <w:tcPr>
            <w:tcW w:w="1018" w:type="dxa"/>
            <w:tcMar>
              <w:top w:w="15" w:type="dxa"/>
              <w:left w:w="15" w:type="dxa"/>
              <w:bottom w:w="15" w:type="dxa"/>
              <w:right w:w="15" w:type="dxa"/>
            </w:tcMar>
            <w:vAlign w:val="center"/>
          </w:tcPr>
          <w:p w14:paraId="0A7639EB" w14:textId="77777777" w:rsidR="001F3FC9" w:rsidRDefault="001F3FC9" w:rsidP="007D53EA">
            <w:r>
              <w:t>Protecting sessions -- logout function</w:t>
            </w:r>
          </w:p>
        </w:tc>
        <w:tc>
          <w:tcPr>
            <w:tcW w:w="4585" w:type="dxa"/>
            <w:tcMar>
              <w:top w:w="15" w:type="dxa"/>
              <w:left w:w="15" w:type="dxa"/>
              <w:bottom w:w="15" w:type="dxa"/>
              <w:right w:w="15" w:type="dxa"/>
            </w:tcMar>
            <w:vAlign w:val="center"/>
          </w:tcPr>
          <w:p w14:paraId="74989641" w14:textId="77777777" w:rsidR="001F3FC9" w:rsidRDefault="001F3FC9" w:rsidP="007D53EA">
            <w:r>
              <w:t>TC_PROTECTING_SESSION_LOGOUT</w:t>
            </w:r>
          </w:p>
        </w:tc>
        <w:tc>
          <w:tcPr>
            <w:tcW w:w="3255" w:type="dxa"/>
            <w:vMerge w:val="restart"/>
            <w:tcMar>
              <w:top w:w="15" w:type="dxa"/>
              <w:left w:w="15" w:type="dxa"/>
              <w:bottom w:w="15" w:type="dxa"/>
              <w:right w:w="15" w:type="dxa"/>
            </w:tcMar>
            <w:vAlign w:val="center"/>
          </w:tcPr>
          <w:p w14:paraId="1CC92A0F" w14:textId="77777777" w:rsidR="001F3FC9" w:rsidRDefault="001F3FC9" w:rsidP="007D53EA">
            <w:r>
              <w:rPr>
                <w:lang w:val="en-US"/>
              </w:rPr>
              <w:t>Adaptation or new test case needed</w:t>
            </w:r>
          </w:p>
          <w:p w14:paraId="6C5F5165" w14:textId="77777777" w:rsidR="001F3FC9" w:rsidRDefault="001F3FC9" w:rsidP="007D53EA">
            <w:r>
              <w:t>For stateless APIs, test token revocation/expiry and session invalidation on role/secret rotation rather than UI cookie sessions.</w:t>
            </w:r>
          </w:p>
        </w:tc>
      </w:tr>
      <w:tr w:rsidR="001F3FC9" w14:paraId="37528CB1" w14:textId="77777777" w:rsidTr="007D53EA">
        <w:tc>
          <w:tcPr>
            <w:tcW w:w="771" w:type="dxa"/>
            <w:tcMar>
              <w:top w:w="15" w:type="dxa"/>
              <w:left w:w="15" w:type="dxa"/>
              <w:bottom w:w="15" w:type="dxa"/>
              <w:right w:w="15" w:type="dxa"/>
            </w:tcMar>
            <w:vAlign w:val="center"/>
          </w:tcPr>
          <w:p w14:paraId="05004290" w14:textId="77777777" w:rsidR="001F3FC9" w:rsidRDefault="001F3FC9" w:rsidP="007D53EA">
            <w:r>
              <w:t>4.2.3.5.2</w:t>
            </w:r>
          </w:p>
        </w:tc>
        <w:tc>
          <w:tcPr>
            <w:tcW w:w="1018" w:type="dxa"/>
            <w:tcMar>
              <w:top w:w="15" w:type="dxa"/>
              <w:left w:w="15" w:type="dxa"/>
              <w:bottom w:w="15" w:type="dxa"/>
              <w:right w:w="15" w:type="dxa"/>
            </w:tcMar>
            <w:vAlign w:val="center"/>
          </w:tcPr>
          <w:p w14:paraId="76063905" w14:textId="77777777" w:rsidR="001F3FC9" w:rsidRDefault="001F3FC9" w:rsidP="007D53EA">
            <w:r>
              <w:t>Protecting sessions -- Inactivity timeout</w:t>
            </w:r>
          </w:p>
        </w:tc>
        <w:tc>
          <w:tcPr>
            <w:tcW w:w="4585" w:type="dxa"/>
            <w:tcMar>
              <w:top w:w="15" w:type="dxa"/>
              <w:left w:w="15" w:type="dxa"/>
              <w:bottom w:w="15" w:type="dxa"/>
              <w:right w:w="15" w:type="dxa"/>
            </w:tcMar>
            <w:vAlign w:val="center"/>
          </w:tcPr>
          <w:p w14:paraId="67C6632F" w14:textId="77777777" w:rsidR="001F3FC9" w:rsidRDefault="001F3FC9" w:rsidP="007D53EA">
            <w:r>
              <w:t>TC_PROTECTING_SESSION_INAC_TIMEOUT</w:t>
            </w:r>
          </w:p>
        </w:tc>
        <w:tc>
          <w:tcPr>
            <w:tcW w:w="3255" w:type="dxa"/>
            <w:vMerge/>
            <w:tcMar>
              <w:top w:w="15" w:type="dxa"/>
              <w:left w:w="15" w:type="dxa"/>
              <w:bottom w:w="15" w:type="dxa"/>
              <w:right w:w="15" w:type="dxa"/>
            </w:tcMar>
            <w:vAlign w:val="center"/>
          </w:tcPr>
          <w:p w14:paraId="40D7F158" w14:textId="77777777" w:rsidR="001F3FC9" w:rsidRDefault="001F3FC9" w:rsidP="007D53EA"/>
        </w:tc>
      </w:tr>
      <w:tr w:rsidR="001F3FC9" w14:paraId="66BDEB81" w14:textId="77777777" w:rsidTr="007D53EA">
        <w:trPr>
          <w:trHeight w:val="867"/>
        </w:trPr>
        <w:tc>
          <w:tcPr>
            <w:tcW w:w="771" w:type="dxa"/>
            <w:tcMar>
              <w:top w:w="15" w:type="dxa"/>
              <w:left w:w="15" w:type="dxa"/>
              <w:bottom w:w="15" w:type="dxa"/>
              <w:right w:w="15" w:type="dxa"/>
            </w:tcMar>
            <w:vAlign w:val="center"/>
          </w:tcPr>
          <w:p w14:paraId="74EC4654" w14:textId="77777777" w:rsidR="001F3FC9" w:rsidRDefault="001F3FC9" w:rsidP="007D53EA">
            <w:r>
              <w:t>4.2.3.6.1</w:t>
            </w:r>
          </w:p>
        </w:tc>
        <w:tc>
          <w:tcPr>
            <w:tcW w:w="1018" w:type="dxa"/>
            <w:tcMar>
              <w:top w:w="15" w:type="dxa"/>
              <w:left w:w="15" w:type="dxa"/>
              <w:bottom w:w="15" w:type="dxa"/>
              <w:right w:w="15" w:type="dxa"/>
            </w:tcMar>
            <w:vAlign w:val="center"/>
          </w:tcPr>
          <w:p w14:paraId="2752F12A" w14:textId="77777777" w:rsidR="001F3FC9" w:rsidRDefault="001F3FC9" w:rsidP="007D53EA">
            <w:r>
              <w:t>Security event logging</w:t>
            </w:r>
          </w:p>
        </w:tc>
        <w:tc>
          <w:tcPr>
            <w:tcW w:w="4585" w:type="dxa"/>
            <w:tcMar>
              <w:top w:w="15" w:type="dxa"/>
              <w:left w:w="15" w:type="dxa"/>
              <w:bottom w:w="15" w:type="dxa"/>
              <w:right w:w="15" w:type="dxa"/>
            </w:tcMar>
            <w:vAlign w:val="center"/>
          </w:tcPr>
          <w:p w14:paraId="33FA9A6C" w14:textId="77777777" w:rsidR="001F3FC9" w:rsidRDefault="001F3FC9" w:rsidP="007D53EA">
            <w:r>
              <w:t>TC_SECURITY_EVENT_LOGGING</w:t>
            </w:r>
          </w:p>
        </w:tc>
        <w:tc>
          <w:tcPr>
            <w:tcW w:w="3255" w:type="dxa"/>
            <w:vMerge w:val="restart"/>
            <w:tcMar>
              <w:top w:w="15" w:type="dxa"/>
              <w:left w:w="15" w:type="dxa"/>
              <w:bottom w:w="15" w:type="dxa"/>
              <w:right w:w="15" w:type="dxa"/>
            </w:tcMar>
            <w:vAlign w:val="center"/>
          </w:tcPr>
          <w:p w14:paraId="3002E39F" w14:textId="77777777" w:rsidR="001F3FC9" w:rsidRDefault="001F3FC9" w:rsidP="007D53EA">
            <w:r>
              <w:rPr>
                <w:lang w:val="en-US"/>
              </w:rPr>
              <w:t>Adaptation needed</w:t>
            </w:r>
          </w:p>
          <w:p w14:paraId="79E3220D" w14:textId="77777777" w:rsidR="001F3FC9" w:rsidRDefault="001F3FC9" w:rsidP="007D53EA">
            <w:r>
              <w:t>Evidence and method should target container logs (stdout/err), audit logs, and orchestrator audit; verify shipping via sidecar/DaemonSet/agent rather than OS syslog alone.</w:t>
            </w:r>
          </w:p>
          <w:p w14:paraId="199E3E04" w14:textId="77777777" w:rsidR="001F3FC9" w:rsidRDefault="001F3FC9" w:rsidP="007D53EA">
            <w:r>
              <w:rPr>
                <w:lang w:val="en-US"/>
              </w:rPr>
              <w:t>V</w:t>
            </w:r>
            <w:r>
              <w:t>erify audit logging from Mandatory Access Control systems (AppArmor, SELinux) inside the CNF</w:t>
            </w:r>
          </w:p>
        </w:tc>
      </w:tr>
      <w:tr w:rsidR="001F3FC9" w14:paraId="70C8BCA7" w14:textId="77777777" w:rsidTr="007D53EA">
        <w:trPr>
          <w:trHeight w:val="1104"/>
        </w:trPr>
        <w:tc>
          <w:tcPr>
            <w:tcW w:w="771" w:type="dxa"/>
            <w:tcMar>
              <w:top w:w="15" w:type="dxa"/>
              <w:left w:w="15" w:type="dxa"/>
              <w:bottom w:w="15" w:type="dxa"/>
              <w:right w:w="15" w:type="dxa"/>
            </w:tcMar>
            <w:vAlign w:val="center"/>
          </w:tcPr>
          <w:p w14:paraId="1F009BB7" w14:textId="77777777" w:rsidR="001F3FC9" w:rsidRDefault="001F3FC9" w:rsidP="007D53EA">
            <w:r>
              <w:t>4.2.3.6.2</w:t>
            </w:r>
          </w:p>
        </w:tc>
        <w:tc>
          <w:tcPr>
            <w:tcW w:w="1018" w:type="dxa"/>
            <w:tcMar>
              <w:top w:w="15" w:type="dxa"/>
              <w:left w:w="15" w:type="dxa"/>
              <w:bottom w:w="15" w:type="dxa"/>
              <w:right w:w="15" w:type="dxa"/>
            </w:tcMar>
            <w:vAlign w:val="center"/>
          </w:tcPr>
          <w:p w14:paraId="75628BE0" w14:textId="77777777" w:rsidR="001F3FC9" w:rsidRDefault="001F3FC9" w:rsidP="007D53EA">
            <w:r>
              <w:t>Log transfer to centralized storage</w:t>
            </w:r>
          </w:p>
        </w:tc>
        <w:tc>
          <w:tcPr>
            <w:tcW w:w="4585" w:type="dxa"/>
            <w:tcMar>
              <w:top w:w="15" w:type="dxa"/>
              <w:left w:w="15" w:type="dxa"/>
              <w:bottom w:w="15" w:type="dxa"/>
              <w:right w:w="15" w:type="dxa"/>
            </w:tcMar>
            <w:vAlign w:val="center"/>
          </w:tcPr>
          <w:p w14:paraId="609D0CC1" w14:textId="77777777" w:rsidR="001F3FC9" w:rsidRDefault="001F3FC9" w:rsidP="007D53EA">
            <w:r>
              <w:t>TC_LOG_TRANS_TO_CENTR_STORAGE</w:t>
            </w:r>
          </w:p>
        </w:tc>
        <w:tc>
          <w:tcPr>
            <w:tcW w:w="3255" w:type="dxa"/>
            <w:vMerge/>
            <w:tcMar>
              <w:top w:w="15" w:type="dxa"/>
              <w:left w:w="15" w:type="dxa"/>
              <w:bottom w:w="15" w:type="dxa"/>
              <w:right w:w="15" w:type="dxa"/>
            </w:tcMar>
            <w:vAlign w:val="center"/>
          </w:tcPr>
          <w:p w14:paraId="03FF3609" w14:textId="77777777" w:rsidR="001F3FC9" w:rsidRDefault="001F3FC9" w:rsidP="007D53EA"/>
        </w:tc>
      </w:tr>
      <w:tr w:rsidR="001F3FC9" w14:paraId="4C1D12AC" w14:textId="77777777" w:rsidTr="007D53EA">
        <w:tc>
          <w:tcPr>
            <w:tcW w:w="771" w:type="dxa"/>
            <w:tcMar>
              <w:top w:w="15" w:type="dxa"/>
              <w:left w:w="15" w:type="dxa"/>
              <w:bottom w:w="15" w:type="dxa"/>
              <w:right w:w="15" w:type="dxa"/>
            </w:tcMar>
            <w:vAlign w:val="center"/>
          </w:tcPr>
          <w:p w14:paraId="5FFA3426" w14:textId="77777777" w:rsidR="001F3FC9" w:rsidRDefault="001F3FC9" w:rsidP="007D53EA">
            <w:r>
              <w:t>4.2.3.6.3</w:t>
            </w:r>
          </w:p>
        </w:tc>
        <w:tc>
          <w:tcPr>
            <w:tcW w:w="1018" w:type="dxa"/>
            <w:tcMar>
              <w:top w:w="15" w:type="dxa"/>
              <w:left w:w="15" w:type="dxa"/>
              <w:bottom w:w="15" w:type="dxa"/>
              <w:right w:w="15" w:type="dxa"/>
            </w:tcMar>
            <w:vAlign w:val="center"/>
          </w:tcPr>
          <w:p w14:paraId="1CAF7BC9" w14:textId="77777777" w:rsidR="001F3FC9" w:rsidRDefault="001F3FC9" w:rsidP="007D53EA">
            <w:r>
              <w:t>Protection of security event log files</w:t>
            </w:r>
          </w:p>
        </w:tc>
        <w:tc>
          <w:tcPr>
            <w:tcW w:w="4585" w:type="dxa"/>
            <w:tcMar>
              <w:top w:w="15" w:type="dxa"/>
              <w:left w:w="15" w:type="dxa"/>
              <w:bottom w:w="15" w:type="dxa"/>
              <w:right w:w="15" w:type="dxa"/>
            </w:tcMar>
            <w:vAlign w:val="center"/>
          </w:tcPr>
          <w:p w14:paraId="132C89AA" w14:textId="77777777" w:rsidR="001F3FC9" w:rsidRDefault="001F3FC9" w:rsidP="007D53EA">
            <w:r>
              <w:t>TC_EVENT_LOG</w:t>
            </w:r>
          </w:p>
        </w:tc>
        <w:tc>
          <w:tcPr>
            <w:tcW w:w="3255" w:type="dxa"/>
            <w:vMerge/>
            <w:tcMar>
              <w:top w:w="15" w:type="dxa"/>
              <w:left w:w="15" w:type="dxa"/>
              <w:bottom w:w="15" w:type="dxa"/>
              <w:right w:w="15" w:type="dxa"/>
            </w:tcMar>
            <w:vAlign w:val="center"/>
          </w:tcPr>
          <w:p w14:paraId="2EAA08B7" w14:textId="77777777" w:rsidR="001F3FC9" w:rsidRDefault="001F3FC9" w:rsidP="007D53EA"/>
        </w:tc>
      </w:tr>
      <w:tr w:rsidR="001F3FC9" w14:paraId="50003542" w14:textId="77777777" w:rsidTr="007D53EA">
        <w:tc>
          <w:tcPr>
            <w:tcW w:w="771" w:type="dxa"/>
            <w:tcMar>
              <w:top w:w="15" w:type="dxa"/>
              <w:left w:w="15" w:type="dxa"/>
              <w:bottom w:w="15" w:type="dxa"/>
              <w:right w:w="15" w:type="dxa"/>
            </w:tcMar>
            <w:vAlign w:val="center"/>
          </w:tcPr>
          <w:p w14:paraId="1262212F" w14:textId="77777777" w:rsidR="001F3FC9" w:rsidRDefault="001F3FC9" w:rsidP="007D53EA">
            <w:r>
              <w:t>4.2.4.1.1.1</w:t>
            </w:r>
          </w:p>
        </w:tc>
        <w:tc>
          <w:tcPr>
            <w:tcW w:w="1018" w:type="dxa"/>
            <w:tcMar>
              <w:top w:w="15" w:type="dxa"/>
              <w:left w:w="15" w:type="dxa"/>
              <w:bottom w:w="15" w:type="dxa"/>
              <w:right w:w="15" w:type="dxa"/>
            </w:tcMar>
            <w:vAlign w:val="center"/>
          </w:tcPr>
          <w:p w14:paraId="599FD39A" w14:textId="77777777" w:rsidR="001F3FC9" w:rsidRDefault="001F3FC9" w:rsidP="007D53EA">
            <w:r>
              <w:t>Handling of growing content</w:t>
            </w:r>
          </w:p>
        </w:tc>
        <w:tc>
          <w:tcPr>
            <w:tcW w:w="4585" w:type="dxa"/>
            <w:tcMar>
              <w:top w:w="15" w:type="dxa"/>
              <w:left w:w="15" w:type="dxa"/>
              <w:bottom w:w="15" w:type="dxa"/>
              <w:right w:w="15" w:type="dxa"/>
            </w:tcMar>
            <w:vAlign w:val="center"/>
          </w:tcPr>
          <w:p w14:paraId="63859861" w14:textId="77777777" w:rsidR="001F3FC9" w:rsidRDefault="001F3FC9" w:rsidP="007D53EA">
            <w:r>
              <w:t>TC_HANDLING_OF_GROWING_CONTENT</w:t>
            </w:r>
          </w:p>
        </w:tc>
        <w:tc>
          <w:tcPr>
            <w:tcW w:w="3255" w:type="dxa"/>
            <w:vMerge w:val="restart"/>
            <w:tcMar>
              <w:top w:w="15" w:type="dxa"/>
              <w:left w:w="15" w:type="dxa"/>
              <w:bottom w:w="15" w:type="dxa"/>
              <w:right w:w="15" w:type="dxa"/>
            </w:tcMar>
            <w:vAlign w:val="center"/>
          </w:tcPr>
          <w:p w14:paraId="1733AE7D" w14:textId="77777777" w:rsidR="001F3FC9" w:rsidRDefault="001F3FC9" w:rsidP="007D53EA">
            <w:r>
              <w:rPr>
                <w:lang w:val="en-US"/>
              </w:rPr>
              <w:t>Adaptation or new test case needed</w:t>
            </w:r>
          </w:p>
          <w:p w14:paraId="34B99E71" w14:textId="77777777" w:rsidR="001F3FC9" w:rsidRDefault="001F3FC9" w:rsidP="007D53EA">
            <w:r>
              <w:rPr>
                <w:lang w:val="en-US"/>
              </w:rPr>
              <w:t>Clarify to r</w:t>
            </w:r>
            <w:r>
              <w:t>un within the pod’s network/UTS namespace and evaluate the image and pod security context (non</w:t>
            </w:r>
            <w:r>
              <w:rPr>
                <w:lang w:val="en-US"/>
              </w:rPr>
              <w:t>-</w:t>
            </w:r>
            <w:r>
              <w:t>root, read</w:t>
            </w:r>
            <w:r>
              <w:rPr>
                <w:lang w:val="en-US"/>
              </w:rPr>
              <w:t>-</w:t>
            </w:r>
            <w:r>
              <w:t>only FS, dropped caps) instead of host OS</w:t>
            </w:r>
          </w:p>
        </w:tc>
      </w:tr>
      <w:tr w:rsidR="001F3FC9" w14:paraId="5CE30521" w14:textId="77777777" w:rsidTr="007D53EA">
        <w:trPr>
          <w:trHeight w:val="825"/>
        </w:trPr>
        <w:tc>
          <w:tcPr>
            <w:tcW w:w="771" w:type="dxa"/>
            <w:tcMar>
              <w:top w:w="15" w:type="dxa"/>
              <w:left w:w="15" w:type="dxa"/>
              <w:bottom w:w="15" w:type="dxa"/>
              <w:right w:w="15" w:type="dxa"/>
            </w:tcMar>
            <w:vAlign w:val="center"/>
          </w:tcPr>
          <w:p w14:paraId="33080782" w14:textId="77777777" w:rsidR="001F3FC9" w:rsidRDefault="001F3FC9" w:rsidP="007D53EA">
            <w:r>
              <w:t>4.2.4.1.1.2</w:t>
            </w:r>
          </w:p>
        </w:tc>
        <w:tc>
          <w:tcPr>
            <w:tcW w:w="1018" w:type="dxa"/>
            <w:tcMar>
              <w:top w:w="15" w:type="dxa"/>
              <w:left w:w="15" w:type="dxa"/>
              <w:bottom w:w="15" w:type="dxa"/>
              <w:right w:w="15" w:type="dxa"/>
            </w:tcMar>
            <w:vAlign w:val="center"/>
          </w:tcPr>
          <w:p w14:paraId="5614DA98" w14:textId="77777777" w:rsidR="001F3FC9" w:rsidRDefault="001F3FC9" w:rsidP="007D53EA">
            <w:r>
              <w:t>Handling of ICMP</w:t>
            </w:r>
          </w:p>
        </w:tc>
        <w:tc>
          <w:tcPr>
            <w:tcW w:w="4585" w:type="dxa"/>
            <w:tcMar>
              <w:top w:w="15" w:type="dxa"/>
              <w:left w:w="15" w:type="dxa"/>
              <w:bottom w:w="15" w:type="dxa"/>
              <w:right w:w="15" w:type="dxa"/>
            </w:tcMar>
            <w:vAlign w:val="center"/>
          </w:tcPr>
          <w:p w14:paraId="7912E749" w14:textId="77777777" w:rsidR="001F3FC9" w:rsidRDefault="001F3FC9" w:rsidP="007D53EA">
            <w:r>
              <w:t>TC_HANDLING_OF_ICMP</w:t>
            </w:r>
          </w:p>
        </w:tc>
        <w:tc>
          <w:tcPr>
            <w:tcW w:w="3255" w:type="dxa"/>
            <w:vMerge/>
            <w:tcMar>
              <w:top w:w="15" w:type="dxa"/>
              <w:left w:w="15" w:type="dxa"/>
              <w:bottom w:w="15" w:type="dxa"/>
              <w:right w:w="15" w:type="dxa"/>
            </w:tcMar>
            <w:vAlign w:val="center"/>
          </w:tcPr>
          <w:p w14:paraId="653FD533" w14:textId="77777777" w:rsidR="001F3FC9" w:rsidRDefault="001F3FC9" w:rsidP="007D53EA"/>
        </w:tc>
      </w:tr>
      <w:tr w:rsidR="001F3FC9" w14:paraId="30A57FE0" w14:textId="77777777" w:rsidTr="007D53EA">
        <w:tc>
          <w:tcPr>
            <w:tcW w:w="771" w:type="dxa"/>
            <w:tcMar>
              <w:top w:w="15" w:type="dxa"/>
              <w:left w:w="15" w:type="dxa"/>
              <w:bottom w:w="15" w:type="dxa"/>
              <w:right w:w="15" w:type="dxa"/>
            </w:tcMar>
            <w:vAlign w:val="center"/>
          </w:tcPr>
          <w:p w14:paraId="0C48A9A5" w14:textId="77777777" w:rsidR="001F3FC9" w:rsidRDefault="001F3FC9" w:rsidP="007D53EA">
            <w:r>
              <w:t>4.2.4.1.1.3</w:t>
            </w:r>
          </w:p>
        </w:tc>
        <w:tc>
          <w:tcPr>
            <w:tcW w:w="1018" w:type="dxa"/>
            <w:tcMar>
              <w:top w:w="15" w:type="dxa"/>
              <w:left w:w="15" w:type="dxa"/>
              <w:bottom w:w="15" w:type="dxa"/>
              <w:right w:w="15" w:type="dxa"/>
            </w:tcMar>
            <w:vAlign w:val="center"/>
          </w:tcPr>
          <w:p w14:paraId="5AA0CC92" w14:textId="77777777" w:rsidR="001F3FC9" w:rsidRDefault="001F3FC9" w:rsidP="007D53EA">
            <w:r>
              <w:t xml:space="preserve">Handling of IP options </w:t>
            </w:r>
            <w:r>
              <w:lastRenderedPageBreak/>
              <w:t>and extensions</w:t>
            </w:r>
          </w:p>
        </w:tc>
        <w:tc>
          <w:tcPr>
            <w:tcW w:w="4585" w:type="dxa"/>
            <w:tcMar>
              <w:top w:w="15" w:type="dxa"/>
              <w:left w:w="15" w:type="dxa"/>
              <w:bottom w:w="15" w:type="dxa"/>
              <w:right w:w="15" w:type="dxa"/>
            </w:tcMar>
            <w:vAlign w:val="center"/>
          </w:tcPr>
          <w:p w14:paraId="65D4EEA1" w14:textId="77777777" w:rsidR="001F3FC9" w:rsidRDefault="001F3FC9" w:rsidP="007D53EA">
            <w:r>
              <w:lastRenderedPageBreak/>
              <w:t>TC_HANDLING-IP-OPTIONS-AND-EXTENSIONS</w:t>
            </w:r>
          </w:p>
        </w:tc>
        <w:tc>
          <w:tcPr>
            <w:tcW w:w="3255" w:type="dxa"/>
            <w:vMerge/>
            <w:tcMar>
              <w:top w:w="15" w:type="dxa"/>
              <w:left w:w="15" w:type="dxa"/>
              <w:bottom w:w="15" w:type="dxa"/>
              <w:right w:w="15" w:type="dxa"/>
            </w:tcMar>
            <w:vAlign w:val="center"/>
          </w:tcPr>
          <w:p w14:paraId="34D37E6A" w14:textId="77777777" w:rsidR="001F3FC9" w:rsidRDefault="001F3FC9" w:rsidP="007D53EA"/>
        </w:tc>
      </w:tr>
      <w:tr w:rsidR="001F3FC9" w14:paraId="4EA13D5B" w14:textId="77777777" w:rsidTr="007D53EA">
        <w:tc>
          <w:tcPr>
            <w:tcW w:w="771" w:type="dxa"/>
            <w:tcMar>
              <w:top w:w="15" w:type="dxa"/>
              <w:left w:w="15" w:type="dxa"/>
              <w:bottom w:w="15" w:type="dxa"/>
              <w:right w:w="15" w:type="dxa"/>
            </w:tcMar>
            <w:vAlign w:val="center"/>
          </w:tcPr>
          <w:p w14:paraId="58278645" w14:textId="77777777" w:rsidR="001F3FC9" w:rsidRDefault="001F3FC9" w:rsidP="007D53EA">
            <w:r>
              <w:t>4.2.4.1.2.1</w:t>
            </w:r>
          </w:p>
        </w:tc>
        <w:tc>
          <w:tcPr>
            <w:tcW w:w="1018" w:type="dxa"/>
            <w:tcMar>
              <w:top w:w="15" w:type="dxa"/>
              <w:left w:w="15" w:type="dxa"/>
              <w:bottom w:w="15" w:type="dxa"/>
              <w:right w:w="15" w:type="dxa"/>
            </w:tcMar>
            <w:vAlign w:val="center"/>
          </w:tcPr>
          <w:p w14:paraId="7F56F35B" w14:textId="77777777" w:rsidR="001F3FC9" w:rsidRDefault="001F3FC9" w:rsidP="007D53EA">
            <w:r>
              <w:t>Authenticated Privilege Escalation only</w:t>
            </w:r>
          </w:p>
        </w:tc>
        <w:tc>
          <w:tcPr>
            <w:tcW w:w="4585" w:type="dxa"/>
            <w:tcMar>
              <w:top w:w="15" w:type="dxa"/>
              <w:left w:w="15" w:type="dxa"/>
              <w:bottom w:w="15" w:type="dxa"/>
              <w:right w:w="15" w:type="dxa"/>
            </w:tcMar>
            <w:vAlign w:val="center"/>
          </w:tcPr>
          <w:p w14:paraId="45C2F8A6" w14:textId="77777777" w:rsidR="001F3FC9" w:rsidRDefault="001F3FC9" w:rsidP="007D53EA">
            <w:r>
              <w:t>TC_OS_PRIVILEGE</w:t>
            </w:r>
          </w:p>
        </w:tc>
        <w:tc>
          <w:tcPr>
            <w:tcW w:w="3255" w:type="dxa"/>
            <w:vMerge/>
            <w:tcMar>
              <w:top w:w="15" w:type="dxa"/>
              <w:left w:w="15" w:type="dxa"/>
              <w:bottom w:w="15" w:type="dxa"/>
              <w:right w:w="15" w:type="dxa"/>
            </w:tcMar>
            <w:vAlign w:val="center"/>
          </w:tcPr>
          <w:p w14:paraId="63C9C541" w14:textId="77777777" w:rsidR="001F3FC9" w:rsidRDefault="001F3FC9" w:rsidP="007D53EA"/>
        </w:tc>
      </w:tr>
      <w:tr w:rsidR="001F3FC9" w14:paraId="5C8E834A" w14:textId="77777777" w:rsidTr="007D53EA">
        <w:tc>
          <w:tcPr>
            <w:tcW w:w="771" w:type="dxa"/>
            <w:tcMar>
              <w:top w:w="15" w:type="dxa"/>
              <w:left w:w="15" w:type="dxa"/>
              <w:bottom w:w="15" w:type="dxa"/>
              <w:right w:w="15" w:type="dxa"/>
            </w:tcMar>
            <w:vAlign w:val="center"/>
          </w:tcPr>
          <w:p w14:paraId="1ABBB7BC" w14:textId="77777777" w:rsidR="001F3FC9" w:rsidRDefault="001F3FC9" w:rsidP="007D53EA">
            <w:r>
              <w:t>4.2.4.2.2</w:t>
            </w:r>
          </w:p>
        </w:tc>
        <w:tc>
          <w:tcPr>
            <w:tcW w:w="1018" w:type="dxa"/>
            <w:tcMar>
              <w:top w:w="15" w:type="dxa"/>
              <w:left w:w="15" w:type="dxa"/>
              <w:bottom w:w="15" w:type="dxa"/>
              <w:right w:w="15" w:type="dxa"/>
            </w:tcMar>
            <w:vAlign w:val="center"/>
          </w:tcPr>
          <w:p w14:paraId="2E845B73" w14:textId="77777777" w:rsidR="001F3FC9" w:rsidRDefault="001F3FC9" w:rsidP="007D53EA">
            <w:r>
              <w:t>System account identification</w:t>
            </w:r>
          </w:p>
        </w:tc>
        <w:tc>
          <w:tcPr>
            <w:tcW w:w="4585" w:type="dxa"/>
            <w:tcMar>
              <w:top w:w="15" w:type="dxa"/>
              <w:left w:w="15" w:type="dxa"/>
              <w:bottom w:w="15" w:type="dxa"/>
              <w:right w:w="15" w:type="dxa"/>
            </w:tcMar>
            <w:vAlign w:val="center"/>
          </w:tcPr>
          <w:p w14:paraId="26B50E71" w14:textId="77777777" w:rsidR="001F3FC9" w:rsidRDefault="001F3FC9" w:rsidP="007D53EA">
            <w:r>
              <w:t>TC_UNIQUE_SYSTEM_ACCOUNT_IDENTIFICATION</w:t>
            </w:r>
          </w:p>
        </w:tc>
        <w:tc>
          <w:tcPr>
            <w:tcW w:w="3255" w:type="dxa"/>
            <w:vMerge/>
            <w:tcMar>
              <w:top w:w="15" w:type="dxa"/>
              <w:left w:w="15" w:type="dxa"/>
              <w:bottom w:w="15" w:type="dxa"/>
              <w:right w:w="15" w:type="dxa"/>
            </w:tcMar>
            <w:vAlign w:val="center"/>
          </w:tcPr>
          <w:p w14:paraId="0AF7B95B" w14:textId="77777777" w:rsidR="001F3FC9" w:rsidRDefault="001F3FC9" w:rsidP="007D53EA"/>
        </w:tc>
      </w:tr>
      <w:tr w:rsidR="001F3FC9" w14:paraId="3FF8FF21" w14:textId="77777777" w:rsidTr="007D53EA">
        <w:tc>
          <w:tcPr>
            <w:tcW w:w="771" w:type="dxa"/>
            <w:tcMar>
              <w:top w:w="15" w:type="dxa"/>
              <w:left w:w="15" w:type="dxa"/>
              <w:bottom w:w="15" w:type="dxa"/>
              <w:right w:w="15" w:type="dxa"/>
            </w:tcMar>
            <w:vAlign w:val="center"/>
          </w:tcPr>
          <w:p w14:paraId="624FA6AA" w14:textId="77777777" w:rsidR="001F3FC9" w:rsidRDefault="001F3FC9" w:rsidP="007D53EA">
            <w:r>
              <w:t>4.2.5.1</w:t>
            </w:r>
          </w:p>
        </w:tc>
        <w:tc>
          <w:tcPr>
            <w:tcW w:w="1018" w:type="dxa"/>
            <w:tcMar>
              <w:top w:w="15" w:type="dxa"/>
              <w:left w:w="15" w:type="dxa"/>
              <w:bottom w:w="15" w:type="dxa"/>
              <w:right w:w="15" w:type="dxa"/>
            </w:tcMar>
            <w:vAlign w:val="center"/>
          </w:tcPr>
          <w:p w14:paraId="24B9C078" w14:textId="77777777" w:rsidR="001F3FC9" w:rsidRDefault="001F3FC9" w:rsidP="007D53EA">
            <w:r>
              <w:t>HTTPS</w:t>
            </w:r>
          </w:p>
        </w:tc>
        <w:tc>
          <w:tcPr>
            <w:tcW w:w="4585" w:type="dxa"/>
            <w:tcMar>
              <w:top w:w="15" w:type="dxa"/>
              <w:left w:w="15" w:type="dxa"/>
              <w:bottom w:w="15" w:type="dxa"/>
              <w:right w:w="15" w:type="dxa"/>
            </w:tcMar>
            <w:vAlign w:val="center"/>
          </w:tcPr>
          <w:p w14:paraId="051986FA" w14:textId="77777777" w:rsidR="001F3FC9" w:rsidRDefault="001F3FC9" w:rsidP="007D53EA">
            <w:r>
              <w:t>HTTPS</w:t>
            </w:r>
          </w:p>
        </w:tc>
        <w:tc>
          <w:tcPr>
            <w:tcW w:w="3255" w:type="dxa"/>
            <w:tcMar>
              <w:top w:w="15" w:type="dxa"/>
              <w:left w:w="15" w:type="dxa"/>
              <w:bottom w:w="15" w:type="dxa"/>
              <w:right w:w="15" w:type="dxa"/>
            </w:tcMar>
            <w:vAlign w:val="center"/>
          </w:tcPr>
          <w:p w14:paraId="3F5BCDF5" w14:textId="77777777" w:rsidR="001F3FC9" w:rsidRDefault="001F3FC9" w:rsidP="007D53EA">
            <w:r>
              <w:rPr>
                <w:lang w:val="de-DE"/>
              </w:rPr>
              <w:t>applicable</w:t>
            </w:r>
          </w:p>
        </w:tc>
      </w:tr>
      <w:tr w:rsidR="001F3FC9" w14:paraId="11D5525B" w14:textId="77777777" w:rsidTr="007D53EA">
        <w:tc>
          <w:tcPr>
            <w:tcW w:w="771" w:type="dxa"/>
            <w:tcMar>
              <w:top w:w="15" w:type="dxa"/>
              <w:left w:w="15" w:type="dxa"/>
              <w:bottom w:w="15" w:type="dxa"/>
              <w:right w:w="15" w:type="dxa"/>
            </w:tcMar>
            <w:vAlign w:val="center"/>
          </w:tcPr>
          <w:p w14:paraId="4E6067A2" w14:textId="77777777" w:rsidR="001F3FC9" w:rsidRDefault="001F3FC9" w:rsidP="007D53EA">
            <w:r>
              <w:t>4.2.5.2.1</w:t>
            </w:r>
          </w:p>
        </w:tc>
        <w:tc>
          <w:tcPr>
            <w:tcW w:w="1018" w:type="dxa"/>
            <w:tcMar>
              <w:top w:w="15" w:type="dxa"/>
              <w:left w:w="15" w:type="dxa"/>
              <w:bottom w:w="15" w:type="dxa"/>
              <w:right w:w="15" w:type="dxa"/>
            </w:tcMar>
            <w:vAlign w:val="center"/>
          </w:tcPr>
          <w:p w14:paraId="6374991A" w14:textId="77777777" w:rsidR="001F3FC9" w:rsidRDefault="001F3FC9" w:rsidP="007D53EA">
            <w:r>
              <w:t>Webserver logging</w:t>
            </w:r>
          </w:p>
        </w:tc>
        <w:tc>
          <w:tcPr>
            <w:tcW w:w="4585" w:type="dxa"/>
            <w:tcMar>
              <w:top w:w="15" w:type="dxa"/>
              <w:left w:w="15" w:type="dxa"/>
              <w:bottom w:w="15" w:type="dxa"/>
              <w:right w:w="15" w:type="dxa"/>
            </w:tcMar>
            <w:vAlign w:val="center"/>
          </w:tcPr>
          <w:p w14:paraId="0B225FD4" w14:textId="77777777" w:rsidR="001F3FC9" w:rsidRDefault="001F3FC9" w:rsidP="007D53EA">
            <w:r>
              <w:t>TC_WEBSERVER_LOGGING</w:t>
            </w:r>
          </w:p>
        </w:tc>
        <w:tc>
          <w:tcPr>
            <w:tcW w:w="3255" w:type="dxa"/>
            <w:tcMar>
              <w:top w:w="15" w:type="dxa"/>
              <w:left w:w="15" w:type="dxa"/>
              <w:bottom w:w="15" w:type="dxa"/>
              <w:right w:w="15" w:type="dxa"/>
            </w:tcMar>
            <w:vAlign w:val="center"/>
          </w:tcPr>
          <w:p w14:paraId="40C2F247" w14:textId="77777777" w:rsidR="001F3FC9" w:rsidRDefault="001F3FC9" w:rsidP="007D53EA">
            <w:r>
              <w:rPr>
                <w:lang w:val="de-DE"/>
              </w:rPr>
              <w:t>applicable</w:t>
            </w:r>
          </w:p>
        </w:tc>
      </w:tr>
      <w:tr w:rsidR="001F3FC9" w14:paraId="58B1A48D" w14:textId="77777777" w:rsidTr="007D53EA">
        <w:tc>
          <w:tcPr>
            <w:tcW w:w="771" w:type="dxa"/>
            <w:tcMar>
              <w:top w:w="15" w:type="dxa"/>
              <w:left w:w="15" w:type="dxa"/>
              <w:bottom w:w="15" w:type="dxa"/>
              <w:right w:w="15" w:type="dxa"/>
            </w:tcMar>
            <w:vAlign w:val="center"/>
          </w:tcPr>
          <w:p w14:paraId="3FC52841" w14:textId="77777777" w:rsidR="001F3FC9" w:rsidRDefault="001F3FC9" w:rsidP="007D53EA">
            <w:r>
              <w:t>4.2.5.3</w:t>
            </w:r>
          </w:p>
        </w:tc>
        <w:tc>
          <w:tcPr>
            <w:tcW w:w="1018" w:type="dxa"/>
            <w:tcMar>
              <w:top w:w="15" w:type="dxa"/>
              <w:left w:w="15" w:type="dxa"/>
              <w:bottom w:w="15" w:type="dxa"/>
              <w:right w:w="15" w:type="dxa"/>
            </w:tcMar>
            <w:vAlign w:val="center"/>
          </w:tcPr>
          <w:p w14:paraId="09A60C20" w14:textId="77777777" w:rsidR="001F3FC9" w:rsidRDefault="001F3FC9" w:rsidP="007D53EA">
            <w:r>
              <w:t>HTTP User sessions</w:t>
            </w:r>
          </w:p>
        </w:tc>
        <w:tc>
          <w:tcPr>
            <w:tcW w:w="4585" w:type="dxa"/>
            <w:tcMar>
              <w:top w:w="15" w:type="dxa"/>
              <w:left w:w="15" w:type="dxa"/>
              <w:bottom w:w="15" w:type="dxa"/>
              <w:right w:w="15" w:type="dxa"/>
            </w:tcMar>
            <w:vAlign w:val="center"/>
          </w:tcPr>
          <w:p w14:paraId="422BD82E" w14:textId="77777777" w:rsidR="001F3FC9" w:rsidRDefault="001F3FC9" w:rsidP="007D53EA">
            <w:r>
              <w:t>TC_HTTP_USER_SESSIONS</w:t>
            </w:r>
          </w:p>
        </w:tc>
        <w:tc>
          <w:tcPr>
            <w:tcW w:w="3255" w:type="dxa"/>
            <w:tcMar>
              <w:top w:w="15" w:type="dxa"/>
              <w:left w:w="15" w:type="dxa"/>
              <w:bottom w:w="15" w:type="dxa"/>
              <w:right w:w="15" w:type="dxa"/>
            </w:tcMar>
            <w:vAlign w:val="center"/>
          </w:tcPr>
          <w:p w14:paraId="27112B2A" w14:textId="77777777" w:rsidR="001F3FC9" w:rsidRDefault="001F3FC9" w:rsidP="007D53EA">
            <w:r>
              <w:rPr>
                <w:lang w:val="de-DE"/>
              </w:rPr>
              <w:t>applicable</w:t>
            </w:r>
          </w:p>
        </w:tc>
      </w:tr>
      <w:tr w:rsidR="001F3FC9" w14:paraId="17C2D48A" w14:textId="77777777" w:rsidTr="007D53EA">
        <w:tc>
          <w:tcPr>
            <w:tcW w:w="771" w:type="dxa"/>
            <w:tcMar>
              <w:top w:w="15" w:type="dxa"/>
              <w:left w:w="15" w:type="dxa"/>
              <w:bottom w:w="15" w:type="dxa"/>
              <w:right w:w="15" w:type="dxa"/>
            </w:tcMar>
            <w:vAlign w:val="center"/>
          </w:tcPr>
          <w:p w14:paraId="32029B34" w14:textId="77777777" w:rsidR="001F3FC9" w:rsidRDefault="001F3FC9" w:rsidP="007D53EA">
            <w:r>
              <w:t>4.2.6.2.1</w:t>
            </w:r>
          </w:p>
        </w:tc>
        <w:tc>
          <w:tcPr>
            <w:tcW w:w="1018" w:type="dxa"/>
            <w:tcMar>
              <w:top w:w="15" w:type="dxa"/>
              <w:left w:w="15" w:type="dxa"/>
              <w:bottom w:w="15" w:type="dxa"/>
              <w:right w:w="15" w:type="dxa"/>
            </w:tcMar>
            <w:vAlign w:val="center"/>
          </w:tcPr>
          <w:p w14:paraId="2908D589" w14:textId="77777777" w:rsidR="001F3FC9" w:rsidRDefault="001F3FC9" w:rsidP="007D53EA">
            <w:r>
              <w:t>Packet filtering</w:t>
            </w:r>
          </w:p>
        </w:tc>
        <w:tc>
          <w:tcPr>
            <w:tcW w:w="4585" w:type="dxa"/>
            <w:tcMar>
              <w:top w:w="15" w:type="dxa"/>
              <w:left w:w="15" w:type="dxa"/>
              <w:bottom w:w="15" w:type="dxa"/>
              <w:right w:w="15" w:type="dxa"/>
            </w:tcMar>
            <w:vAlign w:val="center"/>
          </w:tcPr>
          <w:p w14:paraId="52F4B2B9" w14:textId="77777777" w:rsidR="001F3FC9" w:rsidRDefault="001F3FC9" w:rsidP="007D53EA">
            <w:r>
              <w:t>TC_PACKET_FILTERING</w:t>
            </w:r>
          </w:p>
        </w:tc>
        <w:tc>
          <w:tcPr>
            <w:tcW w:w="3255" w:type="dxa"/>
            <w:tcMar>
              <w:top w:w="15" w:type="dxa"/>
              <w:left w:w="15" w:type="dxa"/>
              <w:bottom w:w="15" w:type="dxa"/>
              <w:right w:w="15" w:type="dxa"/>
            </w:tcMar>
            <w:vAlign w:val="center"/>
          </w:tcPr>
          <w:p w14:paraId="107947C4" w14:textId="77777777" w:rsidR="001F3FC9" w:rsidRDefault="001F3FC9" w:rsidP="007D53EA">
            <w:r>
              <w:rPr>
                <w:lang w:val="de-DE"/>
              </w:rPr>
              <w:t>applicable</w:t>
            </w:r>
          </w:p>
        </w:tc>
      </w:tr>
      <w:tr w:rsidR="001F3FC9" w14:paraId="51171481" w14:textId="77777777" w:rsidTr="007D53EA">
        <w:tc>
          <w:tcPr>
            <w:tcW w:w="771" w:type="dxa"/>
            <w:tcMar>
              <w:top w:w="15" w:type="dxa"/>
              <w:left w:w="15" w:type="dxa"/>
              <w:bottom w:w="15" w:type="dxa"/>
              <w:right w:w="15" w:type="dxa"/>
            </w:tcMar>
            <w:vAlign w:val="center"/>
          </w:tcPr>
          <w:p w14:paraId="28607DAA" w14:textId="77777777" w:rsidR="001F3FC9" w:rsidRDefault="001F3FC9" w:rsidP="007D53EA">
            <w:r>
              <w:t>4.2.6.2.3</w:t>
            </w:r>
          </w:p>
        </w:tc>
        <w:tc>
          <w:tcPr>
            <w:tcW w:w="1018" w:type="dxa"/>
            <w:tcMar>
              <w:top w:w="15" w:type="dxa"/>
              <w:left w:w="15" w:type="dxa"/>
              <w:bottom w:w="15" w:type="dxa"/>
              <w:right w:w="15" w:type="dxa"/>
            </w:tcMar>
            <w:vAlign w:val="center"/>
          </w:tcPr>
          <w:p w14:paraId="18C199D5" w14:textId="77777777" w:rsidR="001F3FC9" w:rsidRDefault="001F3FC9" w:rsidP="007D53EA">
            <w:r>
              <w:t>GTP-C Filtering</w:t>
            </w:r>
          </w:p>
        </w:tc>
        <w:tc>
          <w:tcPr>
            <w:tcW w:w="4585" w:type="dxa"/>
            <w:tcMar>
              <w:top w:w="15" w:type="dxa"/>
              <w:left w:w="15" w:type="dxa"/>
              <w:bottom w:w="15" w:type="dxa"/>
              <w:right w:w="15" w:type="dxa"/>
            </w:tcMar>
            <w:vAlign w:val="center"/>
          </w:tcPr>
          <w:p w14:paraId="56374743" w14:textId="77777777" w:rsidR="001F3FC9" w:rsidRDefault="001F3FC9" w:rsidP="007D53EA">
            <w:r>
              <w:t>TC_GTP-C_FILTERING</w:t>
            </w:r>
          </w:p>
        </w:tc>
        <w:tc>
          <w:tcPr>
            <w:tcW w:w="3255" w:type="dxa"/>
            <w:tcMar>
              <w:top w:w="15" w:type="dxa"/>
              <w:left w:w="15" w:type="dxa"/>
              <w:bottom w:w="15" w:type="dxa"/>
              <w:right w:w="15" w:type="dxa"/>
            </w:tcMar>
            <w:vAlign w:val="center"/>
          </w:tcPr>
          <w:p w14:paraId="21B5A8BD" w14:textId="77777777" w:rsidR="001F3FC9" w:rsidRDefault="001F3FC9" w:rsidP="007D53EA">
            <w:r>
              <w:rPr>
                <w:lang w:val="de-DE"/>
              </w:rPr>
              <w:t>applicable</w:t>
            </w:r>
          </w:p>
        </w:tc>
      </w:tr>
      <w:tr w:rsidR="001F3FC9" w14:paraId="4360CA3C" w14:textId="77777777" w:rsidTr="007D53EA">
        <w:tc>
          <w:tcPr>
            <w:tcW w:w="771" w:type="dxa"/>
            <w:tcMar>
              <w:top w:w="15" w:type="dxa"/>
              <w:left w:w="15" w:type="dxa"/>
              <w:bottom w:w="15" w:type="dxa"/>
              <w:right w:w="15" w:type="dxa"/>
            </w:tcMar>
            <w:vAlign w:val="center"/>
          </w:tcPr>
          <w:p w14:paraId="7D7A7B64" w14:textId="77777777" w:rsidR="001F3FC9" w:rsidRDefault="001F3FC9" w:rsidP="007D53EA">
            <w:r>
              <w:t>4.2.6.2.4</w:t>
            </w:r>
          </w:p>
        </w:tc>
        <w:tc>
          <w:tcPr>
            <w:tcW w:w="1018" w:type="dxa"/>
            <w:tcMar>
              <w:top w:w="15" w:type="dxa"/>
              <w:left w:w="15" w:type="dxa"/>
              <w:bottom w:w="15" w:type="dxa"/>
              <w:right w:w="15" w:type="dxa"/>
            </w:tcMar>
            <w:vAlign w:val="center"/>
          </w:tcPr>
          <w:p w14:paraId="5EDCA60F" w14:textId="77777777" w:rsidR="001F3FC9" w:rsidRDefault="001F3FC9" w:rsidP="007D53EA">
            <w:r>
              <w:t>GTP-U Filtering</w:t>
            </w:r>
          </w:p>
        </w:tc>
        <w:tc>
          <w:tcPr>
            <w:tcW w:w="4585" w:type="dxa"/>
            <w:tcMar>
              <w:top w:w="15" w:type="dxa"/>
              <w:left w:w="15" w:type="dxa"/>
              <w:bottom w:w="15" w:type="dxa"/>
              <w:right w:w="15" w:type="dxa"/>
            </w:tcMar>
            <w:vAlign w:val="center"/>
          </w:tcPr>
          <w:p w14:paraId="51DB7BAB" w14:textId="77777777" w:rsidR="001F3FC9" w:rsidRDefault="001F3FC9" w:rsidP="007D53EA">
            <w:r>
              <w:t>TC_GTP-U_FILTERING</w:t>
            </w:r>
          </w:p>
        </w:tc>
        <w:tc>
          <w:tcPr>
            <w:tcW w:w="3255" w:type="dxa"/>
            <w:tcMar>
              <w:top w:w="15" w:type="dxa"/>
              <w:left w:w="15" w:type="dxa"/>
              <w:bottom w:w="15" w:type="dxa"/>
              <w:right w:w="15" w:type="dxa"/>
            </w:tcMar>
            <w:vAlign w:val="center"/>
          </w:tcPr>
          <w:p w14:paraId="6C243060" w14:textId="77777777" w:rsidR="001F3FC9" w:rsidRDefault="001F3FC9" w:rsidP="007D53EA">
            <w:r>
              <w:rPr>
                <w:lang w:val="de-DE"/>
              </w:rPr>
              <w:t>applicable</w:t>
            </w:r>
          </w:p>
        </w:tc>
      </w:tr>
      <w:tr w:rsidR="001F3FC9" w14:paraId="120195E2" w14:textId="77777777" w:rsidTr="007D53EA">
        <w:tc>
          <w:tcPr>
            <w:tcW w:w="771" w:type="dxa"/>
            <w:tcMar>
              <w:top w:w="15" w:type="dxa"/>
              <w:left w:w="15" w:type="dxa"/>
              <w:bottom w:w="15" w:type="dxa"/>
              <w:right w:w="15" w:type="dxa"/>
            </w:tcMar>
            <w:vAlign w:val="center"/>
          </w:tcPr>
          <w:p w14:paraId="733B4745" w14:textId="77777777" w:rsidR="001F3FC9" w:rsidRDefault="001F3FC9" w:rsidP="007D53EA">
            <w:r>
              <w:t>4.3.2.1</w:t>
            </w:r>
          </w:p>
        </w:tc>
        <w:tc>
          <w:tcPr>
            <w:tcW w:w="1018" w:type="dxa"/>
            <w:tcMar>
              <w:top w:w="15" w:type="dxa"/>
              <w:left w:w="15" w:type="dxa"/>
              <w:bottom w:w="15" w:type="dxa"/>
              <w:right w:w="15" w:type="dxa"/>
            </w:tcMar>
            <w:vAlign w:val="center"/>
          </w:tcPr>
          <w:p w14:paraId="442A1C59" w14:textId="77777777" w:rsidR="001F3FC9" w:rsidRDefault="001F3FC9" w:rsidP="007D53EA">
            <w:r>
              <w:t>No unnecessary or insecure services / protocols</w:t>
            </w:r>
          </w:p>
        </w:tc>
        <w:tc>
          <w:tcPr>
            <w:tcW w:w="4585" w:type="dxa"/>
            <w:tcMar>
              <w:top w:w="15" w:type="dxa"/>
              <w:left w:w="15" w:type="dxa"/>
              <w:bottom w:w="15" w:type="dxa"/>
              <w:right w:w="15" w:type="dxa"/>
            </w:tcMar>
            <w:vAlign w:val="center"/>
          </w:tcPr>
          <w:p w14:paraId="1E8E6CF5" w14:textId="77777777" w:rsidR="001F3FC9" w:rsidRDefault="001F3FC9" w:rsidP="007D53EA">
            <w:r>
              <w:t>TC_NO_UNNECESSARY_SERVICE</w:t>
            </w:r>
          </w:p>
        </w:tc>
        <w:tc>
          <w:tcPr>
            <w:tcW w:w="3255" w:type="dxa"/>
            <w:tcMar>
              <w:top w:w="15" w:type="dxa"/>
              <w:left w:w="15" w:type="dxa"/>
              <w:bottom w:w="15" w:type="dxa"/>
              <w:right w:w="15" w:type="dxa"/>
            </w:tcMar>
            <w:vAlign w:val="center"/>
          </w:tcPr>
          <w:p w14:paraId="58F6B8B0" w14:textId="77777777" w:rsidR="001F3FC9" w:rsidRDefault="001F3FC9" w:rsidP="007D53EA">
            <w:pPr>
              <w:rPr>
                <w:lang w:val="en-US"/>
              </w:rPr>
            </w:pPr>
            <w:r>
              <w:rPr>
                <w:lang w:val="en-US"/>
              </w:rPr>
              <w:t>Adaptation needed</w:t>
            </w:r>
          </w:p>
          <w:p w14:paraId="0C180EEF" w14:textId="77777777" w:rsidR="001F3FC9" w:rsidRDefault="001F3FC9" w:rsidP="007D53EA">
            <w:pPr>
              <w:rPr>
                <w:b/>
                <w:bCs/>
              </w:rPr>
            </w:pPr>
            <w:r>
              <w:rPr>
                <w:lang w:val="en-US"/>
              </w:rPr>
              <w:t>Also t</w:t>
            </w:r>
            <w:r>
              <w:t xml:space="preserve">arget </w:t>
            </w:r>
            <w:r>
              <w:rPr>
                <w:lang w:val="en-US"/>
              </w:rPr>
              <w:t>c</w:t>
            </w:r>
            <w:r>
              <w:t>ontainerization/orchestrator APIs (e.g., kube</w:t>
            </w:r>
            <w:r>
              <w:rPr>
                <w:lang w:val="en-US"/>
              </w:rPr>
              <w:t>-</w:t>
            </w:r>
            <w:r>
              <w:t>API, container runtime sockets) reachable from inside workloads</w:t>
            </w:r>
            <w:r>
              <w:rPr>
                <w:lang w:val="en-US"/>
              </w:rPr>
              <w:t>.</w:t>
            </w:r>
          </w:p>
        </w:tc>
      </w:tr>
      <w:tr w:rsidR="001F3FC9" w14:paraId="639260A6" w14:textId="77777777" w:rsidTr="007D53EA">
        <w:tc>
          <w:tcPr>
            <w:tcW w:w="771" w:type="dxa"/>
            <w:tcMar>
              <w:top w:w="15" w:type="dxa"/>
              <w:left w:w="15" w:type="dxa"/>
              <w:bottom w:w="15" w:type="dxa"/>
              <w:right w:w="15" w:type="dxa"/>
            </w:tcMar>
            <w:vAlign w:val="center"/>
          </w:tcPr>
          <w:p w14:paraId="61DFB546" w14:textId="77777777" w:rsidR="001F3FC9" w:rsidRDefault="001F3FC9" w:rsidP="007D53EA">
            <w:r>
              <w:t>4.3.2.2</w:t>
            </w:r>
          </w:p>
        </w:tc>
        <w:tc>
          <w:tcPr>
            <w:tcW w:w="1018" w:type="dxa"/>
            <w:tcMar>
              <w:top w:w="15" w:type="dxa"/>
              <w:left w:w="15" w:type="dxa"/>
              <w:bottom w:w="15" w:type="dxa"/>
              <w:right w:w="15" w:type="dxa"/>
            </w:tcMar>
            <w:vAlign w:val="center"/>
          </w:tcPr>
          <w:p w14:paraId="5E3A24C8" w14:textId="77777777" w:rsidR="001F3FC9" w:rsidRDefault="001F3FC9" w:rsidP="007D53EA">
            <w:r>
              <w:t>Restricted reachability of services</w:t>
            </w:r>
          </w:p>
        </w:tc>
        <w:tc>
          <w:tcPr>
            <w:tcW w:w="4585" w:type="dxa"/>
            <w:tcMar>
              <w:top w:w="15" w:type="dxa"/>
              <w:left w:w="15" w:type="dxa"/>
              <w:bottom w:w="15" w:type="dxa"/>
              <w:right w:w="15" w:type="dxa"/>
            </w:tcMar>
            <w:vAlign w:val="center"/>
          </w:tcPr>
          <w:p w14:paraId="77A1EB23" w14:textId="77777777" w:rsidR="001F3FC9" w:rsidRDefault="001F3FC9" w:rsidP="007D53EA">
            <w:r>
              <w:t>TC_RESTRICTED_REACHABILITY_OF_SERVICES</w:t>
            </w:r>
          </w:p>
        </w:tc>
        <w:tc>
          <w:tcPr>
            <w:tcW w:w="3255" w:type="dxa"/>
            <w:tcMar>
              <w:top w:w="15" w:type="dxa"/>
              <w:left w:w="15" w:type="dxa"/>
              <w:bottom w:w="15" w:type="dxa"/>
              <w:right w:w="15" w:type="dxa"/>
            </w:tcMar>
            <w:vAlign w:val="center"/>
          </w:tcPr>
          <w:p w14:paraId="19C69FCB" w14:textId="77777777" w:rsidR="001F3FC9" w:rsidRDefault="001F3FC9" w:rsidP="007D53EA">
            <w:r>
              <w:rPr>
                <w:lang w:val="en-US"/>
              </w:rPr>
              <w:t>Adaptation needed</w:t>
            </w:r>
          </w:p>
          <w:p w14:paraId="73ECEECF" w14:textId="77777777" w:rsidR="001F3FC9" w:rsidRDefault="001F3FC9" w:rsidP="007D53EA">
            <w:r>
              <w:rPr>
                <w:lang w:val="en-US"/>
              </w:rPr>
              <w:t>E</w:t>
            </w:r>
            <w:r>
              <w:t>nforce via NetworkPolicies / service mesh policy; no wildcard allows</w:t>
            </w:r>
          </w:p>
        </w:tc>
      </w:tr>
      <w:tr w:rsidR="001F3FC9" w14:paraId="019A6634" w14:textId="77777777" w:rsidTr="007D53EA">
        <w:trPr>
          <w:trHeight w:val="1073"/>
        </w:trPr>
        <w:tc>
          <w:tcPr>
            <w:tcW w:w="771" w:type="dxa"/>
            <w:tcMar>
              <w:top w:w="15" w:type="dxa"/>
              <w:left w:w="15" w:type="dxa"/>
              <w:bottom w:w="15" w:type="dxa"/>
              <w:right w:w="15" w:type="dxa"/>
            </w:tcMar>
            <w:vAlign w:val="center"/>
          </w:tcPr>
          <w:p w14:paraId="0192BE6A" w14:textId="77777777" w:rsidR="001F3FC9" w:rsidRDefault="001F3FC9" w:rsidP="007D53EA">
            <w:r>
              <w:t>4.3.2.3</w:t>
            </w:r>
          </w:p>
        </w:tc>
        <w:tc>
          <w:tcPr>
            <w:tcW w:w="1018" w:type="dxa"/>
            <w:tcMar>
              <w:top w:w="15" w:type="dxa"/>
              <w:left w:w="15" w:type="dxa"/>
              <w:bottom w:w="15" w:type="dxa"/>
              <w:right w:w="15" w:type="dxa"/>
            </w:tcMar>
            <w:vAlign w:val="center"/>
          </w:tcPr>
          <w:p w14:paraId="759F9084" w14:textId="77777777" w:rsidR="001F3FC9" w:rsidRDefault="001F3FC9" w:rsidP="007D53EA">
            <w:r>
              <w:t>No unused software</w:t>
            </w:r>
          </w:p>
        </w:tc>
        <w:tc>
          <w:tcPr>
            <w:tcW w:w="4585" w:type="dxa"/>
            <w:tcMar>
              <w:top w:w="15" w:type="dxa"/>
              <w:left w:w="15" w:type="dxa"/>
              <w:bottom w:w="15" w:type="dxa"/>
              <w:right w:w="15" w:type="dxa"/>
            </w:tcMar>
            <w:vAlign w:val="center"/>
          </w:tcPr>
          <w:p w14:paraId="05781803" w14:textId="77777777" w:rsidR="001F3FC9" w:rsidRDefault="001F3FC9" w:rsidP="007D53EA">
            <w:r>
              <w:t>TC_NO_UNUSED_SOFTWARE</w:t>
            </w:r>
          </w:p>
        </w:tc>
        <w:tc>
          <w:tcPr>
            <w:tcW w:w="3255" w:type="dxa"/>
            <w:tcMar>
              <w:top w:w="15" w:type="dxa"/>
              <w:left w:w="15" w:type="dxa"/>
              <w:bottom w:w="15" w:type="dxa"/>
              <w:right w:w="15" w:type="dxa"/>
            </w:tcMar>
            <w:vAlign w:val="center"/>
          </w:tcPr>
          <w:p w14:paraId="6B3DD413" w14:textId="77777777" w:rsidR="001F3FC9" w:rsidRDefault="001F3FC9" w:rsidP="007D53EA">
            <w:r>
              <w:rPr>
                <w:lang w:val="en-US"/>
              </w:rPr>
              <w:t>Adaptation or new test case needed</w:t>
            </w:r>
          </w:p>
          <w:p w14:paraId="3DFDC474" w14:textId="77777777" w:rsidR="001F3FC9" w:rsidRDefault="001F3FC9" w:rsidP="007D53EA">
            <w:r>
              <w:t>Inspect container images for installed packages, binaries, or libraries not required for the CNF’s documented functionality. Remove or rebuild images without such software to reduce attack surface.</w:t>
            </w:r>
          </w:p>
          <w:p w14:paraId="4B66712E" w14:textId="77777777" w:rsidR="001F3FC9" w:rsidRDefault="001F3FC9" w:rsidP="007D53EA">
            <w:r>
              <w:rPr>
                <w:lang w:val="en-US"/>
              </w:rPr>
              <w:t>A</w:t>
            </w:r>
            <w:r>
              <w:t>ssess OCI images &amp; SBOMs; strip shells/pkg managers unless justified; ensure supported, patched bases</w:t>
            </w:r>
          </w:p>
          <w:p w14:paraId="3410BFCA" w14:textId="77777777" w:rsidR="001F3FC9" w:rsidRDefault="001F3FC9" w:rsidP="007D53EA">
            <w:r>
              <w:rPr>
                <w:lang w:val="en-US"/>
              </w:rPr>
              <w:t xml:space="preserve">Use </w:t>
            </w:r>
            <w:r>
              <w:t>automated container scanning or SBOM tools (e.g., Syft/Grype)</w:t>
            </w:r>
            <w:r>
              <w:rPr>
                <w:lang w:val="en-US"/>
              </w:rPr>
              <w:t>.</w:t>
            </w:r>
          </w:p>
        </w:tc>
      </w:tr>
      <w:tr w:rsidR="001F3FC9" w14:paraId="7630CCE1" w14:textId="77777777" w:rsidTr="007D53EA">
        <w:tc>
          <w:tcPr>
            <w:tcW w:w="771" w:type="dxa"/>
            <w:tcMar>
              <w:top w:w="15" w:type="dxa"/>
              <w:left w:w="15" w:type="dxa"/>
              <w:bottom w:w="15" w:type="dxa"/>
              <w:right w:w="15" w:type="dxa"/>
            </w:tcMar>
            <w:vAlign w:val="center"/>
          </w:tcPr>
          <w:p w14:paraId="1B4F86C0" w14:textId="77777777" w:rsidR="001F3FC9" w:rsidRDefault="001F3FC9" w:rsidP="007D53EA">
            <w:r>
              <w:t>4.3.2.4</w:t>
            </w:r>
          </w:p>
        </w:tc>
        <w:tc>
          <w:tcPr>
            <w:tcW w:w="1018" w:type="dxa"/>
            <w:tcMar>
              <w:top w:w="15" w:type="dxa"/>
              <w:left w:w="15" w:type="dxa"/>
              <w:bottom w:w="15" w:type="dxa"/>
              <w:right w:w="15" w:type="dxa"/>
            </w:tcMar>
            <w:vAlign w:val="center"/>
          </w:tcPr>
          <w:p w14:paraId="54F12D85" w14:textId="77777777" w:rsidR="001F3FC9" w:rsidRDefault="001F3FC9" w:rsidP="007D53EA">
            <w:r>
              <w:t>No unused functions</w:t>
            </w:r>
          </w:p>
        </w:tc>
        <w:tc>
          <w:tcPr>
            <w:tcW w:w="4585" w:type="dxa"/>
            <w:tcMar>
              <w:top w:w="15" w:type="dxa"/>
              <w:left w:w="15" w:type="dxa"/>
              <w:bottom w:w="15" w:type="dxa"/>
              <w:right w:w="15" w:type="dxa"/>
            </w:tcMar>
            <w:vAlign w:val="center"/>
          </w:tcPr>
          <w:p w14:paraId="436C2E61" w14:textId="77777777" w:rsidR="001F3FC9" w:rsidRDefault="001F3FC9" w:rsidP="007D53EA">
            <w:r>
              <w:t>TC_NO_UNUSED_FUNCTIONS</w:t>
            </w:r>
          </w:p>
        </w:tc>
        <w:tc>
          <w:tcPr>
            <w:tcW w:w="3255" w:type="dxa"/>
            <w:tcMar>
              <w:top w:w="15" w:type="dxa"/>
              <w:left w:w="15" w:type="dxa"/>
              <w:bottom w:w="15" w:type="dxa"/>
              <w:right w:w="15" w:type="dxa"/>
            </w:tcMar>
            <w:vAlign w:val="center"/>
          </w:tcPr>
          <w:p w14:paraId="283C2657" w14:textId="77777777" w:rsidR="001F3FC9" w:rsidRDefault="001F3FC9" w:rsidP="007D53EA">
            <w:r>
              <w:rPr>
                <w:lang w:val="en-US"/>
              </w:rPr>
              <w:t>Adaptation or new test case needed</w:t>
            </w:r>
          </w:p>
          <w:p w14:paraId="2697AF0C" w14:textId="77777777" w:rsidR="001F3FC9" w:rsidRDefault="001F3FC9" w:rsidP="007D53EA">
            <w:r>
              <w:t xml:space="preserve">Review deployment manifests, Helm charts, and application configs to ensure disabled/undocumented features, debug </w:t>
            </w:r>
            <w:r>
              <w:lastRenderedPageBreak/>
              <w:t>endpoints, or optional APIs are not present or exposed in running containers.</w:t>
            </w:r>
          </w:p>
          <w:p w14:paraId="2423383A" w14:textId="77777777" w:rsidR="001F3FC9" w:rsidRDefault="001F3FC9" w:rsidP="007D53EA">
            <w:r>
              <w:rPr>
                <w:lang w:val="en-US"/>
              </w:rPr>
              <w:t xml:space="preserve">Use </w:t>
            </w:r>
            <w:r>
              <w:t>automated container scanning or SBOM tools (e.g., Syft/Grype)</w:t>
            </w:r>
            <w:r>
              <w:rPr>
                <w:lang w:val="en-US"/>
              </w:rPr>
              <w:t>.</w:t>
            </w:r>
          </w:p>
        </w:tc>
      </w:tr>
      <w:tr w:rsidR="001F3FC9" w14:paraId="28572493" w14:textId="77777777" w:rsidTr="007D53EA">
        <w:tc>
          <w:tcPr>
            <w:tcW w:w="771" w:type="dxa"/>
            <w:tcMar>
              <w:top w:w="15" w:type="dxa"/>
              <w:left w:w="15" w:type="dxa"/>
              <w:bottom w:w="15" w:type="dxa"/>
              <w:right w:w="15" w:type="dxa"/>
            </w:tcMar>
            <w:vAlign w:val="center"/>
          </w:tcPr>
          <w:p w14:paraId="4930BC57" w14:textId="77777777" w:rsidR="001F3FC9" w:rsidRDefault="001F3FC9" w:rsidP="007D53EA">
            <w:r>
              <w:lastRenderedPageBreak/>
              <w:t>4.3.2.5</w:t>
            </w:r>
          </w:p>
        </w:tc>
        <w:tc>
          <w:tcPr>
            <w:tcW w:w="1018" w:type="dxa"/>
            <w:tcMar>
              <w:top w:w="15" w:type="dxa"/>
              <w:left w:w="15" w:type="dxa"/>
              <w:bottom w:w="15" w:type="dxa"/>
              <w:right w:w="15" w:type="dxa"/>
            </w:tcMar>
            <w:vAlign w:val="center"/>
          </w:tcPr>
          <w:p w14:paraId="6DB61EF5" w14:textId="77777777" w:rsidR="001F3FC9" w:rsidRDefault="001F3FC9" w:rsidP="007D53EA">
            <w:r>
              <w:t>No unsupported components</w:t>
            </w:r>
          </w:p>
        </w:tc>
        <w:tc>
          <w:tcPr>
            <w:tcW w:w="4585" w:type="dxa"/>
            <w:tcMar>
              <w:top w:w="15" w:type="dxa"/>
              <w:left w:w="15" w:type="dxa"/>
              <w:bottom w:w="15" w:type="dxa"/>
              <w:right w:w="15" w:type="dxa"/>
            </w:tcMar>
            <w:vAlign w:val="center"/>
          </w:tcPr>
          <w:p w14:paraId="7ECE9689" w14:textId="77777777" w:rsidR="001F3FC9" w:rsidRDefault="001F3FC9" w:rsidP="007D53EA">
            <w:r>
              <w:t>TC_NO_UNSUPPORTED_COMPONENTS</w:t>
            </w:r>
          </w:p>
        </w:tc>
        <w:tc>
          <w:tcPr>
            <w:tcW w:w="3255" w:type="dxa"/>
            <w:tcMar>
              <w:top w:w="15" w:type="dxa"/>
              <w:left w:w="15" w:type="dxa"/>
              <w:bottom w:w="15" w:type="dxa"/>
              <w:right w:w="15" w:type="dxa"/>
            </w:tcMar>
            <w:vAlign w:val="center"/>
          </w:tcPr>
          <w:p w14:paraId="5671F796" w14:textId="77777777" w:rsidR="001F3FC9" w:rsidRDefault="001F3FC9" w:rsidP="007D53EA">
            <w:r>
              <w:rPr>
                <w:lang w:val="en-US"/>
              </w:rPr>
              <w:t>Adaptation or new test case needed</w:t>
            </w:r>
          </w:p>
          <w:p w14:paraId="6D340C08" w14:textId="77777777" w:rsidR="001F3FC9" w:rsidRDefault="001F3FC9" w:rsidP="007D53EA">
            <w:r>
              <w:t>Verify base images, libraries, and runtime dependencies in container images are vendor-supported and security-patched; replace unsupported OS layers or packages before deployment.</w:t>
            </w:r>
          </w:p>
          <w:p w14:paraId="00BE873F" w14:textId="77777777" w:rsidR="001F3FC9" w:rsidRDefault="001F3FC9" w:rsidP="007D53EA">
            <w:r>
              <w:rPr>
                <w:lang w:val="en-US"/>
              </w:rPr>
              <w:t xml:space="preserve">Use </w:t>
            </w:r>
            <w:r>
              <w:t>automated container scanning or SBOM tools (e.g., Syft/Grype)</w:t>
            </w:r>
            <w:r>
              <w:rPr>
                <w:lang w:val="en-US"/>
              </w:rPr>
              <w:t>.</w:t>
            </w:r>
          </w:p>
        </w:tc>
      </w:tr>
      <w:tr w:rsidR="001F3FC9" w14:paraId="0BCD9C61" w14:textId="77777777" w:rsidTr="007D53EA">
        <w:tc>
          <w:tcPr>
            <w:tcW w:w="771" w:type="dxa"/>
            <w:tcMar>
              <w:top w:w="15" w:type="dxa"/>
              <w:left w:w="15" w:type="dxa"/>
              <w:bottom w:w="15" w:type="dxa"/>
              <w:right w:w="15" w:type="dxa"/>
            </w:tcMar>
            <w:vAlign w:val="center"/>
          </w:tcPr>
          <w:p w14:paraId="3222E715" w14:textId="77777777" w:rsidR="001F3FC9" w:rsidRDefault="001F3FC9" w:rsidP="007D53EA">
            <w:r>
              <w:t>4.3.2.6</w:t>
            </w:r>
          </w:p>
        </w:tc>
        <w:tc>
          <w:tcPr>
            <w:tcW w:w="1018" w:type="dxa"/>
            <w:tcMar>
              <w:top w:w="15" w:type="dxa"/>
              <w:left w:w="15" w:type="dxa"/>
              <w:bottom w:w="15" w:type="dxa"/>
              <w:right w:w="15" w:type="dxa"/>
            </w:tcMar>
            <w:vAlign w:val="center"/>
          </w:tcPr>
          <w:p w14:paraId="0007E125" w14:textId="77777777" w:rsidR="001F3FC9" w:rsidRDefault="001F3FC9" w:rsidP="007D53EA">
            <w:r>
              <w:t>Remote login restrictions for privileged users</w:t>
            </w:r>
          </w:p>
        </w:tc>
        <w:tc>
          <w:tcPr>
            <w:tcW w:w="4585" w:type="dxa"/>
            <w:tcMar>
              <w:top w:w="15" w:type="dxa"/>
              <w:left w:w="15" w:type="dxa"/>
              <w:bottom w:w="15" w:type="dxa"/>
              <w:right w:w="15" w:type="dxa"/>
            </w:tcMar>
            <w:vAlign w:val="center"/>
          </w:tcPr>
          <w:p w14:paraId="4954EF5E" w14:textId="77777777" w:rsidR="001F3FC9" w:rsidRDefault="001F3FC9" w:rsidP="007D53EA">
            <w:r>
              <w:t>TC_REMOTE_LOGIN_RESTRICTIONS_PRIVILEGED_USERS</w:t>
            </w:r>
          </w:p>
        </w:tc>
        <w:tc>
          <w:tcPr>
            <w:tcW w:w="3255" w:type="dxa"/>
            <w:tcMar>
              <w:top w:w="15" w:type="dxa"/>
              <w:left w:w="15" w:type="dxa"/>
              <w:bottom w:w="15" w:type="dxa"/>
              <w:right w:w="15" w:type="dxa"/>
            </w:tcMar>
            <w:vAlign w:val="center"/>
          </w:tcPr>
          <w:p w14:paraId="5A6FBDB5" w14:textId="77777777" w:rsidR="001F3FC9" w:rsidRDefault="001F3FC9" w:rsidP="007D53EA">
            <w:r>
              <w:rPr>
                <w:lang w:val="de-DE"/>
              </w:rPr>
              <w:t>applicable</w:t>
            </w:r>
          </w:p>
        </w:tc>
      </w:tr>
      <w:tr w:rsidR="001F3FC9" w14:paraId="704E4A5B" w14:textId="77777777" w:rsidTr="007D53EA">
        <w:tc>
          <w:tcPr>
            <w:tcW w:w="771" w:type="dxa"/>
            <w:tcMar>
              <w:top w:w="15" w:type="dxa"/>
              <w:left w:w="15" w:type="dxa"/>
              <w:bottom w:w="15" w:type="dxa"/>
              <w:right w:w="15" w:type="dxa"/>
            </w:tcMar>
            <w:vAlign w:val="center"/>
          </w:tcPr>
          <w:p w14:paraId="69F4DD9F" w14:textId="77777777" w:rsidR="001F3FC9" w:rsidRDefault="001F3FC9" w:rsidP="007D53EA">
            <w:r>
              <w:t>4.3.2.7</w:t>
            </w:r>
          </w:p>
        </w:tc>
        <w:tc>
          <w:tcPr>
            <w:tcW w:w="1018" w:type="dxa"/>
            <w:tcMar>
              <w:top w:w="15" w:type="dxa"/>
              <w:left w:w="15" w:type="dxa"/>
              <w:bottom w:w="15" w:type="dxa"/>
              <w:right w:w="15" w:type="dxa"/>
            </w:tcMar>
            <w:vAlign w:val="center"/>
          </w:tcPr>
          <w:p w14:paraId="71E7194A" w14:textId="77777777" w:rsidR="001F3FC9" w:rsidRDefault="001F3FC9" w:rsidP="007D53EA">
            <w:r>
              <w:t>Filesystem Authorization privileges</w:t>
            </w:r>
          </w:p>
        </w:tc>
        <w:tc>
          <w:tcPr>
            <w:tcW w:w="4585" w:type="dxa"/>
            <w:tcMar>
              <w:top w:w="15" w:type="dxa"/>
              <w:left w:w="15" w:type="dxa"/>
              <w:bottom w:w="15" w:type="dxa"/>
              <w:right w:w="15" w:type="dxa"/>
            </w:tcMar>
            <w:vAlign w:val="center"/>
          </w:tcPr>
          <w:p w14:paraId="49C227BD" w14:textId="77777777" w:rsidR="001F3FC9" w:rsidRDefault="001F3FC9" w:rsidP="007D53EA">
            <w:r>
              <w:t>TC_FILESYSTEM_AUTHORIZATION_PRIVILEGES</w:t>
            </w:r>
          </w:p>
        </w:tc>
        <w:tc>
          <w:tcPr>
            <w:tcW w:w="3255" w:type="dxa"/>
            <w:tcMar>
              <w:top w:w="15" w:type="dxa"/>
              <w:left w:w="15" w:type="dxa"/>
              <w:bottom w:w="15" w:type="dxa"/>
              <w:right w:w="15" w:type="dxa"/>
            </w:tcMar>
            <w:vAlign w:val="center"/>
          </w:tcPr>
          <w:p w14:paraId="387B613E" w14:textId="77777777" w:rsidR="001F3FC9" w:rsidRDefault="001F3FC9" w:rsidP="007D53EA">
            <w:r>
              <w:rPr>
                <w:lang w:val="de-DE"/>
              </w:rPr>
              <w:t>applicable</w:t>
            </w:r>
          </w:p>
        </w:tc>
      </w:tr>
      <w:tr w:rsidR="001F3FC9" w14:paraId="604C781A" w14:textId="77777777" w:rsidTr="007D53EA">
        <w:tc>
          <w:tcPr>
            <w:tcW w:w="771" w:type="dxa"/>
            <w:tcMar>
              <w:top w:w="15" w:type="dxa"/>
              <w:left w:w="15" w:type="dxa"/>
              <w:bottom w:w="15" w:type="dxa"/>
              <w:right w:w="15" w:type="dxa"/>
            </w:tcMar>
            <w:vAlign w:val="center"/>
          </w:tcPr>
          <w:p w14:paraId="0687862A" w14:textId="77777777" w:rsidR="001F3FC9" w:rsidRDefault="001F3FC9" w:rsidP="007D53EA">
            <w:r>
              <w:t>4.3.3.1.1</w:t>
            </w:r>
          </w:p>
        </w:tc>
        <w:tc>
          <w:tcPr>
            <w:tcW w:w="1018" w:type="dxa"/>
            <w:tcMar>
              <w:top w:w="15" w:type="dxa"/>
              <w:left w:w="15" w:type="dxa"/>
              <w:bottom w:w="15" w:type="dxa"/>
              <w:right w:w="15" w:type="dxa"/>
            </w:tcMar>
            <w:vAlign w:val="center"/>
          </w:tcPr>
          <w:p w14:paraId="1832AB8A" w14:textId="77777777" w:rsidR="001F3FC9" w:rsidRDefault="001F3FC9" w:rsidP="007D53EA">
            <w:r>
              <w:t>IP-Source address spoofing mitigation</w:t>
            </w:r>
          </w:p>
        </w:tc>
        <w:tc>
          <w:tcPr>
            <w:tcW w:w="4585" w:type="dxa"/>
            <w:tcMar>
              <w:top w:w="15" w:type="dxa"/>
              <w:left w:w="15" w:type="dxa"/>
              <w:bottom w:w="15" w:type="dxa"/>
              <w:right w:w="15" w:type="dxa"/>
            </w:tcMar>
            <w:vAlign w:val="center"/>
          </w:tcPr>
          <w:p w14:paraId="6AEB7C09" w14:textId="77777777" w:rsidR="001F3FC9" w:rsidRDefault="001F3FC9" w:rsidP="007D53EA">
            <w:r>
              <w:t>TC_IP_SPOOFING_MITIGATION</w:t>
            </w:r>
          </w:p>
        </w:tc>
        <w:tc>
          <w:tcPr>
            <w:tcW w:w="3255" w:type="dxa"/>
            <w:tcMar>
              <w:top w:w="15" w:type="dxa"/>
              <w:left w:w="15" w:type="dxa"/>
              <w:bottom w:w="15" w:type="dxa"/>
              <w:right w:w="15" w:type="dxa"/>
            </w:tcMar>
            <w:vAlign w:val="center"/>
          </w:tcPr>
          <w:p w14:paraId="67025A3B" w14:textId="77777777" w:rsidR="001F3FC9" w:rsidRDefault="001F3FC9" w:rsidP="007D53EA">
            <w:r>
              <w:rPr>
                <w:lang w:val="de-DE"/>
              </w:rPr>
              <w:t>applicable</w:t>
            </w:r>
          </w:p>
        </w:tc>
      </w:tr>
      <w:tr w:rsidR="001F3FC9" w14:paraId="69E256B0" w14:textId="77777777" w:rsidTr="007D53EA">
        <w:tc>
          <w:tcPr>
            <w:tcW w:w="771" w:type="dxa"/>
            <w:tcMar>
              <w:top w:w="15" w:type="dxa"/>
              <w:left w:w="15" w:type="dxa"/>
              <w:bottom w:w="15" w:type="dxa"/>
              <w:right w:w="15" w:type="dxa"/>
            </w:tcMar>
            <w:vAlign w:val="center"/>
          </w:tcPr>
          <w:p w14:paraId="70A86225" w14:textId="77777777" w:rsidR="001F3FC9" w:rsidRDefault="001F3FC9" w:rsidP="007D53EA">
            <w:r>
              <w:t>4.3.3.1.2</w:t>
            </w:r>
          </w:p>
        </w:tc>
        <w:tc>
          <w:tcPr>
            <w:tcW w:w="1018" w:type="dxa"/>
            <w:tcMar>
              <w:top w:w="15" w:type="dxa"/>
              <w:left w:w="15" w:type="dxa"/>
              <w:bottom w:w="15" w:type="dxa"/>
              <w:right w:w="15" w:type="dxa"/>
            </w:tcMar>
            <w:vAlign w:val="center"/>
          </w:tcPr>
          <w:p w14:paraId="06CA2A71" w14:textId="77777777" w:rsidR="001F3FC9" w:rsidRDefault="001F3FC9" w:rsidP="007D53EA">
            <w:r>
              <w:t>Minimized kernel network functions</w:t>
            </w:r>
          </w:p>
        </w:tc>
        <w:tc>
          <w:tcPr>
            <w:tcW w:w="4585" w:type="dxa"/>
            <w:tcMar>
              <w:top w:w="15" w:type="dxa"/>
              <w:left w:w="15" w:type="dxa"/>
              <w:bottom w:w="15" w:type="dxa"/>
              <w:right w:w="15" w:type="dxa"/>
            </w:tcMar>
            <w:vAlign w:val="center"/>
          </w:tcPr>
          <w:p w14:paraId="14CAF46A" w14:textId="77777777" w:rsidR="001F3FC9" w:rsidRDefault="001F3FC9" w:rsidP="007D53EA">
            <w:r>
              <w:t>TC_PROXY_ARP_DISABLING</w:t>
            </w:r>
          </w:p>
        </w:tc>
        <w:tc>
          <w:tcPr>
            <w:tcW w:w="3255" w:type="dxa"/>
            <w:tcMar>
              <w:top w:w="15" w:type="dxa"/>
              <w:left w:w="15" w:type="dxa"/>
              <w:bottom w:w="15" w:type="dxa"/>
              <w:right w:w="15" w:type="dxa"/>
            </w:tcMar>
            <w:vAlign w:val="center"/>
          </w:tcPr>
          <w:p w14:paraId="490F454C" w14:textId="77777777" w:rsidR="001F3FC9" w:rsidRDefault="001F3FC9" w:rsidP="007D53EA">
            <w:r>
              <w:rPr>
                <w:lang w:val="de-DE"/>
              </w:rPr>
              <w:t>applicable</w:t>
            </w:r>
          </w:p>
        </w:tc>
      </w:tr>
      <w:tr w:rsidR="001F3FC9" w14:paraId="3695C92E" w14:textId="77777777" w:rsidTr="007D53EA">
        <w:tc>
          <w:tcPr>
            <w:tcW w:w="771" w:type="dxa"/>
            <w:tcMar>
              <w:top w:w="15" w:type="dxa"/>
              <w:left w:w="15" w:type="dxa"/>
              <w:bottom w:w="15" w:type="dxa"/>
              <w:right w:w="15" w:type="dxa"/>
            </w:tcMar>
            <w:vAlign w:val="center"/>
          </w:tcPr>
          <w:p w14:paraId="2B24953A" w14:textId="77777777" w:rsidR="001F3FC9" w:rsidRDefault="001F3FC9" w:rsidP="007D53EA">
            <w:r>
              <w:t>4.3.3.1.2</w:t>
            </w:r>
          </w:p>
        </w:tc>
        <w:tc>
          <w:tcPr>
            <w:tcW w:w="1018" w:type="dxa"/>
            <w:tcMar>
              <w:top w:w="15" w:type="dxa"/>
              <w:left w:w="15" w:type="dxa"/>
              <w:bottom w:w="15" w:type="dxa"/>
              <w:right w:w="15" w:type="dxa"/>
            </w:tcMar>
            <w:vAlign w:val="center"/>
          </w:tcPr>
          <w:p w14:paraId="357D8C24" w14:textId="77777777" w:rsidR="001F3FC9" w:rsidRDefault="001F3FC9" w:rsidP="007D53EA">
            <w:r>
              <w:t>Minimized kernel network functions</w:t>
            </w:r>
          </w:p>
        </w:tc>
        <w:tc>
          <w:tcPr>
            <w:tcW w:w="4585" w:type="dxa"/>
            <w:tcMar>
              <w:top w:w="15" w:type="dxa"/>
              <w:left w:w="15" w:type="dxa"/>
              <w:bottom w:w="15" w:type="dxa"/>
              <w:right w:w="15" w:type="dxa"/>
            </w:tcMar>
            <w:vAlign w:val="center"/>
          </w:tcPr>
          <w:p w14:paraId="2C761227" w14:textId="77777777" w:rsidR="001F3FC9" w:rsidRDefault="001F3FC9" w:rsidP="007D53EA">
            <w:r>
              <w:t>TC_DIRECTED_BROAD_DISABLING</w:t>
            </w:r>
          </w:p>
        </w:tc>
        <w:tc>
          <w:tcPr>
            <w:tcW w:w="3255" w:type="dxa"/>
            <w:tcMar>
              <w:top w:w="15" w:type="dxa"/>
              <w:left w:w="15" w:type="dxa"/>
              <w:bottom w:w="15" w:type="dxa"/>
              <w:right w:w="15" w:type="dxa"/>
            </w:tcMar>
            <w:vAlign w:val="center"/>
          </w:tcPr>
          <w:p w14:paraId="48A32A2D" w14:textId="77777777" w:rsidR="001F3FC9" w:rsidRDefault="001F3FC9" w:rsidP="007D53EA">
            <w:r>
              <w:rPr>
                <w:lang w:val="de-DE"/>
              </w:rPr>
              <w:t>applicable</w:t>
            </w:r>
          </w:p>
        </w:tc>
      </w:tr>
      <w:tr w:rsidR="001F3FC9" w14:paraId="3C44DFAE" w14:textId="77777777" w:rsidTr="007D53EA">
        <w:tc>
          <w:tcPr>
            <w:tcW w:w="771" w:type="dxa"/>
            <w:tcMar>
              <w:top w:w="15" w:type="dxa"/>
              <w:left w:w="15" w:type="dxa"/>
              <w:bottom w:w="15" w:type="dxa"/>
              <w:right w:w="15" w:type="dxa"/>
            </w:tcMar>
            <w:vAlign w:val="center"/>
          </w:tcPr>
          <w:p w14:paraId="2B53B278" w14:textId="77777777" w:rsidR="001F3FC9" w:rsidRDefault="001F3FC9" w:rsidP="007D53EA">
            <w:r>
              <w:t>4.3.3.1.2</w:t>
            </w:r>
          </w:p>
        </w:tc>
        <w:tc>
          <w:tcPr>
            <w:tcW w:w="1018" w:type="dxa"/>
            <w:tcMar>
              <w:top w:w="15" w:type="dxa"/>
              <w:left w:w="15" w:type="dxa"/>
              <w:bottom w:w="15" w:type="dxa"/>
              <w:right w:w="15" w:type="dxa"/>
            </w:tcMar>
            <w:vAlign w:val="center"/>
          </w:tcPr>
          <w:p w14:paraId="44F26761" w14:textId="77777777" w:rsidR="001F3FC9" w:rsidRDefault="001F3FC9" w:rsidP="007D53EA">
            <w:r>
              <w:t>Minimized kernel network functions</w:t>
            </w:r>
          </w:p>
        </w:tc>
        <w:tc>
          <w:tcPr>
            <w:tcW w:w="4585" w:type="dxa"/>
            <w:tcMar>
              <w:top w:w="15" w:type="dxa"/>
              <w:left w:w="15" w:type="dxa"/>
              <w:bottom w:w="15" w:type="dxa"/>
              <w:right w:w="15" w:type="dxa"/>
            </w:tcMar>
            <w:vAlign w:val="center"/>
          </w:tcPr>
          <w:p w14:paraId="2274E083" w14:textId="77777777" w:rsidR="001F3FC9" w:rsidRDefault="001F3FC9" w:rsidP="007D53EA">
            <w:r>
              <w:t>TC</w:t>
            </w:r>
            <w:r>
              <w:rPr>
                <w:lang w:val="de-DE"/>
              </w:rPr>
              <w:t>_</w:t>
            </w:r>
            <w:r>
              <w:t>IP_MULTICAST_HANDLING</w:t>
            </w:r>
          </w:p>
        </w:tc>
        <w:tc>
          <w:tcPr>
            <w:tcW w:w="3255" w:type="dxa"/>
            <w:tcMar>
              <w:top w:w="15" w:type="dxa"/>
              <w:left w:w="15" w:type="dxa"/>
              <w:bottom w:w="15" w:type="dxa"/>
              <w:right w:w="15" w:type="dxa"/>
            </w:tcMar>
            <w:vAlign w:val="center"/>
          </w:tcPr>
          <w:p w14:paraId="78D5C71F" w14:textId="77777777" w:rsidR="001F3FC9" w:rsidRDefault="001F3FC9" w:rsidP="007D53EA">
            <w:r>
              <w:rPr>
                <w:lang w:val="de-DE"/>
              </w:rPr>
              <w:t>applicable</w:t>
            </w:r>
          </w:p>
        </w:tc>
      </w:tr>
      <w:tr w:rsidR="001F3FC9" w14:paraId="6A00542C" w14:textId="77777777" w:rsidTr="007D53EA">
        <w:tc>
          <w:tcPr>
            <w:tcW w:w="771" w:type="dxa"/>
            <w:tcMar>
              <w:top w:w="15" w:type="dxa"/>
              <w:left w:w="15" w:type="dxa"/>
              <w:bottom w:w="15" w:type="dxa"/>
              <w:right w:w="15" w:type="dxa"/>
            </w:tcMar>
            <w:vAlign w:val="center"/>
          </w:tcPr>
          <w:p w14:paraId="3945F3F2" w14:textId="77777777" w:rsidR="001F3FC9" w:rsidRDefault="001F3FC9" w:rsidP="007D53EA">
            <w:r>
              <w:t>4.3.3.1.2</w:t>
            </w:r>
          </w:p>
        </w:tc>
        <w:tc>
          <w:tcPr>
            <w:tcW w:w="1018" w:type="dxa"/>
            <w:tcMar>
              <w:top w:w="15" w:type="dxa"/>
              <w:left w:w="15" w:type="dxa"/>
              <w:bottom w:w="15" w:type="dxa"/>
              <w:right w:w="15" w:type="dxa"/>
            </w:tcMar>
            <w:vAlign w:val="center"/>
          </w:tcPr>
          <w:p w14:paraId="4BAC6DAB" w14:textId="77777777" w:rsidR="001F3FC9" w:rsidRDefault="001F3FC9" w:rsidP="007D53EA">
            <w:r>
              <w:t>Minimized kernel network functions</w:t>
            </w:r>
          </w:p>
        </w:tc>
        <w:tc>
          <w:tcPr>
            <w:tcW w:w="4585" w:type="dxa"/>
            <w:tcMar>
              <w:top w:w="15" w:type="dxa"/>
              <w:left w:w="15" w:type="dxa"/>
              <w:bottom w:w="15" w:type="dxa"/>
              <w:right w:w="15" w:type="dxa"/>
            </w:tcMar>
            <w:vAlign w:val="center"/>
          </w:tcPr>
          <w:p w14:paraId="30F82266" w14:textId="77777777" w:rsidR="001F3FC9" w:rsidRDefault="001F3FC9" w:rsidP="007D53EA">
            <w:r>
              <w:t>TC_GRATUITOUS_ARP_DISABLING</w:t>
            </w:r>
          </w:p>
        </w:tc>
        <w:tc>
          <w:tcPr>
            <w:tcW w:w="3255" w:type="dxa"/>
            <w:tcMar>
              <w:top w:w="15" w:type="dxa"/>
              <w:left w:w="15" w:type="dxa"/>
              <w:bottom w:w="15" w:type="dxa"/>
              <w:right w:w="15" w:type="dxa"/>
            </w:tcMar>
            <w:vAlign w:val="center"/>
          </w:tcPr>
          <w:p w14:paraId="3A4C5E66" w14:textId="77777777" w:rsidR="001F3FC9" w:rsidRDefault="001F3FC9" w:rsidP="007D53EA">
            <w:r>
              <w:rPr>
                <w:lang w:val="en-US"/>
              </w:rPr>
              <w:t>Adaptation or new test case needed</w:t>
            </w:r>
          </w:p>
          <w:p w14:paraId="1ECE4380" w14:textId="77777777" w:rsidR="001F3FC9" w:rsidRDefault="001F3FC9" w:rsidP="007D53EA">
            <w:r>
              <w:t>In containers, ARP behavio</w:t>
            </w:r>
            <w:r>
              <w:rPr>
                <w:lang w:val="en-US"/>
              </w:rPr>
              <w:t>u</w:t>
            </w:r>
            <w:r>
              <w:t>r is often governed by the node kernel/CNI. Scope the test to the pod namespace (send/observe) or mark N/A if the CNF cannot influence L2</w:t>
            </w:r>
          </w:p>
        </w:tc>
      </w:tr>
      <w:tr w:rsidR="001F3FC9" w14:paraId="06580B70" w14:textId="77777777" w:rsidTr="007D53EA">
        <w:tc>
          <w:tcPr>
            <w:tcW w:w="771" w:type="dxa"/>
            <w:tcMar>
              <w:top w:w="15" w:type="dxa"/>
              <w:left w:w="15" w:type="dxa"/>
              <w:bottom w:w="15" w:type="dxa"/>
              <w:right w:w="15" w:type="dxa"/>
            </w:tcMar>
            <w:vAlign w:val="center"/>
          </w:tcPr>
          <w:p w14:paraId="29AA118C" w14:textId="77777777" w:rsidR="001F3FC9" w:rsidRDefault="001F3FC9" w:rsidP="007D53EA">
            <w:r>
              <w:t>4.3.3.1.2</w:t>
            </w:r>
          </w:p>
        </w:tc>
        <w:tc>
          <w:tcPr>
            <w:tcW w:w="1018" w:type="dxa"/>
            <w:tcMar>
              <w:top w:w="15" w:type="dxa"/>
              <w:left w:w="15" w:type="dxa"/>
              <w:bottom w:w="15" w:type="dxa"/>
              <w:right w:w="15" w:type="dxa"/>
            </w:tcMar>
            <w:vAlign w:val="center"/>
          </w:tcPr>
          <w:p w14:paraId="7C700178" w14:textId="77777777" w:rsidR="001F3FC9" w:rsidRDefault="001F3FC9" w:rsidP="007D53EA">
            <w:r>
              <w:t xml:space="preserve">Minimized kernel </w:t>
            </w:r>
            <w:r>
              <w:lastRenderedPageBreak/>
              <w:t>network functions</w:t>
            </w:r>
          </w:p>
        </w:tc>
        <w:tc>
          <w:tcPr>
            <w:tcW w:w="4585" w:type="dxa"/>
            <w:tcMar>
              <w:top w:w="15" w:type="dxa"/>
              <w:left w:w="15" w:type="dxa"/>
              <w:bottom w:w="15" w:type="dxa"/>
              <w:right w:w="15" w:type="dxa"/>
            </w:tcMar>
            <w:vAlign w:val="center"/>
          </w:tcPr>
          <w:p w14:paraId="6FF56216" w14:textId="77777777" w:rsidR="001F3FC9" w:rsidRDefault="001F3FC9" w:rsidP="007D53EA">
            <w:r>
              <w:lastRenderedPageBreak/>
              <w:t>TC_BROADCAST_ICMP_HANDLING</w:t>
            </w:r>
          </w:p>
        </w:tc>
        <w:tc>
          <w:tcPr>
            <w:tcW w:w="3255" w:type="dxa"/>
            <w:tcMar>
              <w:top w:w="15" w:type="dxa"/>
              <w:left w:w="15" w:type="dxa"/>
              <w:bottom w:w="15" w:type="dxa"/>
              <w:right w:w="15" w:type="dxa"/>
            </w:tcMar>
            <w:vAlign w:val="center"/>
          </w:tcPr>
          <w:p w14:paraId="33C0CBD2" w14:textId="77777777" w:rsidR="001F3FC9" w:rsidRDefault="001F3FC9" w:rsidP="007D53EA">
            <w:r>
              <w:rPr>
                <w:lang w:val="de-DE"/>
              </w:rPr>
              <w:t>applicable</w:t>
            </w:r>
          </w:p>
        </w:tc>
      </w:tr>
      <w:tr w:rsidR="001F3FC9" w14:paraId="5ED0998E" w14:textId="77777777" w:rsidTr="007D53EA">
        <w:tc>
          <w:tcPr>
            <w:tcW w:w="771" w:type="dxa"/>
            <w:tcMar>
              <w:top w:w="15" w:type="dxa"/>
              <w:left w:w="15" w:type="dxa"/>
              <w:bottom w:w="15" w:type="dxa"/>
              <w:right w:w="15" w:type="dxa"/>
            </w:tcMar>
            <w:vAlign w:val="center"/>
          </w:tcPr>
          <w:p w14:paraId="7ABB7A7C" w14:textId="77777777" w:rsidR="001F3FC9" w:rsidRDefault="001F3FC9" w:rsidP="007D53EA">
            <w:r>
              <w:t>4.3.3.1.3</w:t>
            </w:r>
          </w:p>
        </w:tc>
        <w:tc>
          <w:tcPr>
            <w:tcW w:w="1018" w:type="dxa"/>
            <w:tcMar>
              <w:top w:w="15" w:type="dxa"/>
              <w:left w:w="15" w:type="dxa"/>
              <w:bottom w:w="15" w:type="dxa"/>
              <w:right w:w="15" w:type="dxa"/>
            </w:tcMar>
            <w:vAlign w:val="center"/>
          </w:tcPr>
          <w:p w14:paraId="0556ED19" w14:textId="77777777" w:rsidR="001F3FC9" w:rsidRDefault="001F3FC9" w:rsidP="007D53EA">
            <w:r>
              <w:t>No automatic launch from removable media</w:t>
            </w:r>
          </w:p>
        </w:tc>
        <w:tc>
          <w:tcPr>
            <w:tcW w:w="4585" w:type="dxa"/>
            <w:tcMar>
              <w:top w:w="15" w:type="dxa"/>
              <w:left w:w="15" w:type="dxa"/>
              <w:bottom w:w="15" w:type="dxa"/>
              <w:right w:w="15" w:type="dxa"/>
            </w:tcMar>
            <w:vAlign w:val="center"/>
          </w:tcPr>
          <w:p w14:paraId="72D289E8" w14:textId="77777777" w:rsidR="001F3FC9" w:rsidRDefault="001F3FC9" w:rsidP="007D53EA">
            <w:r>
              <w:t>TC_NO_AUTO_LAUNCH_FROM_REMOVABLE_MEDIA</w:t>
            </w:r>
          </w:p>
        </w:tc>
        <w:tc>
          <w:tcPr>
            <w:tcW w:w="3255" w:type="dxa"/>
            <w:tcMar>
              <w:top w:w="15" w:type="dxa"/>
              <w:left w:w="15" w:type="dxa"/>
              <w:bottom w:w="15" w:type="dxa"/>
              <w:right w:w="15" w:type="dxa"/>
            </w:tcMar>
            <w:vAlign w:val="center"/>
          </w:tcPr>
          <w:p w14:paraId="12018178" w14:textId="77777777" w:rsidR="001F3FC9" w:rsidRDefault="001F3FC9" w:rsidP="007D53EA">
            <w:pPr>
              <w:tabs>
                <w:tab w:val="left" w:pos="496"/>
              </w:tabs>
            </w:pPr>
            <w:r>
              <w:rPr>
                <w:lang w:val="de-DE"/>
              </w:rPr>
              <w:t>N/A</w:t>
            </w:r>
            <w:r>
              <w:tab/>
            </w:r>
          </w:p>
        </w:tc>
      </w:tr>
      <w:tr w:rsidR="001F3FC9" w14:paraId="07F071CF" w14:textId="77777777" w:rsidTr="007D53EA">
        <w:tc>
          <w:tcPr>
            <w:tcW w:w="771" w:type="dxa"/>
            <w:tcMar>
              <w:top w:w="15" w:type="dxa"/>
              <w:left w:w="15" w:type="dxa"/>
              <w:bottom w:w="15" w:type="dxa"/>
              <w:right w:w="15" w:type="dxa"/>
            </w:tcMar>
            <w:vAlign w:val="center"/>
          </w:tcPr>
          <w:p w14:paraId="039FC8F0" w14:textId="77777777" w:rsidR="001F3FC9" w:rsidRDefault="001F3FC9" w:rsidP="007D53EA">
            <w:r>
              <w:t>4.3.3.1.4</w:t>
            </w:r>
          </w:p>
        </w:tc>
        <w:tc>
          <w:tcPr>
            <w:tcW w:w="1018" w:type="dxa"/>
            <w:tcMar>
              <w:top w:w="15" w:type="dxa"/>
              <w:left w:w="15" w:type="dxa"/>
              <w:bottom w:w="15" w:type="dxa"/>
              <w:right w:w="15" w:type="dxa"/>
            </w:tcMar>
            <w:vAlign w:val="center"/>
          </w:tcPr>
          <w:p w14:paraId="23EC4554" w14:textId="77777777" w:rsidR="001F3FC9" w:rsidRDefault="001F3FC9" w:rsidP="007D53EA">
            <w:r>
              <w:t>SYN Flood Prevention</w:t>
            </w:r>
          </w:p>
        </w:tc>
        <w:tc>
          <w:tcPr>
            <w:tcW w:w="4585" w:type="dxa"/>
            <w:tcMar>
              <w:top w:w="15" w:type="dxa"/>
              <w:left w:w="15" w:type="dxa"/>
              <w:bottom w:w="15" w:type="dxa"/>
              <w:right w:w="15" w:type="dxa"/>
            </w:tcMar>
            <w:vAlign w:val="center"/>
          </w:tcPr>
          <w:p w14:paraId="3A2C6C73" w14:textId="77777777" w:rsidR="001F3FC9" w:rsidRDefault="001F3FC9" w:rsidP="007D53EA">
            <w:r>
              <w:t>TC_SYN_FLOOD_PREVENTION</w:t>
            </w:r>
          </w:p>
        </w:tc>
        <w:tc>
          <w:tcPr>
            <w:tcW w:w="3255" w:type="dxa"/>
            <w:tcMar>
              <w:top w:w="15" w:type="dxa"/>
              <w:left w:w="15" w:type="dxa"/>
              <w:bottom w:w="15" w:type="dxa"/>
              <w:right w:w="15" w:type="dxa"/>
            </w:tcMar>
            <w:vAlign w:val="center"/>
          </w:tcPr>
          <w:p w14:paraId="554955D0" w14:textId="77777777" w:rsidR="001F3FC9" w:rsidRDefault="001F3FC9" w:rsidP="007D53EA">
            <w:r>
              <w:rPr>
                <w:lang w:val="de-DE"/>
              </w:rPr>
              <w:t>applicable</w:t>
            </w:r>
          </w:p>
          <w:p w14:paraId="796DE4D3" w14:textId="77777777" w:rsidR="001F3FC9" w:rsidRDefault="001F3FC9" w:rsidP="007D53EA"/>
        </w:tc>
      </w:tr>
      <w:tr w:rsidR="001F3FC9" w14:paraId="0CAAF061" w14:textId="77777777" w:rsidTr="007D53EA">
        <w:tc>
          <w:tcPr>
            <w:tcW w:w="771" w:type="dxa"/>
            <w:tcMar>
              <w:top w:w="15" w:type="dxa"/>
              <w:left w:w="15" w:type="dxa"/>
              <w:bottom w:w="15" w:type="dxa"/>
              <w:right w:w="15" w:type="dxa"/>
            </w:tcMar>
            <w:vAlign w:val="center"/>
          </w:tcPr>
          <w:p w14:paraId="2E4ACF1E" w14:textId="77777777" w:rsidR="001F3FC9" w:rsidRDefault="001F3FC9" w:rsidP="007D53EA">
            <w:r>
              <w:t>4.3.3.1.5</w:t>
            </w:r>
          </w:p>
        </w:tc>
        <w:tc>
          <w:tcPr>
            <w:tcW w:w="1018" w:type="dxa"/>
            <w:tcMar>
              <w:top w:w="15" w:type="dxa"/>
              <w:left w:w="15" w:type="dxa"/>
              <w:bottom w:w="15" w:type="dxa"/>
              <w:right w:w="15" w:type="dxa"/>
            </w:tcMar>
            <w:vAlign w:val="center"/>
          </w:tcPr>
          <w:p w14:paraId="06F87F3A" w14:textId="77777777" w:rsidR="001F3FC9" w:rsidRDefault="001F3FC9" w:rsidP="007D53EA">
            <w:r>
              <w:t>Protection from buffer overflows</w:t>
            </w:r>
          </w:p>
        </w:tc>
        <w:tc>
          <w:tcPr>
            <w:tcW w:w="4585" w:type="dxa"/>
            <w:tcMar>
              <w:top w:w="15" w:type="dxa"/>
              <w:left w:w="15" w:type="dxa"/>
              <w:bottom w:w="15" w:type="dxa"/>
              <w:right w:w="15" w:type="dxa"/>
            </w:tcMar>
            <w:vAlign w:val="center"/>
          </w:tcPr>
          <w:p w14:paraId="063598EF" w14:textId="77777777" w:rsidR="001F3FC9" w:rsidRDefault="001F3FC9" w:rsidP="007D53EA">
            <w:r>
              <w:t>TC_PROTECTION_FROM_BUFFER_OVERFLOW</w:t>
            </w:r>
          </w:p>
        </w:tc>
        <w:tc>
          <w:tcPr>
            <w:tcW w:w="3255" w:type="dxa"/>
            <w:tcMar>
              <w:top w:w="15" w:type="dxa"/>
              <w:left w:w="15" w:type="dxa"/>
              <w:bottom w:w="15" w:type="dxa"/>
              <w:right w:w="15" w:type="dxa"/>
            </w:tcMar>
            <w:vAlign w:val="center"/>
          </w:tcPr>
          <w:p w14:paraId="5138B987" w14:textId="77777777" w:rsidR="001F3FC9" w:rsidRDefault="001F3FC9" w:rsidP="007D53EA">
            <w:r>
              <w:rPr>
                <w:lang w:val="de-DE"/>
              </w:rPr>
              <w:t>applicable</w:t>
            </w:r>
          </w:p>
          <w:p w14:paraId="08324C6F" w14:textId="77777777" w:rsidR="001F3FC9" w:rsidRDefault="001F3FC9" w:rsidP="007D53EA"/>
        </w:tc>
      </w:tr>
      <w:tr w:rsidR="001F3FC9" w14:paraId="25F1F255" w14:textId="77777777" w:rsidTr="007D53EA">
        <w:tc>
          <w:tcPr>
            <w:tcW w:w="771" w:type="dxa"/>
            <w:tcMar>
              <w:top w:w="15" w:type="dxa"/>
              <w:left w:w="15" w:type="dxa"/>
              <w:bottom w:w="15" w:type="dxa"/>
              <w:right w:w="15" w:type="dxa"/>
            </w:tcMar>
            <w:vAlign w:val="center"/>
          </w:tcPr>
          <w:p w14:paraId="14D4799B" w14:textId="77777777" w:rsidR="001F3FC9" w:rsidRDefault="001F3FC9" w:rsidP="007D53EA">
            <w:r>
              <w:t>4.3.3.1.6</w:t>
            </w:r>
          </w:p>
        </w:tc>
        <w:tc>
          <w:tcPr>
            <w:tcW w:w="1018" w:type="dxa"/>
            <w:tcMar>
              <w:top w:w="15" w:type="dxa"/>
              <w:left w:w="15" w:type="dxa"/>
              <w:bottom w:w="15" w:type="dxa"/>
              <w:right w:w="15" w:type="dxa"/>
            </w:tcMar>
            <w:vAlign w:val="center"/>
          </w:tcPr>
          <w:p w14:paraId="3649E3E9" w14:textId="77777777" w:rsidR="001F3FC9" w:rsidRDefault="001F3FC9" w:rsidP="007D53EA">
            <w:r>
              <w:t>External file system mount restrictions</w:t>
            </w:r>
          </w:p>
        </w:tc>
        <w:tc>
          <w:tcPr>
            <w:tcW w:w="4585" w:type="dxa"/>
            <w:tcMar>
              <w:top w:w="15" w:type="dxa"/>
              <w:left w:w="15" w:type="dxa"/>
              <w:bottom w:w="15" w:type="dxa"/>
              <w:right w:w="15" w:type="dxa"/>
            </w:tcMar>
            <w:vAlign w:val="center"/>
          </w:tcPr>
          <w:p w14:paraId="4BB928C0" w14:textId="77777777" w:rsidR="001F3FC9" w:rsidRDefault="001F3FC9" w:rsidP="007D53EA">
            <w:r>
              <w:t>TC_EXTERNAL_FILE_SYSTEM_MOUNT_RESTRICTIONS</w:t>
            </w:r>
          </w:p>
        </w:tc>
        <w:tc>
          <w:tcPr>
            <w:tcW w:w="3255" w:type="dxa"/>
            <w:tcMar>
              <w:top w:w="15" w:type="dxa"/>
              <w:left w:w="15" w:type="dxa"/>
              <w:bottom w:w="15" w:type="dxa"/>
              <w:right w:w="15" w:type="dxa"/>
            </w:tcMar>
            <w:vAlign w:val="center"/>
          </w:tcPr>
          <w:p w14:paraId="195D360E" w14:textId="77777777" w:rsidR="001F3FC9" w:rsidRDefault="001F3FC9" w:rsidP="007D53EA">
            <w:r>
              <w:rPr>
                <w:lang w:val="de-DE"/>
              </w:rPr>
              <w:t>applicable</w:t>
            </w:r>
          </w:p>
          <w:p w14:paraId="27EF6492" w14:textId="77777777" w:rsidR="001F3FC9" w:rsidRDefault="001F3FC9" w:rsidP="007D53EA"/>
        </w:tc>
      </w:tr>
      <w:tr w:rsidR="001F3FC9" w14:paraId="6590515E" w14:textId="77777777" w:rsidTr="007D53EA">
        <w:tc>
          <w:tcPr>
            <w:tcW w:w="771" w:type="dxa"/>
            <w:tcMar>
              <w:top w:w="15" w:type="dxa"/>
              <w:left w:w="15" w:type="dxa"/>
              <w:bottom w:w="15" w:type="dxa"/>
              <w:right w:w="15" w:type="dxa"/>
            </w:tcMar>
            <w:vAlign w:val="center"/>
          </w:tcPr>
          <w:p w14:paraId="4DEA70AF" w14:textId="77777777" w:rsidR="001F3FC9" w:rsidRDefault="001F3FC9" w:rsidP="007D53EA">
            <w:r>
              <w:t>4.3.4.2</w:t>
            </w:r>
          </w:p>
        </w:tc>
        <w:tc>
          <w:tcPr>
            <w:tcW w:w="1018" w:type="dxa"/>
            <w:tcMar>
              <w:top w:w="15" w:type="dxa"/>
              <w:left w:w="15" w:type="dxa"/>
              <w:bottom w:w="15" w:type="dxa"/>
              <w:right w:w="15" w:type="dxa"/>
            </w:tcMar>
            <w:vAlign w:val="center"/>
          </w:tcPr>
          <w:p w14:paraId="35F1C031" w14:textId="77777777" w:rsidR="001F3FC9" w:rsidRDefault="001F3FC9" w:rsidP="007D53EA">
            <w:r>
              <w:t>No system privileges for web server</w:t>
            </w:r>
          </w:p>
        </w:tc>
        <w:tc>
          <w:tcPr>
            <w:tcW w:w="4585" w:type="dxa"/>
            <w:tcMar>
              <w:top w:w="15" w:type="dxa"/>
              <w:left w:w="15" w:type="dxa"/>
              <w:bottom w:w="15" w:type="dxa"/>
              <w:right w:w="15" w:type="dxa"/>
            </w:tcMar>
            <w:vAlign w:val="center"/>
          </w:tcPr>
          <w:p w14:paraId="1666F0BE" w14:textId="77777777" w:rsidR="001F3FC9" w:rsidRDefault="001F3FC9" w:rsidP="007D53EA">
            <w:r>
              <w:t>TC_NO_SYSTEM_PRIVILEGES_WEB_SERVER</w:t>
            </w:r>
          </w:p>
        </w:tc>
        <w:tc>
          <w:tcPr>
            <w:tcW w:w="3255" w:type="dxa"/>
            <w:tcMar>
              <w:top w:w="15" w:type="dxa"/>
              <w:left w:w="15" w:type="dxa"/>
              <w:bottom w:w="15" w:type="dxa"/>
              <w:right w:w="15" w:type="dxa"/>
            </w:tcMar>
            <w:vAlign w:val="center"/>
          </w:tcPr>
          <w:p w14:paraId="062E73CE" w14:textId="77777777" w:rsidR="001F3FC9" w:rsidRDefault="001F3FC9" w:rsidP="007D53EA">
            <w:r>
              <w:rPr>
                <w:lang w:val="de-DE"/>
              </w:rPr>
              <w:t>applicable</w:t>
            </w:r>
          </w:p>
          <w:p w14:paraId="3F1D63F4" w14:textId="77777777" w:rsidR="001F3FC9" w:rsidRDefault="001F3FC9" w:rsidP="007D53EA"/>
        </w:tc>
      </w:tr>
      <w:tr w:rsidR="001F3FC9" w14:paraId="37387C32" w14:textId="77777777" w:rsidTr="007D53EA">
        <w:tc>
          <w:tcPr>
            <w:tcW w:w="771" w:type="dxa"/>
            <w:tcMar>
              <w:top w:w="15" w:type="dxa"/>
              <w:left w:w="15" w:type="dxa"/>
              <w:bottom w:w="15" w:type="dxa"/>
              <w:right w:w="15" w:type="dxa"/>
            </w:tcMar>
            <w:vAlign w:val="center"/>
          </w:tcPr>
          <w:p w14:paraId="6C8E7928" w14:textId="77777777" w:rsidR="001F3FC9" w:rsidRDefault="001F3FC9" w:rsidP="007D53EA">
            <w:r>
              <w:t>4.3.4.3</w:t>
            </w:r>
          </w:p>
        </w:tc>
        <w:tc>
          <w:tcPr>
            <w:tcW w:w="1018" w:type="dxa"/>
            <w:tcMar>
              <w:top w:w="15" w:type="dxa"/>
              <w:left w:w="15" w:type="dxa"/>
              <w:bottom w:w="15" w:type="dxa"/>
              <w:right w:w="15" w:type="dxa"/>
            </w:tcMar>
            <w:vAlign w:val="center"/>
          </w:tcPr>
          <w:p w14:paraId="30CAF6F5" w14:textId="77777777" w:rsidR="001F3FC9" w:rsidRDefault="001F3FC9" w:rsidP="007D53EA">
            <w:r>
              <w:t>No unused HTTP methods</w:t>
            </w:r>
          </w:p>
        </w:tc>
        <w:tc>
          <w:tcPr>
            <w:tcW w:w="4585" w:type="dxa"/>
            <w:tcMar>
              <w:top w:w="15" w:type="dxa"/>
              <w:left w:w="15" w:type="dxa"/>
              <w:bottom w:w="15" w:type="dxa"/>
              <w:right w:w="15" w:type="dxa"/>
            </w:tcMar>
            <w:vAlign w:val="center"/>
          </w:tcPr>
          <w:p w14:paraId="7570DF8E" w14:textId="77777777" w:rsidR="001F3FC9" w:rsidRDefault="001F3FC9" w:rsidP="007D53EA">
            <w:r>
              <w:t>TC_NO_UNUSED_HTTP_METHODS</w:t>
            </w:r>
          </w:p>
        </w:tc>
        <w:tc>
          <w:tcPr>
            <w:tcW w:w="3255" w:type="dxa"/>
            <w:tcMar>
              <w:top w:w="15" w:type="dxa"/>
              <w:left w:w="15" w:type="dxa"/>
              <w:bottom w:w="15" w:type="dxa"/>
              <w:right w:w="15" w:type="dxa"/>
            </w:tcMar>
            <w:vAlign w:val="center"/>
          </w:tcPr>
          <w:p w14:paraId="063D4087" w14:textId="77777777" w:rsidR="001F3FC9" w:rsidRDefault="001F3FC9" w:rsidP="007D53EA">
            <w:r>
              <w:rPr>
                <w:lang w:val="de-DE"/>
              </w:rPr>
              <w:t>applicable</w:t>
            </w:r>
          </w:p>
          <w:p w14:paraId="76E12AEB" w14:textId="77777777" w:rsidR="001F3FC9" w:rsidRDefault="001F3FC9" w:rsidP="007D53EA"/>
        </w:tc>
      </w:tr>
      <w:tr w:rsidR="001F3FC9" w14:paraId="252022D2" w14:textId="77777777" w:rsidTr="007D53EA">
        <w:tc>
          <w:tcPr>
            <w:tcW w:w="771" w:type="dxa"/>
            <w:tcMar>
              <w:top w:w="15" w:type="dxa"/>
              <w:left w:w="15" w:type="dxa"/>
              <w:bottom w:w="15" w:type="dxa"/>
              <w:right w:w="15" w:type="dxa"/>
            </w:tcMar>
            <w:vAlign w:val="center"/>
          </w:tcPr>
          <w:p w14:paraId="0D0169B3" w14:textId="77777777" w:rsidR="001F3FC9" w:rsidRDefault="001F3FC9" w:rsidP="007D53EA">
            <w:r>
              <w:t>4.3.4.4</w:t>
            </w:r>
          </w:p>
        </w:tc>
        <w:tc>
          <w:tcPr>
            <w:tcW w:w="1018" w:type="dxa"/>
            <w:tcMar>
              <w:top w:w="15" w:type="dxa"/>
              <w:left w:w="15" w:type="dxa"/>
              <w:bottom w:w="15" w:type="dxa"/>
              <w:right w:w="15" w:type="dxa"/>
            </w:tcMar>
            <w:vAlign w:val="center"/>
          </w:tcPr>
          <w:p w14:paraId="0A40C236" w14:textId="77777777" w:rsidR="001F3FC9" w:rsidRDefault="001F3FC9" w:rsidP="007D53EA">
            <w:r>
              <w:t>No unused add-ons</w:t>
            </w:r>
          </w:p>
        </w:tc>
        <w:tc>
          <w:tcPr>
            <w:tcW w:w="4585" w:type="dxa"/>
            <w:tcMar>
              <w:top w:w="15" w:type="dxa"/>
              <w:left w:w="15" w:type="dxa"/>
              <w:bottom w:w="15" w:type="dxa"/>
              <w:right w:w="15" w:type="dxa"/>
            </w:tcMar>
            <w:vAlign w:val="center"/>
          </w:tcPr>
          <w:p w14:paraId="71673E59" w14:textId="77777777" w:rsidR="001F3FC9" w:rsidRDefault="001F3FC9" w:rsidP="007D53EA">
            <w:r>
              <w:t>TC_NO_UNUSED_ADD-ONS</w:t>
            </w:r>
          </w:p>
        </w:tc>
        <w:tc>
          <w:tcPr>
            <w:tcW w:w="3255" w:type="dxa"/>
            <w:tcMar>
              <w:top w:w="15" w:type="dxa"/>
              <w:left w:w="15" w:type="dxa"/>
              <w:bottom w:w="15" w:type="dxa"/>
              <w:right w:w="15" w:type="dxa"/>
            </w:tcMar>
            <w:vAlign w:val="center"/>
          </w:tcPr>
          <w:p w14:paraId="20CFC708" w14:textId="77777777" w:rsidR="001F3FC9" w:rsidRDefault="001F3FC9" w:rsidP="007D53EA">
            <w:r>
              <w:rPr>
                <w:lang w:val="de-DE"/>
              </w:rPr>
              <w:t>applicable</w:t>
            </w:r>
          </w:p>
          <w:p w14:paraId="5E134A8E" w14:textId="77777777" w:rsidR="001F3FC9" w:rsidRDefault="001F3FC9" w:rsidP="007D53EA"/>
        </w:tc>
      </w:tr>
      <w:tr w:rsidR="001F3FC9" w14:paraId="65536E9B" w14:textId="77777777" w:rsidTr="007D53EA">
        <w:tc>
          <w:tcPr>
            <w:tcW w:w="771" w:type="dxa"/>
            <w:tcMar>
              <w:top w:w="15" w:type="dxa"/>
              <w:left w:w="15" w:type="dxa"/>
              <w:bottom w:w="15" w:type="dxa"/>
              <w:right w:w="15" w:type="dxa"/>
            </w:tcMar>
            <w:vAlign w:val="center"/>
          </w:tcPr>
          <w:p w14:paraId="5CE4A815" w14:textId="77777777" w:rsidR="001F3FC9" w:rsidRDefault="001F3FC9" w:rsidP="007D53EA">
            <w:r>
              <w:t>4.3.4.5</w:t>
            </w:r>
          </w:p>
        </w:tc>
        <w:tc>
          <w:tcPr>
            <w:tcW w:w="1018" w:type="dxa"/>
            <w:tcMar>
              <w:top w:w="15" w:type="dxa"/>
              <w:left w:w="15" w:type="dxa"/>
              <w:bottom w:w="15" w:type="dxa"/>
              <w:right w:w="15" w:type="dxa"/>
            </w:tcMar>
            <w:vAlign w:val="center"/>
          </w:tcPr>
          <w:p w14:paraId="4B1106A5" w14:textId="77777777" w:rsidR="001F3FC9" w:rsidRDefault="001F3FC9" w:rsidP="007D53EA">
            <w:r>
              <w:t>No compiler</w:t>
            </w:r>
          </w:p>
        </w:tc>
        <w:tc>
          <w:tcPr>
            <w:tcW w:w="4585" w:type="dxa"/>
            <w:tcMar>
              <w:top w:w="15" w:type="dxa"/>
              <w:left w:w="15" w:type="dxa"/>
              <w:bottom w:w="15" w:type="dxa"/>
              <w:right w:w="15" w:type="dxa"/>
            </w:tcMar>
            <w:vAlign w:val="center"/>
          </w:tcPr>
          <w:p w14:paraId="6738B9B0" w14:textId="77777777" w:rsidR="001F3FC9" w:rsidRDefault="001F3FC9" w:rsidP="007D53EA">
            <w:r>
              <w:t>TC_NO_COMPILER_FOR_CGI</w:t>
            </w:r>
          </w:p>
        </w:tc>
        <w:tc>
          <w:tcPr>
            <w:tcW w:w="3255" w:type="dxa"/>
            <w:tcMar>
              <w:top w:w="15" w:type="dxa"/>
              <w:left w:w="15" w:type="dxa"/>
              <w:bottom w:w="15" w:type="dxa"/>
              <w:right w:w="15" w:type="dxa"/>
            </w:tcMar>
            <w:vAlign w:val="center"/>
          </w:tcPr>
          <w:p w14:paraId="0638754D" w14:textId="77777777" w:rsidR="001F3FC9" w:rsidRDefault="001F3FC9" w:rsidP="007D53EA">
            <w:r>
              <w:rPr>
                <w:lang w:val="de-DE"/>
              </w:rPr>
              <w:t>applicable</w:t>
            </w:r>
          </w:p>
          <w:p w14:paraId="3EF8AEB7" w14:textId="77777777" w:rsidR="001F3FC9" w:rsidRDefault="001F3FC9" w:rsidP="007D53EA"/>
        </w:tc>
      </w:tr>
      <w:tr w:rsidR="001F3FC9" w14:paraId="58C16FFD" w14:textId="77777777" w:rsidTr="007D53EA">
        <w:tc>
          <w:tcPr>
            <w:tcW w:w="771" w:type="dxa"/>
            <w:tcMar>
              <w:top w:w="15" w:type="dxa"/>
              <w:left w:w="15" w:type="dxa"/>
              <w:bottom w:w="15" w:type="dxa"/>
              <w:right w:w="15" w:type="dxa"/>
            </w:tcMar>
            <w:vAlign w:val="center"/>
          </w:tcPr>
          <w:p w14:paraId="4CC71F21" w14:textId="77777777" w:rsidR="001F3FC9" w:rsidRDefault="001F3FC9" w:rsidP="007D53EA">
            <w:r>
              <w:t>4.3.4.6</w:t>
            </w:r>
          </w:p>
        </w:tc>
        <w:tc>
          <w:tcPr>
            <w:tcW w:w="1018" w:type="dxa"/>
            <w:tcMar>
              <w:top w:w="15" w:type="dxa"/>
              <w:left w:w="15" w:type="dxa"/>
              <w:bottom w:w="15" w:type="dxa"/>
              <w:right w:w="15" w:type="dxa"/>
            </w:tcMar>
            <w:vAlign w:val="center"/>
          </w:tcPr>
          <w:p w14:paraId="0E020145" w14:textId="77777777" w:rsidR="001F3FC9" w:rsidRDefault="001F3FC9" w:rsidP="007D53EA">
            <w:r>
              <w:t>No CGI or other scripting for uploads</w:t>
            </w:r>
          </w:p>
        </w:tc>
        <w:tc>
          <w:tcPr>
            <w:tcW w:w="4585" w:type="dxa"/>
            <w:tcMar>
              <w:top w:w="15" w:type="dxa"/>
              <w:left w:w="15" w:type="dxa"/>
              <w:bottom w:w="15" w:type="dxa"/>
              <w:right w:w="15" w:type="dxa"/>
            </w:tcMar>
            <w:vAlign w:val="center"/>
          </w:tcPr>
          <w:p w14:paraId="7DF76418" w14:textId="77777777" w:rsidR="001F3FC9" w:rsidRDefault="001F3FC9" w:rsidP="007D53EA">
            <w:r>
              <w:t>TC_NO_CGI_OR_SCRIPTING_FOR_UPLOADS</w:t>
            </w:r>
          </w:p>
        </w:tc>
        <w:tc>
          <w:tcPr>
            <w:tcW w:w="3255" w:type="dxa"/>
            <w:tcMar>
              <w:top w:w="15" w:type="dxa"/>
              <w:left w:w="15" w:type="dxa"/>
              <w:bottom w:w="15" w:type="dxa"/>
              <w:right w:w="15" w:type="dxa"/>
            </w:tcMar>
            <w:vAlign w:val="center"/>
          </w:tcPr>
          <w:p w14:paraId="16C7D71F" w14:textId="77777777" w:rsidR="001F3FC9" w:rsidRDefault="001F3FC9" w:rsidP="007D53EA">
            <w:r>
              <w:rPr>
                <w:lang w:val="de-DE"/>
              </w:rPr>
              <w:t>applicable</w:t>
            </w:r>
          </w:p>
          <w:p w14:paraId="0B94710B" w14:textId="77777777" w:rsidR="001F3FC9" w:rsidRDefault="001F3FC9" w:rsidP="007D53EA"/>
        </w:tc>
      </w:tr>
      <w:tr w:rsidR="001F3FC9" w14:paraId="32266D6C" w14:textId="77777777" w:rsidTr="007D53EA">
        <w:tc>
          <w:tcPr>
            <w:tcW w:w="771" w:type="dxa"/>
            <w:tcMar>
              <w:top w:w="15" w:type="dxa"/>
              <w:left w:w="15" w:type="dxa"/>
              <w:bottom w:w="15" w:type="dxa"/>
              <w:right w:w="15" w:type="dxa"/>
            </w:tcMar>
            <w:vAlign w:val="center"/>
          </w:tcPr>
          <w:p w14:paraId="0FF21135" w14:textId="77777777" w:rsidR="001F3FC9" w:rsidRDefault="001F3FC9" w:rsidP="007D53EA">
            <w:r>
              <w:t>4.3.4.7</w:t>
            </w:r>
          </w:p>
        </w:tc>
        <w:tc>
          <w:tcPr>
            <w:tcW w:w="1018" w:type="dxa"/>
            <w:tcMar>
              <w:top w:w="15" w:type="dxa"/>
              <w:left w:w="15" w:type="dxa"/>
              <w:bottom w:w="15" w:type="dxa"/>
              <w:right w:w="15" w:type="dxa"/>
            </w:tcMar>
            <w:vAlign w:val="center"/>
          </w:tcPr>
          <w:p w14:paraId="548ADEFE" w14:textId="77777777" w:rsidR="001F3FC9" w:rsidRDefault="001F3FC9" w:rsidP="007D53EA">
            <w:r>
              <w:t>No execution of system commands with SSI</w:t>
            </w:r>
          </w:p>
        </w:tc>
        <w:tc>
          <w:tcPr>
            <w:tcW w:w="4585" w:type="dxa"/>
            <w:tcMar>
              <w:top w:w="15" w:type="dxa"/>
              <w:left w:w="15" w:type="dxa"/>
              <w:bottom w:w="15" w:type="dxa"/>
              <w:right w:w="15" w:type="dxa"/>
            </w:tcMar>
            <w:vAlign w:val="center"/>
          </w:tcPr>
          <w:p w14:paraId="6E998DB6" w14:textId="77777777" w:rsidR="001F3FC9" w:rsidRDefault="001F3FC9" w:rsidP="007D53EA">
            <w:r>
              <w:t>TC_NO_EXECUTION_OF_SYSTEM_COMMANDS</w:t>
            </w:r>
          </w:p>
        </w:tc>
        <w:tc>
          <w:tcPr>
            <w:tcW w:w="3255" w:type="dxa"/>
            <w:tcMar>
              <w:top w:w="15" w:type="dxa"/>
              <w:left w:w="15" w:type="dxa"/>
              <w:bottom w:w="15" w:type="dxa"/>
              <w:right w:w="15" w:type="dxa"/>
            </w:tcMar>
            <w:vAlign w:val="center"/>
          </w:tcPr>
          <w:p w14:paraId="13DE7E59" w14:textId="77777777" w:rsidR="001F3FC9" w:rsidRDefault="001F3FC9" w:rsidP="007D53EA">
            <w:r>
              <w:rPr>
                <w:lang w:val="de-DE"/>
              </w:rPr>
              <w:t>applicable</w:t>
            </w:r>
          </w:p>
          <w:p w14:paraId="59A1E04A" w14:textId="77777777" w:rsidR="001F3FC9" w:rsidRDefault="001F3FC9" w:rsidP="007D53EA"/>
        </w:tc>
      </w:tr>
      <w:tr w:rsidR="001F3FC9" w14:paraId="334FB578" w14:textId="77777777" w:rsidTr="007D53EA">
        <w:tc>
          <w:tcPr>
            <w:tcW w:w="771" w:type="dxa"/>
            <w:tcMar>
              <w:top w:w="15" w:type="dxa"/>
              <w:left w:w="15" w:type="dxa"/>
              <w:bottom w:w="15" w:type="dxa"/>
              <w:right w:w="15" w:type="dxa"/>
            </w:tcMar>
            <w:vAlign w:val="center"/>
          </w:tcPr>
          <w:p w14:paraId="0740895A" w14:textId="77777777" w:rsidR="001F3FC9" w:rsidRDefault="001F3FC9" w:rsidP="007D53EA">
            <w:r>
              <w:t>4.3.4.8</w:t>
            </w:r>
          </w:p>
        </w:tc>
        <w:tc>
          <w:tcPr>
            <w:tcW w:w="1018" w:type="dxa"/>
            <w:tcMar>
              <w:top w:w="15" w:type="dxa"/>
              <w:left w:w="15" w:type="dxa"/>
              <w:bottom w:w="15" w:type="dxa"/>
              <w:right w:w="15" w:type="dxa"/>
            </w:tcMar>
            <w:vAlign w:val="center"/>
          </w:tcPr>
          <w:p w14:paraId="51E1EF40" w14:textId="77777777" w:rsidR="001F3FC9" w:rsidRDefault="001F3FC9" w:rsidP="007D53EA">
            <w:r>
              <w:t>Access rights for web server configuration</w:t>
            </w:r>
          </w:p>
        </w:tc>
        <w:tc>
          <w:tcPr>
            <w:tcW w:w="4585" w:type="dxa"/>
            <w:tcMar>
              <w:top w:w="15" w:type="dxa"/>
              <w:left w:w="15" w:type="dxa"/>
              <w:bottom w:w="15" w:type="dxa"/>
              <w:right w:w="15" w:type="dxa"/>
            </w:tcMar>
            <w:vAlign w:val="center"/>
          </w:tcPr>
          <w:p w14:paraId="63A454DF" w14:textId="77777777" w:rsidR="001F3FC9" w:rsidRDefault="001F3FC9" w:rsidP="007D53EA">
            <w:r>
              <w:t>TC_ACCESS_RIGHTS_WEB_SERVER_FILES</w:t>
            </w:r>
          </w:p>
        </w:tc>
        <w:tc>
          <w:tcPr>
            <w:tcW w:w="3255" w:type="dxa"/>
            <w:tcMar>
              <w:top w:w="15" w:type="dxa"/>
              <w:left w:w="15" w:type="dxa"/>
              <w:bottom w:w="15" w:type="dxa"/>
              <w:right w:w="15" w:type="dxa"/>
            </w:tcMar>
            <w:vAlign w:val="center"/>
          </w:tcPr>
          <w:p w14:paraId="3258DB0F" w14:textId="77777777" w:rsidR="001F3FC9" w:rsidRDefault="001F3FC9" w:rsidP="007D53EA">
            <w:r>
              <w:rPr>
                <w:lang w:val="de-DE"/>
              </w:rPr>
              <w:t>applicable</w:t>
            </w:r>
          </w:p>
          <w:p w14:paraId="15D8A572" w14:textId="77777777" w:rsidR="001F3FC9" w:rsidRDefault="001F3FC9" w:rsidP="007D53EA"/>
        </w:tc>
      </w:tr>
      <w:tr w:rsidR="001F3FC9" w14:paraId="5B512666" w14:textId="77777777" w:rsidTr="007D53EA">
        <w:tc>
          <w:tcPr>
            <w:tcW w:w="771" w:type="dxa"/>
            <w:tcMar>
              <w:top w:w="15" w:type="dxa"/>
              <w:left w:w="15" w:type="dxa"/>
              <w:bottom w:w="15" w:type="dxa"/>
              <w:right w:w="15" w:type="dxa"/>
            </w:tcMar>
            <w:vAlign w:val="center"/>
          </w:tcPr>
          <w:p w14:paraId="13F19922" w14:textId="77777777" w:rsidR="001F3FC9" w:rsidRDefault="001F3FC9" w:rsidP="007D53EA">
            <w:r>
              <w:t>4.3.4.9</w:t>
            </w:r>
          </w:p>
        </w:tc>
        <w:tc>
          <w:tcPr>
            <w:tcW w:w="1018" w:type="dxa"/>
            <w:tcMar>
              <w:top w:w="15" w:type="dxa"/>
              <w:left w:w="15" w:type="dxa"/>
              <w:bottom w:w="15" w:type="dxa"/>
              <w:right w:w="15" w:type="dxa"/>
            </w:tcMar>
            <w:vAlign w:val="center"/>
          </w:tcPr>
          <w:p w14:paraId="368C6D57" w14:textId="77777777" w:rsidR="001F3FC9" w:rsidRDefault="001F3FC9" w:rsidP="007D53EA">
            <w:r>
              <w:t>No default content</w:t>
            </w:r>
          </w:p>
        </w:tc>
        <w:tc>
          <w:tcPr>
            <w:tcW w:w="4585" w:type="dxa"/>
            <w:tcMar>
              <w:top w:w="15" w:type="dxa"/>
              <w:left w:w="15" w:type="dxa"/>
              <w:bottom w:w="15" w:type="dxa"/>
              <w:right w:w="15" w:type="dxa"/>
            </w:tcMar>
            <w:vAlign w:val="center"/>
          </w:tcPr>
          <w:p w14:paraId="444B8117" w14:textId="77777777" w:rsidR="001F3FC9" w:rsidRDefault="001F3FC9" w:rsidP="007D53EA">
            <w:r>
              <w:t>TC_NO_DEFAULT_CONTENT</w:t>
            </w:r>
          </w:p>
        </w:tc>
        <w:tc>
          <w:tcPr>
            <w:tcW w:w="3255" w:type="dxa"/>
            <w:tcMar>
              <w:top w:w="15" w:type="dxa"/>
              <w:left w:w="15" w:type="dxa"/>
              <w:bottom w:w="15" w:type="dxa"/>
              <w:right w:w="15" w:type="dxa"/>
            </w:tcMar>
            <w:vAlign w:val="center"/>
          </w:tcPr>
          <w:p w14:paraId="1FA42B12" w14:textId="77777777" w:rsidR="001F3FC9" w:rsidRDefault="001F3FC9" w:rsidP="007D53EA">
            <w:r>
              <w:rPr>
                <w:lang w:val="de-DE"/>
              </w:rPr>
              <w:t>applicable</w:t>
            </w:r>
          </w:p>
          <w:p w14:paraId="7815119A" w14:textId="77777777" w:rsidR="001F3FC9" w:rsidRDefault="001F3FC9" w:rsidP="007D53EA"/>
        </w:tc>
      </w:tr>
      <w:tr w:rsidR="001F3FC9" w14:paraId="294BD3B4" w14:textId="77777777" w:rsidTr="007D53EA">
        <w:tc>
          <w:tcPr>
            <w:tcW w:w="771" w:type="dxa"/>
            <w:tcMar>
              <w:top w:w="15" w:type="dxa"/>
              <w:left w:w="15" w:type="dxa"/>
              <w:bottom w:w="15" w:type="dxa"/>
              <w:right w:w="15" w:type="dxa"/>
            </w:tcMar>
            <w:vAlign w:val="center"/>
          </w:tcPr>
          <w:p w14:paraId="533AEECB" w14:textId="77777777" w:rsidR="001F3FC9" w:rsidRDefault="001F3FC9" w:rsidP="007D53EA">
            <w:r>
              <w:lastRenderedPageBreak/>
              <w:t>4.3.4.10</w:t>
            </w:r>
          </w:p>
        </w:tc>
        <w:tc>
          <w:tcPr>
            <w:tcW w:w="1018" w:type="dxa"/>
            <w:tcMar>
              <w:top w:w="15" w:type="dxa"/>
              <w:left w:w="15" w:type="dxa"/>
              <w:bottom w:w="15" w:type="dxa"/>
              <w:right w:w="15" w:type="dxa"/>
            </w:tcMar>
            <w:vAlign w:val="center"/>
          </w:tcPr>
          <w:p w14:paraId="16E7D67D" w14:textId="77777777" w:rsidR="001F3FC9" w:rsidRDefault="001F3FC9" w:rsidP="007D53EA">
            <w:r>
              <w:t>No directory listings</w:t>
            </w:r>
          </w:p>
        </w:tc>
        <w:tc>
          <w:tcPr>
            <w:tcW w:w="4585" w:type="dxa"/>
            <w:tcMar>
              <w:top w:w="15" w:type="dxa"/>
              <w:left w:w="15" w:type="dxa"/>
              <w:bottom w:w="15" w:type="dxa"/>
              <w:right w:w="15" w:type="dxa"/>
            </w:tcMar>
            <w:vAlign w:val="center"/>
          </w:tcPr>
          <w:p w14:paraId="571C2CBC" w14:textId="77777777" w:rsidR="001F3FC9" w:rsidRDefault="001F3FC9" w:rsidP="007D53EA">
            <w:r>
              <w:t>TC_NO_DIRECTORY_LISTINGS</w:t>
            </w:r>
          </w:p>
        </w:tc>
        <w:tc>
          <w:tcPr>
            <w:tcW w:w="3255" w:type="dxa"/>
            <w:tcMar>
              <w:top w:w="15" w:type="dxa"/>
              <w:left w:w="15" w:type="dxa"/>
              <w:bottom w:w="15" w:type="dxa"/>
              <w:right w:w="15" w:type="dxa"/>
            </w:tcMar>
            <w:vAlign w:val="center"/>
          </w:tcPr>
          <w:p w14:paraId="6EED1265" w14:textId="77777777" w:rsidR="001F3FC9" w:rsidRDefault="001F3FC9" w:rsidP="007D53EA">
            <w:r>
              <w:rPr>
                <w:lang w:val="de-DE"/>
              </w:rPr>
              <w:t>applicable</w:t>
            </w:r>
          </w:p>
          <w:p w14:paraId="17E78E53" w14:textId="77777777" w:rsidR="001F3FC9" w:rsidRDefault="001F3FC9" w:rsidP="007D53EA"/>
        </w:tc>
      </w:tr>
      <w:tr w:rsidR="001F3FC9" w14:paraId="47E52EDE" w14:textId="77777777" w:rsidTr="007D53EA">
        <w:tc>
          <w:tcPr>
            <w:tcW w:w="771" w:type="dxa"/>
            <w:tcMar>
              <w:top w:w="15" w:type="dxa"/>
              <w:left w:w="15" w:type="dxa"/>
              <w:bottom w:w="15" w:type="dxa"/>
              <w:right w:w="15" w:type="dxa"/>
            </w:tcMar>
            <w:vAlign w:val="center"/>
          </w:tcPr>
          <w:p w14:paraId="5D057A27" w14:textId="77777777" w:rsidR="001F3FC9" w:rsidRDefault="001F3FC9" w:rsidP="007D53EA">
            <w:r>
              <w:t>4.3.4.11</w:t>
            </w:r>
          </w:p>
        </w:tc>
        <w:tc>
          <w:tcPr>
            <w:tcW w:w="1018" w:type="dxa"/>
            <w:tcMar>
              <w:top w:w="15" w:type="dxa"/>
              <w:left w:w="15" w:type="dxa"/>
              <w:bottom w:w="15" w:type="dxa"/>
              <w:right w:w="15" w:type="dxa"/>
            </w:tcMar>
            <w:vAlign w:val="center"/>
          </w:tcPr>
          <w:p w14:paraId="362C1B3C" w14:textId="77777777" w:rsidR="001F3FC9" w:rsidRDefault="001F3FC9" w:rsidP="007D53EA">
            <w:r>
              <w:t>Web server information in HTTP headers</w:t>
            </w:r>
          </w:p>
        </w:tc>
        <w:tc>
          <w:tcPr>
            <w:tcW w:w="4585" w:type="dxa"/>
            <w:tcMar>
              <w:top w:w="15" w:type="dxa"/>
              <w:left w:w="15" w:type="dxa"/>
              <w:bottom w:w="15" w:type="dxa"/>
              <w:right w:w="15" w:type="dxa"/>
            </w:tcMar>
            <w:vAlign w:val="center"/>
          </w:tcPr>
          <w:p w14:paraId="551DAA4E" w14:textId="77777777" w:rsidR="001F3FC9" w:rsidRDefault="001F3FC9" w:rsidP="007D53EA">
            <w:r>
              <w:t>TC_NO_WEB_SERVER_HEADER_INFORMATION</w:t>
            </w:r>
          </w:p>
        </w:tc>
        <w:tc>
          <w:tcPr>
            <w:tcW w:w="3255" w:type="dxa"/>
            <w:tcMar>
              <w:top w:w="15" w:type="dxa"/>
              <w:left w:w="15" w:type="dxa"/>
              <w:bottom w:w="15" w:type="dxa"/>
              <w:right w:w="15" w:type="dxa"/>
            </w:tcMar>
            <w:vAlign w:val="center"/>
          </w:tcPr>
          <w:p w14:paraId="6E1B668C" w14:textId="77777777" w:rsidR="001F3FC9" w:rsidRDefault="001F3FC9" w:rsidP="007D53EA">
            <w:r>
              <w:rPr>
                <w:lang w:val="de-DE"/>
              </w:rPr>
              <w:t>applicable</w:t>
            </w:r>
          </w:p>
          <w:p w14:paraId="2C39FE80" w14:textId="77777777" w:rsidR="001F3FC9" w:rsidRDefault="001F3FC9" w:rsidP="007D53EA"/>
        </w:tc>
      </w:tr>
      <w:tr w:rsidR="001F3FC9" w14:paraId="1A061DDF" w14:textId="77777777" w:rsidTr="007D53EA">
        <w:tc>
          <w:tcPr>
            <w:tcW w:w="771" w:type="dxa"/>
            <w:tcMar>
              <w:top w:w="15" w:type="dxa"/>
              <w:left w:w="15" w:type="dxa"/>
              <w:bottom w:w="15" w:type="dxa"/>
              <w:right w:w="15" w:type="dxa"/>
            </w:tcMar>
            <w:vAlign w:val="center"/>
          </w:tcPr>
          <w:p w14:paraId="3E43E798" w14:textId="77777777" w:rsidR="001F3FC9" w:rsidRDefault="001F3FC9" w:rsidP="007D53EA">
            <w:r>
              <w:t>4.3.4.12</w:t>
            </w:r>
          </w:p>
        </w:tc>
        <w:tc>
          <w:tcPr>
            <w:tcW w:w="1018" w:type="dxa"/>
            <w:tcMar>
              <w:top w:w="15" w:type="dxa"/>
              <w:left w:w="15" w:type="dxa"/>
              <w:bottom w:w="15" w:type="dxa"/>
              <w:right w:w="15" w:type="dxa"/>
            </w:tcMar>
            <w:vAlign w:val="center"/>
          </w:tcPr>
          <w:p w14:paraId="4E18901A" w14:textId="77777777" w:rsidR="001F3FC9" w:rsidRDefault="001F3FC9" w:rsidP="007D53EA">
            <w:r>
              <w:t>Web server information in error pages</w:t>
            </w:r>
          </w:p>
        </w:tc>
        <w:tc>
          <w:tcPr>
            <w:tcW w:w="4585" w:type="dxa"/>
            <w:tcMar>
              <w:top w:w="15" w:type="dxa"/>
              <w:left w:w="15" w:type="dxa"/>
              <w:bottom w:w="15" w:type="dxa"/>
              <w:right w:w="15" w:type="dxa"/>
            </w:tcMar>
            <w:vAlign w:val="center"/>
          </w:tcPr>
          <w:p w14:paraId="1F5D2624" w14:textId="77777777" w:rsidR="001F3FC9" w:rsidRDefault="001F3FC9" w:rsidP="007D53EA">
            <w:r>
              <w:t>TC_NO_WEB_SERVER_ERROR_PAGES_INFORMATION</w:t>
            </w:r>
          </w:p>
        </w:tc>
        <w:tc>
          <w:tcPr>
            <w:tcW w:w="3255" w:type="dxa"/>
            <w:tcMar>
              <w:top w:w="15" w:type="dxa"/>
              <w:left w:w="15" w:type="dxa"/>
              <w:bottom w:w="15" w:type="dxa"/>
              <w:right w:w="15" w:type="dxa"/>
            </w:tcMar>
            <w:vAlign w:val="center"/>
          </w:tcPr>
          <w:p w14:paraId="538CEDBF" w14:textId="77777777" w:rsidR="001F3FC9" w:rsidRDefault="001F3FC9" w:rsidP="007D53EA">
            <w:r>
              <w:rPr>
                <w:lang w:val="de-DE"/>
              </w:rPr>
              <w:t>applicable</w:t>
            </w:r>
          </w:p>
          <w:p w14:paraId="60899AD7" w14:textId="77777777" w:rsidR="001F3FC9" w:rsidRDefault="001F3FC9" w:rsidP="007D53EA"/>
        </w:tc>
      </w:tr>
      <w:tr w:rsidR="001F3FC9" w14:paraId="49F67A6A" w14:textId="77777777" w:rsidTr="007D53EA">
        <w:tc>
          <w:tcPr>
            <w:tcW w:w="771" w:type="dxa"/>
            <w:tcMar>
              <w:top w:w="15" w:type="dxa"/>
              <w:left w:w="15" w:type="dxa"/>
              <w:bottom w:w="15" w:type="dxa"/>
              <w:right w:w="15" w:type="dxa"/>
            </w:tcMar>
            <w:vAlign w:val="center"/>
          </w:tcPr>
          <w:p w14:paraId="77B4BFD6" w14:textId="77777777" w:rsidR="001F3FC9" w:rsidRDefault="001F3FC9" w:rsidP="007D53EA">
            <w:r>
              <w:t>4.3.4.13</w:t>
            </w:r>
          </w:p>
        </w:tc>
        <w:tc>
          <w:tcPr>
            <w:tcW w:w="1018" w:type="dxa"/>
            <w:tcMar>
              <w:top w:w="15" w:type="dxa"/>
              <w:left w:w="15" w:type="dxa"/>
              <w:bottom w:w="15" w:type="dxa"/>
              <w:right w:w="15" w:type="dxa"/>
            </w:tcMar>
            <w:vAlign w:val="center"/>
          </w:tcPr>
          <w:p w14:paraId="6C306E0C" w14:textId="77777777" w:rsidR="001F3FC9" w:rsidRDefault="001F3FC9" w:rsidP="007D53EA">
            <w:r>
              <w:t>Minimized file type mappings</w:t>
            </w:r>
          </w:p>
        </w:tc>
        <w:tc>
          <w:tcPr>
            <w:tcW w:w="4585" w:type="dxa"/>
            <w:tcMar>
              <w:top w:w="15" w:type="dxa"/>
              <w:left w:w="15" w:type="dxa"/>
              <w:bottom w:w="15" w:type="dxa"/>
              <w:right w:w="15" w:type="dxa"/>
            </w:tcMar>
            <w:vAlign w:val="center"/>
          </w:tcPr>
          <w:p w14:paraId="18FAC590" w14:textId="77777777" w:rsidR="001F3FC9" w:rsidRDefault="001F3FC9" w:rsidP="007D53EA">
            <w:r>
              <w:t>TC_NO_WEB_SERVER_FILE_TYPE MAPPINGS</w:t>
            </w:r>
          </w:p>
        </w:tc>
        <w:tc>
          <w:tcPr>
            <w:tcW w:w="3255" w:type="dxa"/>
            <w:tcMar>
              <w:top w:w="15" w:type="dxa"/>
              <w:left w:w="15" w:type="dxa"/>
              <w:bottom w:w="15" w:type="dxa"/>
              <w:right w:w="15" w:type="dxa"/>
            </w:tcMar>
            <w:vAlign w:val="center"/>
          </w:tcPr>
          <w:p w14:paraId="6779DAE2" w14:textId="77777777" w:rsidR="001F3FC9" w:rsidRDefault="001F3FC9" w:rsidP="007D53EA">
            <w:r>
              <w:rPr>
                <w:lang w:val="de-DE"/>
              </w:rPr>
              <w:t>applicable</w:t>
            </w:r>
          </w:p>
          <w:p w14:paraId="48CF0B6F" w14:textId="77777777" w:rsidR="001F3FC9" w:rsidRDefault="001F3FC9" w:rsidP="007D53EA"/>
        </w:tc>
      </w:tr>
      <w:tr w:rsidR="001F3FC9" w14:paraId="4EF9ADCD" w14:textId="77777777" w:rsidTr="007D53EA">
        <w:tc>
          <w:tcPr>
            <w:tcW w:w="771" w:type="dxa"/>
            <w:tcMar>
              <w:top w:w="15" w:type="dxa"/>
              <w:left w:w="15" w:type="dxa"/>
              <w:bottom w:w="15" w:type="dxa"/>
              <w:right w:w="15" w:type="dxa"/>
            </w:tcMar>
            <w:vAlign w:val="center"/>
          </w:tcPr>
          <w:p w14:paraId="0FC30D3A" w14:textId="77777777" w:rsidR="001F3FC9" w:rsidRDefault="001F3FC9" w:rsidP="007D53EA">
            <w:r>
              <w:t>4.3.4.14</w:t>
            </w:r>
          </w:p>
        </w:tc>
        <w:tc>
          <w:tcPr>
            <w:tcW w:w="1018" w:type="dxa"/>
            <w:tcMar>
              <w:top w:w="15" w:type="dxa"/>
              <w:left w:w="15" w:type="dxa"/>
              <w:bottom w:w="15" w:type="dxa"/>
              <w:right w:w="15" w:type="dxa"/>
            </w:tcMar>
            <w:vAlign w:val="center"/>
          </w:tcPr>
          <w:p w14:paraId="48DF1FF2" w14:textId="77777777" w:rsidR="001F3FC9" w:rsidRDefault="001F3FC9" w:rsidP="007D53EA">
            <w:r>
              <w:t>Restricted file access</w:t>
            </w:r>
          </w:p>
        </w:tc>
        <w:tc>
          <w:tcPr>
            <w:tcW w:w="4585" w:type="dxa"/>
            <w:tcMar>
              <w:top w:w="15" w:type="dxa"/>
              <w:left w:w="15" w:type="dxa"/>
              <w:bottom w:w="15" w:type="dxa"/>
              <w:right w:w="15" w:type="dxa"/>
            </w:tcMar>
            <w:vAlign w:val="center"/>
          </w:tcPr>
          <w:p w14:paraId="32D95165" w14:textId="77777777" w:rsidR="001F3FC9" w:rsidRDefault="001F3FC9" w:rsidP="007D53EA">
            <w:r>
              <w:t>TC_RESTRICTED_FILE_ACCESS</w:t>
            </w:r>
          </w:p>
        </w:tc>
        <w:tc>
          <w:tcPr>
            <w:tcW w:w="3255" w:type="dxa"/>
            <w:tcMar>
              <w:top w:w="15" w:type="dxa"/>
              <w:left w:w="15" w:type="dxa"/>
              <w:bottom w:w="15" w:type="dxa"/>
              <w:right w:w="15" w:type="dxa"/>
            </w:tcMar>
            <w:vAlign w:val="center"/>
          </w:tcPr>
          <w:p w14:paraId="5614584C" w14:textId="77777777" w:rsidR="001F3FC9" w:rsidRDefault="001F3FC9" w:rsidP="007D53EA">
            <w:r>
              <w:rPr>
                <w:lang w:val="de-DE"/>
              </w:rPr>
              <w:t>applicable</w:t>
            </w:r>
          </w:p>
          <w:p w14:paraId="658C35D2" w14:textId="77777777" w:rsidR="001F3FC9" w:rsidRDefault="001F3FC9" w:rsidP="007D53EA"/>
        </w:tc>
      </w:tr>
      <w:tr w:rsidR="001F3FC9" w14:paraId="0EBD6D75" w14:textId="77777777" w:rsidTr="007D53EA">
        <w:tc>
          <w:tcPr>
            <w:tcW w:w="771" w:type="dxa"/>
            <w:tcMar>
              <w:top w:w="15" w:type="dxa"/>
              <w:left w:w="15" w:type="dxa"/>
              <w:bottom w:w="15" w:type="dxa"/>
              <w:right w:w="15" w:type="dxa"/>
            </w:tcMar>
            <w:vAlign w:val="center"/>
          </w:tcPr>
          <w:p w14:paraId="5B8D7C9E" w14:textId="77777777" w:rsidR="001F3FC9" w:rsidRDefault="001F3FC9" w:rsidP="007D53EA">
            <w:r>
              <w:t>4.3.5.1</w:t>
            </w:r>
          </w:p>
        </w:tc>
        <w:tc>
          <w:tcPr>
            <w:tcW w:w="1018" w:type="dxa"/>
            <w:tcMar>
              <w:top w:w="15" w:type="dxa"/>
              <w:left w:w="15" w:type="dxa"/>
              <w:bottom w:w="15" w:type="dxa"/>
              <w:right w:w="15" w:type="dxa"/>
            </w:tcMar>
            <w:vAlign w:val="center"/>
          </w:tcPr>
          <w:p w14:paraId="5DF2AFDC" w14:textId="77777777" w:rsidR="001F3FC9" w:rsidRDefault="001F3FC9" w:rsidP="007D53EA">
            <w:r>
              <w:t>Traffic Separation</w:t>
            </w:r>
          </w:p>
        </w:tc>
        <w:tc>
          <w:tcPr>
            <w:tcW w:w="4585" w:type="dxa"/>
            <w:tcMar>
              <w:top w:w="15" w:type="dxa"/>
              <w:left w:w="15" w:type="dxa"/>
              <w:bottom w:w="15" w:type="dxa"/>
              <w:right w:w="15" w:type="dxa"/>
            </w:tcMar>
            <w:vAlign w:val="center"/>
          </w:tcPr>
          <w:p w14:paraId="42516B6E" w14:textId="77777777" w:rsidR="001F3FC9" w:rsidRDefault="001F3FC9" w:rsidP="007D53EA">
            <w:r>
              <w:t>TC_TRAFFIC_SEPARATION</w:t>
            </w:r>
          </w:p>
        </w:tc>
        <w:tc>
          <w:tcPr>
            <w:tcW w:w="3255" w:type="dxa"/>
            <w:tcMar>
              <w:top w:w="15" w:type="dxa"/>
              <w:left w:w="15" w:type="dxa"/>
              <w:bottom w:w="15" w:type="dxa"/>
              <w:right w:w="15" w:type="dxa"/>
            </w:tcMar>
            <w:vAlign w:val="center"/>
          </w:tcPr>
          <w:p w14:paraId="48933300" w14:textId="77777777" w:rsidR="001F3FC9" w:rsidRDefault="001F3FC9" w:rsidP="007D53EA">
            <w:r>
              <w:rPr>
                <w:lang w:val="en-US"/>
              </w:rPr>
              <w:t>Adaptation or new test case needed</w:t>
            </w:r>
          </w:p>
          <w:p w14:paraId="5218713F" w14:textId="77777777" w:rsidR="001F3FC9" w:rsidRDefault="001F3FC9" w:rsidP="007D53EA">
            <w:r>
              <w:rPr>
                <w:lang w:val="en-US"/>
              </w:rPr>
              <w:t>V</w:t>
            </w:r>
            <w:r>
              <w:t>erify that control plane, user plane, and management/OAM traffic are isolated at the container networking level — e.g., by using separate Kubernetes network policies, CNI configurations, service mesh policy enforcement</w:t>
            </w:r>
            <w:r>
              <w:rPr>
                <w:lang w:val="en-US"/>
              </w:rPr>
              <w:t xml:space="preserve">, </w:t>
            </w:r>
            <w:r>
              <w:t>namespaces, or dedicated interfaces — so that no pod or container can send or receive traffic outside its assigned plane.</w:t>
            </w:r>
          </w:p>
        </w:tc>
      </w:tr>
      <w:tr w:rsidR="001F3FC9" w14:paraId="6D568F11" w14:textId="77777777" w:rsidTr="007D53EA">
        <w:tc>
          <w:tcPr>
            <w:tcW w:w="771" w:type="dxa"/>
            <w:tcMar>
              <w:top w:w="15" w:type="dxa"/>
              <w:left w:w="15" w:type="dxa"/>
              <w:bottom w:w="15" w:type="dxa"/>
              <w:right w:w="15" w:type="dxa"/>
            </w:tcMar>
            <w:vAlign w:val="center"/>
          </w:tcPr>
          <w:p w14:paraId="141CE6BE" w14:textId="77777777" w:rsidR="001F3FC9" w:rsidRDefault="001F3FC9" w:rsidP="007D53EA">
            <w:r>
              <w:t>4.3.6.2</w:t>
            </w:r>
          </w:p>
        </w:tc>
        <w:tc>
          <w:tcPr>
            <w:tcW w:w="1018" w:type="dxa"/>
            <w:tcMar>
              <w:top w:w="15" w:type="dxa"/>
              <w:left w:w="15" w:type="dxa"/>
              <w:bottom w:w="15" w:type="dxa"/>
              <w:right w:w="15" w:type="dxa"/>
            </w:tcMar>
            <w:vAlign w:val="center"/>
          </w:tcPr>
          <w:p w14:paraId="33CCB435" w14:textId="77777777" w:rsidR="001F3FC9" w:rsidRDefault="001F3FC9" w:rsidP="007D53EA">
            <w:r>
              <w:t>No code execution or inclusion of external resources by JSON parsers</w:t>
            </w:r>
          </w:p>
        </w:tc>
        <w:tc>
          <w:tcPr>
            <w:tcW w:w="4585" w:type="dxa"/>
            <w:tcMar>
              <w:top w:w="15" w:type="dxa"/>
              <w:left w:w="15" w:type="dxa"/>
              <w:bottom w:w="15" w:type="dxa"/>
              <w:right w:w="15" w:type="dxa"/>
            </w:tcMar>
            <w:vAlign w:val="center"/>
          </w:tcPr>
          <w:p w14:paraId="4F2A1D09" w14:textId="77777777" w:rsidR="001F3FC9" w:rsidRDefault="001F3FC9" w:rsidP="007D53EA">
            <w:pPr>
              <w:rPr>
                <w:lang w:val="fr-FR"/>
              </w:rPr>
            </w:pPr>
            <w:r>
              <w:rPr>
                <w:lang w:val="fr-FR"/>
              </w:rPr>
              <w:t>TC_JSON_PARSER_CODE_EXEC_INCL</w:t>
            </w:r>
          </w:p>
        </w:tc>
        <w:tc>
          <w:tcPr>
            <w:tcW w:w="3255" w:type="dxa"/>
            <w:tcMar>
              <w:top w:w="15" w:type="dxa"/>
              <w:left w:w="15" w:type="dxa"/>
              <w:bottom w:w="15" w:type="dxa"/>
              <w:right w:w="15" w:type="dxa"/>
            </w:tcMar>
            <w:vAlign w:val="center"/>
          </w:tcPr>
          <w:p w14:paraId="1DA8BC8F" w14:textId="77777777" w:rsidR="001F3FC9" w:rsidRDefault="001F3FC9" w:rsidP="007D53EA">
            <w:r>
              <w:rPr>
                <w:lang w:val="de-DE"/>
              </w:rPr>
              <w:t>applicable</w:t>
            </w:r>
          </w:p>
        </w:tc>
      </w:tr>
      <w:tr w:rsidR="001F3FC9" w14:paraId="1A78F81D" w14:textId="77777777" w:rsidTr="007D53EA">
        <w:tc>
          <w:tcPr>
            <w:tcW w:w="771" w:type="dxa"/>
            <w:tcMar>
              <w:top w:w="15" w:type="dxa"/>
              <w:left w:w="15" w:type="dxa"/>
              <w:bottom w:w="15" w:type="dxa"/>
              <w:right w:w="15" w:type="dxa"/>
            </w:tcMar>
            <w:vAlign w:val="center"/>
          </w:tcPr>
          <w:p w14:paraId="2CBB6634" w14:textId="77777777" w:rsidR="001F3FC9" w:rsidRDefault="001F3FC9" w:rsidP="007D53EA">
            <w:r>
              <w:t>4.3.6.3</w:t>
            </w:r>
          </w:p>
        </w:tc>
        <w:tc>
          <w:tcPr>
            <w:tcW w:w="1018" w:type="dxa"/>
            <w:tcMar>
              <w:top w:w="15" w:type="dxa"/>
              <w:left w:w="15" w:type="dxa"/>
              <w:bottom w:w="15" w:type="dxa"/>
              <w:right w:w="15" w:type="dxa"/>
            </w:tcMar>
            <w:vAlign w:val="center"/>
          </w:tcPr>
          <w:p w14:paraId="2C4CA971" w14:textId="77777777" w:rsidR="001F3FC9" w:rsidRDefault="001F3FC9" w:rsidP="007D53EA">
            <w:r>
              <w:t>Unique key values in Information Elements (IEs)</w:t>
            </w:r>
          </w:p>
        </w:tc>
        <w:tc>
          <w:tcPr>
            <w:tcW w:w="4585" w:type="dxa"/>
            <w:tcMar>
              <w:top w:w="15" w:type="dxa"/>
              <w:left w:w="15" w:type="dxa"/>
              <w:bottom w:w="15" w:type="dxa"/>
              <w:right w:w="15" w:type="dxa"/>
            </w:tcMar>
            <w:vAlign w:val="center"/>
          </w:tcPr>
          <w:p w14:paraId="140D11A5" w14:textId="77777777" w:rsidR="001F3FC9" w:rsidRDefault="001F3FC9" w:rsidP="007D53EA">
            <w:r>
              <w:t>TC_UNIQUE_KEY_VALUES</w:t>
            </w:r>
          </w:p>
        </w:tc>
        <w:tc>
          <w:tcPr>
            <w:tcW w:w="3255" w:type="dxa"/>
            <w:tcMar>
              <w:top w:w="15" w:type="dxa"/>
              <w:left w:w="15" w:type="dxa"/>
              <w:bottom w:w="15" w:type="dxa"/>
              <w:right w:w="15" w:type="dxa"/>
            </w:tcMar>
            <w:vAlign w:val="center"/>
          </w:tcPr>
          <w:p w14:paraId="546AA641" w14:textId="77777777" w:rsidR="001F3FC9" w:rsidRDefault="001F3FC9" w:rsidP="007D53EA">
            <w:r>
              <w:rPr>
                <w:lang w:val="de-DE"/>
              </w:rPr>
              <w:t>applicable</w:t>
            </w:r>
          </w:p>
        </w:tc>
      </w:tr>
      <w:tr w:rsidR="001F3FC9" w14:paraId="7C18A518" w14:textId="77777777" w:rsidTr="007D53EA">
        <w:tc>
          <w:tcPr>
            <w:tcW w:w="771" w:type="dxa"/>
            <w:tcMar>
              <w:top w:w="15" w:type="dxa"/>
              <w:left w:w="15" w:type="dxa"/>
              <w:bottom w:w="15" w:type="dxa"/>
              <w:right w:w="15" w:type="dxa"/>
            </w:tcMar>
            <w:vAlign w:val="center"/>
          </w:tcPr>
          <w:p w14:paraId="2DD3249D" w14:textId="77777777" w:rsidR="001F3FC9" w:rsidRDefault="001F3FC9" w:rsidP="007D53EA">
            <w:r>
              <w:t>4.3.6.4</w:t>
            </w:r>
          </w:p>
        </w:tc>
        <w:tc>
          <w:tcPr>
            <w:tcW w:w="1018" w:type="dxa"/>
            <w:tcMar>
              <w:top w:w="15" w:type="dxa"/>
              <w:left w:w="15" w:type="dxa"/>
              <w:bottom w:w="15" w:type="dxa"/>
              <w:right w:w="15" w:type="dxa"/>
            </w:tcMar>
            <w:vAlign w:val="center"/>
          </w:tcPr>
          <w:p w14:paraId="183057BB" w14:textId="77777777" w:rsidR="001F3FC9" w:rsidRDefault="001F3FC9" w:rsidP="007D53EA">
            <w:r>
              <w:t>The valid format and range of values for IEs</w:t>
            </w:r>
          </w:p>
        </w:tc>
        <w:tc>
          <w:tcPr>
            <w:tcW w:w="4585" w:type="dxa"/>
            <w:tcMar>
              <w:top w:w="15" w:type="dxa"/>
              <w:left w:w="15" w:type="dxa"/>
              <w:bottom w:w="15" w:type="dxa"/>
              <w:right w:w="15" w:type="dxa"/>
            </w:tcMar>
            <w:vAlign w:val="center"/>
          </w:tcPr>
          <w:p w14:paraId="11A2595C" w14:textId="77777777" w:rsidR="001F3FC9" w:rsidRDefault="001F3FC9" w:rsidP="007D53EA">
            <w:r>
              <w:t>TC_IE_VALUE_FORMAT</w:t>
            </w:r>
          </w:p>
        </w:tc>
        <w:tc>
          <w:tcPr>
            <w:tcW w:w="3255" w:type="dxa"/>
            <w:tcMar>
              <w:top w:w="15" w:type="dxa"/>
              <w:left w:w="15" w:type="dxa"/>
              <w:bottom w:w="15" w:type="dxa"/>
              <w:right w:w="15" w:type="dxa"/>
            </w:tcMar>
            <w:vAlign w:val="center"/>
          </w:tcPr>
          <w:p w14:paraId="1C4AC949" w14:textId="77777777" w:rsidR="001F3FC9" w:rsidRDefault="001F3FC9" w:rsidP="007D53EA">
            <w:r>
              <w:rPr>
                <w:lang w:val="de-DE"/>
              </w:rPr>
              <w:t>applicable</w:t>
            </w:r>
          </w:p>
        </w:tc>
      </w:tr>
      <w:tr w:rsidR="001F3FC9" w14:paraId="61105FDA" w14:textId="77777777" w:rsidTr="007D53EA">
        <w:tc>
          <w:tcPr>
            <w:tcW w:w="771" w:type="dxa"/>
            <w:tcMar>
              <w:top w:w="15" w:type="dxa"/>
              <w:left w:w="15" w:type="dxa"/>
              <w:bottom w:w="15" w:type="dxa"/>
              <w:right w:w="15" w:type="dxa"/>
            </w:tcMar>
            <w:vAlign w:val="center"/>
          </w:tcPr>
          <w:p w14:paraId="58829708" w14:textId="77777777" w:rsidR="001F3FC9" w:rsidRDefault="001F3FC9" w:rsidP="007D53EA">
            <w:r>
              <w:t>4.4.2</w:t>
            </w:r>
          </w:p>
        </w:tc>
        <w:tc>
          <w:tcPr>
            <w:tcW w:w="1018" w:type="dxa"/>
            <w:tcMar>
              <w:top w:w="15" w:type="dxa"/>
              <w:left w:w="15" w:type="dxa"/>
              <w:bottom w:w="15" w:type="dxa"/>
              <w:right w:w="15" w:type="dxa"/>
            </w:tcMar>
            <w:vAlign w:val="center"/>
          </w:tcPr>
          <w:p w14:paraId="24E8FDED" w14:textId="77777777" w:rsidR="001F3FC9" w:rsidRDefault="001F3FC9" w:rsidP="007D53EA">
            <w:r>
              <w:t>Port scanning</w:t>
            </w:r>
          </w:p>
        </w:tc>
        <w:tc>
          <w:tcPr>
            <w:tcW w:w="4585" w:type="dxa"/>
            <w:tcMar>
              <w:top w:w="15" w:type="dxa"/>
              <w:left w:w="15" w:type="dxa"/>
              <w:bottom w:w="15" w:type="dxa"/>
              <w:right w:w="15" w:type="dxa"/>
            </w:tcMar>
            <w:vAlign w:val="center"/>
          </w:tcPr>
          <w:p w14:paraId="196235C8" w14:textId="77777777" w:rsidR="001F3FC9" w:rsidRDefault="001F3FC9" w:rsidP="007D53EA">
            <w:r>
              <w:t>TC_BVT_PORT_SCANNING</w:t>
            </w:r>
          </w:p>
        </w:tc>
        <w:tc>
          <w:tcPr>
            <w:tcW w:w="3255" w:type="dxa"/>
            <w:tcMar>
              <w:top w:w="15" w:type="dxa"/>
              <w:left w:w="15" w:type="dxa"/>
              <w:bottom w:w="15" w:type="dxa"/>
              <w:right w:w="15" w:type="dxa"/>
            </w:tcMar>
            <w:vAlign w:val="center"/>
          </w:tcPr>
          <w:p w14:paraId="67B5F479" w14:textId="77777777" w:rsidR="001F3FC9" w:rsidRDefault="001F3FC9" w:rsidP="007D53EA">
            <w:r>
              <w:rPr>
                <w:lang w:val="de-DE"/>
              </w:rPr>
              <w:t>applicable</w:t>
            </w:r>
          </w:p>
          <w:p w14:paraId="4A70B659" w14:textId="77777777" w:rsidR="001F3FC9" w:rsidRDefault="001F3FC9" w:rsidP="007D53EA"/>
        </w:tc>
      </w:tr>
      <w:tr w:rsidR="001F3FC9" w14:paraId="09EB9A7F" w14:textId="77777777" w:rsidTr="007D53EA">
        <w:tc>
          <w:tcPr>
            <w:tcW w:w="771" w:type="dxa"/>
            <w:tcMar>
              <w:top w:w="15" w:type="dxa"/>
              <w:left w:w="15" w:type="dxa"/>
              <w:bottom w:w="15" w:type="dxa"/>
              <w:right w:w="15" w:type="dxa"/>
            </w:tcMar>
            <w:vAlign w:val="center"/>
          </w:tcPr>
          <w:p w14:paraId="4C3A2123" w14:textId="77777777" w:rsidR="001F3FC9" w:rsidRDefault="001F3FC9" w:rsidP="007D53EA">
            <w:r>
              <w:t>4.4.3</w:t>
            </w:r>
          </w:p>
        </w:tc>
        <w:tc>
          <w:tcPr>
            <w:tcW w:w="1018" w:type="dxa"/>
            <w:tcMar>
              <w:top w:w="15" w:type="dxa"/>
              <w:left w:w="15" w:type="dxa"/>
              <w:bottom w:w="15" w:type="dxa"/>
              <w:right w:w="15" w:type="dxa"/>
            </w:tcMar>
            <w:vAlign w:val="center"/>
          </w:tcPr>
          <w:p w14:paraId="6D16079D" w14:textId="77777777" w:rsidR="001F3FC9" w:rsidRDefault="001F3FC9" w:rsidP="007D53EA">
            <w:r>
              <w:t>Vulnerability scanning</w:t>
            </w:r>
          </w:p>
        </w:tc>
        <w:tc>
          <w:tcPr>
            <w:tcW w:w="4585" w:type="dxa"/>
            <w:tcMar>
              <w:top w:w="15" w:type="dxa"/>
              <w:left w:w="15" w:type="dxa"/>
              <w:bottom w:w="15" w:type="dxa"/>
              <w:right w:w="15" w:type="dxa"/>
            </w:tcMar>
            <w:vAlign w:val="center"/>
          </w:tcPr>
          <w:p w14:paraId="012F1251" w14:textId="77777777" w:rsidR="001F3FC9" w:rsidRDefault="001F3FC9" w:rsidP="007D53EA">
            <w:r>
              <w:t>TC_BVT_VULNERABILITY_SCANNING</w:t>
            </w:r>
          </w:p>
        </w:tc>
        <w:tc>
          <w:tcPr>
            <w:tcW w:w="3255" w:type="dxa"/>
            <w:tcMar>
              <w:top w:w="15" w:type="dxa"/>
              <w:left w:w="15" w:type="dxa"/>
              <w:bottom w:w="15" w:type="dxa"/>
              <w:right w:w="15" w:type="dxa"/>
            </w:tcMar>
            <w:vAlign w:val="center"/>
          </w:tcPr>
          <w:p w14:paraId="05DE5FB5" w14:textId="77777777" w:rsidR="001F3FC9" w:rsidRDefault="001F3FC9" w:rsidP="007D53EA">
            <w:r>
              <w:rPr>
                <w:lang w:val="en-US"/>
              </w:rPr>
              <w:t>Adaptation needed</w:t>
            </w:r>
          </w:p>
          <w:p w14:paraId="3F0A51A9" w14:textId="77777777" w:rsidR="001F3FC9" w:rsidRDefault="001F3FC9" w:rsidP="007D53EA">
            <w:r>
              <w:rPr>
                <w:lang w:val="en-US"/>
              </w:rPr>
              <w:t xml:space="preserve">Adapt </w:t>
            </w:r>
            <w:r>
              <w:t xml:space="preserve">to running vulnerability scans against container images and, where </w:t>
            </w:r>
            <w:r>
              <w:lastRenderedPageBreak/>
              <w:t>applicable, the running containers to identify known CVEs in OS packages, libraries, or application code, using tools that understand container layers and registries, and ensuring findings are addressed before deployment.</w:t>
            </w:r>
          </w:p>
        </w:tc>
      </w:tr>
      <w:tr w:rsidR="001F3FC9" w14:paraId="300921B2" w14:textId="77777777" w:rsidTr="007D53EA">
        <w:tc>
          <w:tcPr>
            <w:tcW w:w="771" w:type="dxa"/>
            <w:tcMar>
              <w:top w:w="15" w:type="dxa"/>
              <w:left w:w="15" w:type="dxa"/>
              <w:bottom w:w="15" w:type="dxa"/>
              <w:right w:w="15" w:type="dxa"/>
            </w:tcMar>
            <w:vAlign w:val="center"/>
          </w:tcPr>
          <w:p w14:paraId="2E92A30D" w14:textId="77777777" w:rsidR="001F3FC9" w:rsidRDefault="001F3FC9" w:rsidP="007D53EA">
            <w:r>
              <w:lastRenderedPageBreak/>
              <w:t>4.4.4</w:t>
            </w:r>
          </w:p>
        </w:tc>
        <w:tc>
          <w:tcPr>
            <w:tcW w:w="1018" w:type="dxa"/>
            <w:tcMar>
              <w:top w:w="15" w:type="dxa"/>
              <w:left w:w="15" w:type="dxa"/>
              <w:bottom w:w="15" w:type="dxa"/>
              <w:right w:w="15" w:type="dxa"/>
            </w:tcMar>
            <w:vAlign w:val="center"/>
          </w:tcPr>
          <w:p w14:paraId="4A85E3F1" w14:textId="77777777" w:rsidR="001F3FC9" w:rsidRDefault="001F3FC9" w:rsidP="007D53EA">
            <w:r>
              <w:t>Robustness and fuzz testing</w:t>
            </w:r>
          </w:p>
        </w:tc>
        <w:tc>
          <w:tcPr>
            <w:tcW w:w="4585" w:type="dxa"/>
            <w:tcMar>
              <w:top w:w="15" w:type="dxa"/>
              <w:left w:w="15" w:type="dxa"/>
              <w:bottom w:w="15" w:type="dxa"/>
              <w:right w:w="15" w:type="dxa"/>
            </w:tcMar>
            <w:vAlign w:val="center"/>
          </w:tcPr>
          <w:p w14:paraId="0D867390" w14:textId="77777777" w:rsidR="001F3FC9" w:rsidRDefault="001F3FC9" w:rsidP="007D53EA">
            <w:r>
              <w:t>TC_BVT_ROBUSTNESS_AND_FUZZ_TESTING</w:t>
            </w:r>
          </w:p>
        </w:tc>
        <w:tc>
          <w:tcPr>
            <w:tcW w:w="3255" w:type="dxa"/>
            <w:tcMar>
              <w:top w:w="15" w:type="dxa"/>
              <w:left w:w="15" w:type="dxa"/>
              <w:bottom w:w="15" w:type="dxa"/>
              <w:right w:w="15" w:type="dxa"/>
            </w:tcMar>
            <w:vAlign w:val="center"/>
          </w:tcPr>
          <w:p w14:paraId="7A0C1B13" w14:textId="77777777" w:rsidR="001F3FC9" w:rsidRDefault="001F3FC9" w:rsidP="007D53EA">
            <w:r>
              <w:rPr>
                <w:lang w:val="de-DE"/>
              </w:rPr>
              <w:t>applicable</w:t>
            </w:r>
          </w:p>
          <w:p w14:paraId="3D7797D9" w14:textId="77777777" w:rsidR="001F3FC9" w:rsidRDefault="001F3FC9" w:rsidP="007D53EA"/>
        </w:tc>
      </w:tr>
    </w:tbl>
    <w:p w14:paraId="7A537009" w14:textId="77777777" w:rsidR="00C044C8" w:rsidRDefault="00C044C8" w:rsidP="004E46CD">
      <w:pPr>
        <w:rPr>
          <w:lang w:val="en-US" w:eastAsia="zh-CN"/>
        </w:rPr>
      </w:pPr>
    </w:p>
    <w:p w14:paraId="790F321E" w14:textId="666CE328" w:rsidR="00DE13BE" w:rsidRDefault="00DE13BE" w:rsidP="00DE13BE">
      <w:pPr>
        <w:pStyle w:val="Heading3"/>
        <w:rPr>
          <w:lang w:val="en-US" w:eastAsia="zh-CN"/>
        </w:rPr>
      </w:pPr>
      <w:bookmarkStart w:id="189" w:name="_Toc214541403"/>
      <w:r>
        <w:rPr>
          <w:lang w:val="en-US" w:eastAsia="zh-CN"/>
        </w:rPr>
        <w:t>6.1.</w:t>
      </w:r>
      <w:r>
        <w:rPr>
          <w:rFonts w:eastAsiaTheme="minorEastAsia"/>
          <w:lang w:val="en-US" w:eastAsia="zh-CN"/>
        </w:rPr>
        <w:t>1</w:t>
      </w:r>
      <w:r>
        <w:rPr>
          <w:lang w:val="en-US" w:eastAsia="zh-CN"/>
        </w:rPr>
        <w:tab/>
        <w:t>Security functional requirements deriving from containerization and related test cases</w:t>
      </w:r>
      <w:bookmarkEnd w:id="189"/>
    </w:p>
    <w:p w14:paraId="5702A67A" w14:textId="23D17476" w:rsidR="00DE13BE" w:rsidRDefault="00DE13BE" w:rsidP="00DE13BE">
      <w:pPr>
        <w:pStyle w:val="Heading4"/>
        <w:overflowPunct w:val="0"/>
        <w:autoSpaceDE w:val="0"/>
        <w:autoSpaceDN w:val="0"/>
        <w:adjustRightInd w:val="0"/>
        <w:textAlignment w:val="baseline"/>
        <w:rPr>
          <w:rFonts w:eastAsia="MS Mincho"/>
          <w:lang w:eastAsia="zh-CN"/>
        </w:rPr>
      </w:pPr>
      <w:bookmarkStart w:id="190" w:name="_Toc214541404"/>
      <w:r>
        <w:rPr>
          <w:rFonts w:eastAsia="MS Mincho"/>
          <w:lang w:val="en-US" w:eastAsia="zh-CN"/>
        </w:rPr>
        <w:t>6</w:t>
      </w:r>
      <w:r>
        <w:rPr>
          <w:rFonts w:eastAsia="MS Mincho"/>
          <w:lang w:eastAsia="zh-CN"/>
        </w:rPr>
        <w:t>.1.</w:t>
      </w:r>
      <w:r>
        <w:rPr>
          <w:rFonts w:eastAsiaTheme="minorEastAsia"/>
          <w:lang w:eastAsia="zh-CN"/>
        </w:rPr>
        <w:t>1</w:t>
      </w:r>
      <w:r>
        <w:rPr>
          <w:rFonts w:eastAsia="MS Mincho"/>
          <w:lang w:eastAsia="zh-CN"/>
        </w:rPr>
        <w:t>.1</w:t>
      </w:r>
      <w:r>
        <w:rPr>
          <w:rFonts w:eastAsia="MS Mincho"/>
          <w:lang w:eastAsia="zh-CN"/>
        </w:rPr>
        <w:tab/>
      </w:r>
      <w:r>
        <w:rPr>
          <w:rFonts w:eastAsia="MS Mincho"/>
          <w:lang w:val="en-US" w:eastAsia="zh-CN"/>
        </w:rPr>
        <w:t>Se</w:t>
      </w:r>
      <w:r>
        <w:rPr>
          <w:rFonts w:eastAsia="MS Mincho"/>
          <w:lang w:eastAsia="zh-CN"/>
        </w:rPr>
        <w:t>curity non-functional requirements related to passwords</w:t>
      </w:r>
      <w:bookmarkEnd w:id="190"/>
    </w:p>
    <w:p w14:paraId="1BB980A5" w14:textId="77777777" w:rsidR="00DE13BE" w:rsidRDefault="00DE13BE" w:rsidP="00DE13BE">
      <w:pPr>
        <w:rPr>
          <w:lang w:eastAsia="zh-CN"/>
        </w:rPr>
      </w:pPr>
      <w:r>
        <w:t>All text from TS 33.117</w:t>
      </w:r>
      <w:r>
        <w:rPr>
          <w:rFonts w:hint="eastAsia"/>
          <w:lang w:eastAsia="zh-CN"/>
        </w:rPr>
        <w:t xml:space="preserve"> [</w:t>
      </w:r>
      <w:r>
        <w:rPr>
          <w:rFonts w:eastAsiaTheme="minorEastAsia" w:hint="eastAsia"/>
          <w:lang w:val="en-US" w:eastAsia="zh-CN"/>
        </w:rPr>
        <w:t>1</w:t>
      </w:r>
      <w:r>
        <w:rPr>
          <w:rFonts w:hint="eastAsia"/>
          <w:lang w:eastAsia="zh-CN"/>
        </w:rPr>
        <w:t>]</w:t>
      </w:r>
      <w:r>
        <w:t xml:space="preserve">, clause 4.2.3.4.3 applies to </w:t>
      </w:r>
      <w:r>
        <w:rPr>
          <w:lang w:eastAsia="zh-CN"/>
        </w:rPr>
        <w:t>containerized elements</w:t>
      </w:r>
      <w:r>
        <w:rPr>
          <w:rFonts w:hint="eastAsia"/>
          <w:lang w:eastAsia="zh-CN"/>
        </w:rPr>
        <w:t xml:space="preserve">. </w:t>
      </w:r>
    </w:p>
    <w:p w14:paraId="36890A1E" w14:textId="77777777" w:rsidR="00DE13BE" w:rsidRDefault="00DE13BE" w:rsidP="00DE13BE">
      <w:pPr>
        <w:pStyle w:val="Heading4"/>
        <w:overflowPunct w:val="0"/>
        <w:autoSpaceDE w:val="0"/>
        <w:autoSpaceDN w:val="0"/>
        <w:adjustRightInd w:val="0"/>
        <w:textAlignment w:val="baseline"/>
        <w:rPr>
          <w:rFonts w:eastAsia="MS Mincho"/>
          <w:lang w:val="en-US" w:eastAsia="zh-CN"/>
        </w:rPr>
      </w:pPr>
    </w:p>
    <w:p w14:paraId="4255E203" w14:textId="68143D82" w:rsidR="00DE13BE" w:rsidRDefault="00DE13BE" w:rsidP="00DE13BE">
      <w:pPr>
        <w:pStyle w:val="Heading4"/>
        <w:overflowPunct w:val="0"/>
        <w:autoSpaceDE w:val="0"/>
        <w:autoSpaceDN w:val="0"/>
        <w:adjustRightInd w:val="0"/>
        <w:textAlignment w:val="baseline"/>
        <w:rPr>
          <w:rFonts w:eastAsia="MS Mincho"/>
          <w:lang w:eastAsia="zh-CN"/>
        </w:rPr>
      </w:pPr>
      <w:bookmarkStart w:id="191" w:name="_Toc214541405"/>
      <w:r>
        <w:rPr>
          <w:rFonts w:eastAsia="MS Mincho"/>
          <w:lang w:val="en-US" w:eastAsia="zh-CN"/>
        </w:rPr>
        <w:t>6</w:t>
      </w:r>
      <w:r>
        <w:rPr>
          <w:rFonts w:eastAsia="MS Mincho"/>
          <w:lang w:eastAsia="zh-CN"/>
        </w:rPr>
        <w:t>.1.</w:t>
      </w:r>
      <w:r>
        <w:rPr>
          <w:rFonts w:eastAsiaTheme="minorEastAsia"/>
          <w:lang w:eastAsia="zh-CN"/>
        </w:rPr>
        <w:t>1</w:t>
      </w:r>
      <w:r>
        <w:rPr>
          <w:rFonts w:eastAsia="MS Mincho"/>
          <w:lang w:eastAsia="zh-CN"/>
        </w:rPr>
        <w:t>.2</w:t>
      </w:r>
      <w:r>
        <w:rPr>
          <w:rFonts w:eastAsia="MS Mincho"/>
          <w:lang w:eastAsia="zh-CN"/>
        </w:rPr>
        <w:tab/>
      </w:r>
      <w:r>
        <w:rPr>
          <w:rFonts w:eastAsia="MS Mincho"/>
          <w:lang w:val="en-US" w:eastAsia="zh-CN"/>
        </w:rPr>
        <w:t>S</w:t>
      </w:r>
      <w:r>
        <w:rPr>
          <w:rFonts w:eastAsia="MS Mincho"/>
          <w:lang w:eastAsia="zh-CN"/>
        </w:rPr>
        <w:t>ecurity requirements related to logging</w:t>
      </w:r>
      <w:bookmarkEnd w:id="191"/>
    </w:p>
    <w:p w14:paraId="73CC6102" w14:textId="77777777" w:rsidR="00DE13BE" w:rsidRDefault="00DE13BE" w:rsidP="00DE13BE">
      <w:pPr>
        <w:rPr>
          <w:lang w:eastAsia="zh-CN"/>
        </w:rPr>
      </w:pPr>
      <w:r>
        <w:t>All text from TS 33.117</w:t>
      </w:r>
      <w:r>
        <w:rPr>
          <w:rFonts w:hint="eastAsia"/>
          <w:lang w:eastAsia="zh-CN"/>
        </w:rPr>
        <w:t xml:space="preserve"> [</w:t>
      </w:r>
      <w:r>
        <w:rPr>
          <w:rFonts w:eastAsiaTheme="minorEastAsia" w:hint="eastAsia"/>
          <w:lang w:val="en-US" w:eastAsia="zh-CN"/>
        </w:rPr>
        <w:t>1</w:t>
      </w:r>
      <w:r>
        <w:rPr>
          <w:rFonts w:hint="eastAsia"/>
          <w:lang w:eastAsia="zh-CN"/>
        </w:rPr>
        <w:t>]</w:t>
      </w:r>
      <w:r>
        <w:t xml:space="preserve">, clauses 4.2.3.6.1, 4.2.3.6.2 and 4.2.3.6.3 apply to </w:t>
      </w:r>
      <w:r>
        <w:rPr>
          <w:lang w:eastAsia="zh-CN"/>
        </w:rPr>
        <w:t>containerized elements</w:t>
      </w:r>
      <w:r>
        <w:rPr>
          <w:rFonts w:hint="eastAsia"/>
          <w:lang w:eastAsia="zh-CN"/>
        </w:rPr>
        <w:t xml:space="preserve">. </w:t>
      </w:r>
    </w:p>
    <w:p w14:paraId="02B2745B" w14:textId="77777777" w:rsidR="00DE13BE" w:rsidRDefault="00DE13BE" w:rsidP="00DE13BE">
      <w:r>
        <w:rPr>
          <w:i/>
        </w:rPr>
        <w:t>Requirement Name</w:t>
      </w:r>
      <w:r>
        <w:t xml:space="preserve">: </w:t>
      </w:r>
      <w:r>
        <w:rPr>
          <w:lang w:eastAsia="zh-CN"/>
        </w:rPr>
        <w:t>Logs from containerized functions are available</w:t>
      </w:r>
    </w:p>
    <w:p w14:paraId="13266675" w14:textId="77777777" w:rsidR="00DE13BE" w:rsidRDefault="00DE13BE" w:rsidP="00DE13BE">
      <w:r>
        <w:rPr>
          <w:i/>
        </w:rPr>
        <w:t>Requirement Description</w:t>
      </w:r>
      <w:r>
        <w:t>:</w:t>
      </w:r>
    </w:p>
    <w:p w14:paraId="43354E1A" w14:textId="77777777" w:rsidR="00DE13BE" w:rsidRDefault="00DE13BE" w:rsidP="00DE13BE">
      <w:pPr>
        <w:rPr>
          <w:lang w:eastAsia="zh-CN"/>
        </w:rPr>
      </w:pPr>
      <w:r>
        <w:rPr>
          <w:rFonts w:eastAsia="Yu Gothic UI" w:hint="eastAsia"/>
        </w:rPr>
        <w:t xml:space="preserve">The </w:t>
      </w:r>
      <w:r>
        <w:rPr>
          <w:rFonts w:eastAsia="Yu Gothic UI"/>
        </w:rPr>
        <w:t xml:space="preserve">containerized NF </w:t>
      </w:r>
      <w:r>
        <w:rPr>
          <w:rFonts w:hint="eastAsia"/>
          <w:lang w:eastAsia="zh-CN"/>
        </w:rPr>
        <w:t>shall</w:t>
      </w:r>
      <w:r>
        <w:rPr>
          <w:rFonts w:eastAsia="Yu Gothic UI"/>
        </w:rPr>
        <w:t xml:space="preserve"> </w:t>
      </w:r>
      <w:r>
        <w:rPr>
          <w:lang w:eastAsia="zh-CN"/>
        </w:rPr>
        <w:t xml:space="preserve">provide sufficient logging mechanisms (e.g., stdout/stderr container logs, audit logs, orchestrator audit, audit log from MAC, like AppArmor or SELinux). Security and Audit logs shall be collected and stored allowing security monitoring, forensic and threat detection. The possibility of forwarding relevant Security and Audit logs to external SIEM system must be in place (e.g., Syslog over TLS, REST API over HTTPS, </w:t>
      </w:r>
      <w:r w:rsidRPr="00D7778F">
        <w:rPr>
          <w:lang w:eastAsia="zh-CN"/>
        </w:rPr>
        <w:t>SFTP</w:t>
      </w:r>
      <w:r>
        <w:rPr>
          <w:lang w:eastAsia="zh-CN"/>
        </w:rPr>
        <w:t>).</w:t>
      </w:r>
    </w:p>
    <w:p w14:paraId="6F0223BE" w14:textId="77777777" w:rsidR="00DE13BE" w:rsidRDefault="00DE13BE" w:rsidP="00DE13BE">
      <w:pPr>
        <w:rPr>
          <w:b/>
          <w:lang w:eastAsia="zh-CN"/>
        </w:rPr>
      </w:pPr>
      <w:r>
        <w:rPr>
          <w:b/>
        </w:rPr>
        <w:t xml:space="preserve">Test Name: </w:t>
      </w:r>
      <w:r>
        <w:t>TC_</w:t>
      </w:r>
      <w:r>
        <w:rPr>
          <w:rFonts w:hint="eastAsia"/>
          <w:lang w:eastAsia="zh-CN"/>
        </w:rPr>
        <w:t>SECURE</w:t>
      </w:r>
      <w:r>
        <w:rPr>
          <w:lang w:eastAsia="zh-CN"/>
        </w:rPr>
        <w:t>_CONTAINER_LOGGING_CAPABILITIES</w:t>
      </w:r>
    </w:p>
    <w:p w14:paraId="40222A3B" w14:textId="77777777" w:rsidR="00DE13BE" w:rsidRDefault="00DE13BE" w:rsidP="00DE13BE">
      <w:pPr>
        <w:rPr>
          <w:b/>
        </w:rPr>
      </w:pPr>
      <w:r>
        <w:rPr>
          <w:b/>
        </w:rPr>
        <w:t>Purpose:</w:t>
      </w:r>
    </w:p>
    <w:p w14:paraId="79BAFD29" w14:textId="77777777" w:rsidR="00DE13BE" w:rsidRDefault="00DE13BE" w:rsidP="00DE13BE">
      <w:pPr>
        <w:rPr>
          <w:lang w:eastAsia="zh-CN"/>
        </w:rPr>
      </w:pPr>
      <w:r>
        <w:rPr>
          <w:lang w:eastAsia="zh-CN"/>
        </w:rPr>
        <w:t>Ensure that Security and Audit logs are collected and stored allowing security monitoring, forensic and threat detection.</w:t>
      </w:r>
    </w:p>
    <w:p w14:paraId="158F0509" w14:textId="77777777" w:rsidR="00DE13BE" w:rsidRDefault="00DE13BE" w:rsidP="00DE13BE">
      <w:pPr>
        <w:pStyle w:val="B1"/>
        <w:ind w:left="0" w:firstLine="0"/>
        <w:rPr>
          <w:b/>
        </w:rPr>
      </w:pPr>
      <w:r>
        <w:rPr>
          <w:b/>
        </w:rPr>
        <w:t>Execute the following steps:</w:t>
      </w:r>
    </w:p>
    <w:p w14:paraId="2AC0D68E" w14:textId="77777777" w:rsidR="00DE13BE" w:rsidRDefault="00DE13BE" w:rsidP="00DE13BE">
      <w:pPr>
        <w:pStyle w:val="B1"/>
        <w:rPr>
          <w:lang w:eastAsia="zh-CN"/>
        </w:rPr>
      </w:pPr>
      <w:r>
        <w:rPr>
          <w:rFonts w:hint="eastAsia"/>
        </w:rPr>
        <w:t>1.</w:t>
      </w:r>
      <w:r>
        <w:tab/>
        <w:t>The tester r</w:t>
      </w:r>
      <w:r>
        <w:rPr>
          <w:rFonts w:hint="eastAsia"/>
        </w:rPr>
        <w:t>eview</w:t>
      </w:r>
      <w:r>
        <w:t>s</w:t>
      </w:r>
      <w:r>
        <w:rPr>
          <w:rFonts w:hint="eastAsia"/>
        </w:rPr>
        <w:t xml:space="preserve"> the documentation provided by the vendor describing how</w:t>
      </w:r>
      <w:r>
        <w:t xml:space="preserve"> </w:t>
      </w:r>
      <w:r>
        <w:rPr>
          <w:lang w:eastAsia="zh-CN"/>
        </w:rPr>
        <w:t>logs from containerized functions are being handled and verifies that this in line with the requirement description</w:t>
      </w:r>
    </w:p>
    <w:p w14:paraId="42F3C679" w14:textId="77777777" w:rsidR="00DE13BE" w:rsidRDefault="00DE13BE" w:rsidP="00DE13BE">
      <w:pPr>
        <w:pStyle w:val="B1"/>
        <w:rPr>
          <w:lang w:eastAsia="zh-CN"/>
        </w:rPr>
      </w:pPr>
      <w:r>
        <w:rPr>
          <w:lang w:eastAsia="zh-CN"/>
        </w:rPr>
        <w:t>2.</w:t>
      </w:r>
      <w:r>
        <w:rPr>
          <w:lang w:eastAsia="zh-CN"/>
        </w:rPr>
        <w:tab/>
        <w:t>The tester verifies the forwarding to an external SIEM by enabling log forwarding, triggering a security event and verifying at the SIEM, that the event has been forwarded.</w:t>
      </w:r>
    </w:p>
    <w:p w14:paraId="1D11F556" w14:textId="77777777" w:rsidR="00DE13BE" w:rsidRDefault="00DE13BE" w:rsidP="00DE13BE">
      <w:pPr>
        <w:pStyle w:val="B1"/>
        <w:ind w:left="0" w:firstLine="0"/>
        <w:rPr>
          <w:b/>
        </w:rPr>
      </w:pPr>
      <w:r>
        <w:rPr>
          <w:b/>
        </w:rPr>
        <w:t>Expected format of evidence:</w:t>
      </w:r>
    </w:p>
    <w:p w14:paraId="54FDB4DD" w14:textId="77777777" w:rsidR="00DE13BE" w:rsidRDefault="00DE13BE" w:rsidP="00DE13BE">
      <w:pPr>
        <w:rPr>
          <w:lang w:eastAsia="zh-CN"/>
        </w:rPr>
      </w:pPr>
      <w:r>
        <w:rPr>
          <w:lang w:eastAsia="zh-CN"/>
        </w:rPr>
        <w:t>Snapshots</w:t>
      </w:r>
      <w:r>
        <w:rPr>
          <w:rFonts w:hint="eastAsia"/>
          <w:lang w:eastAsia="zh-CN"/>
        </w:rPr>
        <w:t xml:space="preserve"> </w:t>
      </w:r>
      <w:r>
        <w:rPr>
          <w:lang w:eastAsia="zh-CN"/>
        </w:rPr>
        <w:t>containing the information gathered from documentation.</w:t>
      </w:r>
    </w:p>
    <w:p w14:paraId="24106D36" w14:textId="77777777" w:rsidR="00DE13BE" w:rsidRDefault="00DE13BE" w:rsidP="00DE13BE">
      <w:pPr>
        <w:ind w:firstLineChars="100" w:firstLine="200"/>
        <w:rPr>
          <w:lang w:eastAsia="zh-CN"/>
        </w:rPr>
      </w:pPr>
    </w:p>
    <w:p w14:paraId="253A6BD0" w14:textId="775ACA7C" w:rsidR="00DE13BE" w:rsidRDefault="00DE13BE" w:rsidP="00DE13BE">
      <w:pPr>
        <w:pStyle w:val="Heading4"/>
        <w:overflowPunct w:val="0"/>
        <w:autoSpaceDE w:val="0"/>
        <w:autoSpaceDN w:val="0"/>
        <w:adjustRightInd w:val="0"/>
        <w:textAlignment w:val="baseline"/>
        <w:rPr>
          <w:rFonts w:eastAsia="MS Mincho"/>
          <w:lang w:eastAsia="zh-CN"/>
        </w:rPr>
      </w:pPr>
      <w:bookmarkStart w:id="192" w:name="_Toc214541406"/>
      <w:r>
        <w:rPr>
          <w:rFonts w:eastAsia="MS Mincho"/>
          <w:lang w:val="en-US" w:eastAsia="zh-CN"/>
        </w:rPr>
        <w:t>6</w:t>
      </w:r>
      <w:r>
        <w:rPr>
          <w:rFonts w:eastAsia="MS Mincho"/>
          <w:lang w:eastAsia="zh-CN"/>
        </w:rPr>
        <w:t>.1.</w:t>
      </w:r>
      <w:r>
        <w:rPr>
          <w:rFonts w:eastAsiaTheme="minorEastAsia"/>
          <w:lang w:eastAsia="zh-CN"/>
        </w:rPr>
        <w:t>1</w:t>
      </w:r>
      <w:r>
        <w:rPr>
          <w:rFonts w:eastAsia="MS Mincho"/>
          <w:lang w:eastAsia="zh-CN"/>
        </w:rPr>
        <w:t>.3</w:t>
      </w:r>
      <w:r>
        <w:rPr>
          <w:rFonts w:eastAsia="MS Mincho"/>
          <w:lang w:eastAsia="zh-CN"/>
        </w:rPr>
        <w:tab/>
      </w:r>
      <w:r>
        <w:rPr>
          <w:rFonts w:eastAsia="MS Mincho"/>
          <w:lang w:val="en-US" w:eastAsia="zh-CN"/>
        </w:rPr>
        <w:t>Using trusted image repositories for container image handling</w:t>
      </w:r>
      <w:bookmarkEnd w:id="192"/>
      <w:r>
        <w:rPr>
          <w:rFonts w:eastAsia="MS Mincho"/>
          <w:lang w:val="en-US" w:eastAsia="zh-CN"/>
        </w:rPr>
        <w:t xml:space="preserve"> </w:t>
      </w:r>
    </w:p>
    <w:p w14:paraId="4D46D112" w14:textId="77777777" w:rsidR="00DE13BE" w:rsidRDefault="00DE13BE" w:rsidP="00DE13BE">
      <w:r>
        <w:rPr>
          <w:i/>
        </w:rPr>
        <w:t>Requirement Name</w:t>
      </w:r>
      <w:r>
        <w:t xml:space="preserve">: </w:t>
      </w:r>
      <w:r>
        <w:rPr>
          <w:lang w:eastAsia="zh-CN"/>
        </w:rPr>
        <w:t>Securing container function source by using trusted image repositories</w:t>
      </w:r>
    </w:p>
    <w:p w14:paraId="30CF7675" w14:textId="77777777" w:rsidR="00DE13BE" w:rsidRDefault="00DE13BE" w:rsidP="00DE13BE">
      <w:r>
        <w:rPr>
          <w:i/>
        </w:rPr>
        <w:t>Requirement Description</w:t>
      </w:r>
      <w:r>
        <w:t>:</w:t>
      </w:r>
    </w:p>
    <w:p w14:paraId="220034F5" w14:textId="77777777" w:rsidR="00DE13BE" w:rsidRDefault="00DE13BE" w:rsidP="00DE13BE">
      <w:pPr>
        <w:rPr>
          <w:lang w:eastAsia="zh-CN"/>
        </w:rPr>
      </w:pPr>
      <w:r>
        <w:rPr>
          <w:rFonts w:eastAsia="Yu Gothic UI" w:hint="eastAsia"/>
        </w:rPr>
        <w:t xml:space="preserve">The </w:t>
      </w:r>
      <w:r>
        <w:rPr>
          <w:rFonts w:eastAsia="Yu Gothic UI"/>
        </w:rPr>
        <w:t xml:space="preserve">containerized NF </w:t>
      </w:r>
      <w:r>
        <w:rPr>
          <w:rFonts w:hint="eastAsia"/>
          <w:lang w:eastAsia="zh-CN"/>
        </w:rPr>
        <w:t>shall</w:t>
      </w:r>
      <w:r>
        <w:rPr>
          <w:rFonts w:eastAsia="Yu Gothic UI"/>
        </w:rPr>
        <w:t xml:space="preserve"> use </w:t>
      </w:r>
      <w:r>
        <w:rPr>
          <w:lang w:eastAsia="zh-CN"/>
        </w:rPr>
        <w:t>t</w:t>
      </w:r>
      <w:r w:rsidRPr="005D1CDB">
        <w:rPr>
          <w:lang w:eastAsia="zh-CN"/>
        </w:rPr>
        <w:t>rusted</w:t>
      </w:r>
      <w:r>
        <w:rPr>
          <w:lang w:eastAsia="zh-CN"/>
        </w:rPr>
        <w:t>/p</w:t>
      </w:r>
      <w:r w:rsidRPr="005D1CDB">
        <w:rPr>
          <w:lang w:eastAsia="zh-CN"/>
        </w:rPr>
        <w:t xml:space="preserve">rivate </w:t>
      </w:r>
      <w:r>
        <w:rPr>
          <w:lang w:eastAsia="zh-CN"/>
        </w:rPr>
        <w:t>source i</w:t>
      </w:r>
      <w:r w:rsidRPr="005D1CDB">
        <w:rPr>
          <w:lang w:eastAsia="zh-CN"/>
        </w:rPr>
        <w:t xml:space="preserve">mage repositories </w:t>
      </w:r>
      <w:r>
        <w:rPr>
          <w:lang w:eastAsia="zh-CN"/>
        </w:rPr>
        <w:t>while</w:t>
      </w:r>
      <w:r w:rsidRPr="005D1CDB">
        <w:rPr>
          <w:lang w:eastAsia="zh-CN"/>
        </w:rPr>
        <w:t xml:space="preserve"> building the container image</w:t>
      </w:r>
      <w:r>
        <w:rPr>
          <w:lang w:eastAsia="zh-CN"/>
        </w:rPr>
        <w:t>.</w:t>
      </w:r>
    </w:p>
    <w:p w14:paraId="7CFC554B" w14:textId="77777777" w:rsidR="00DE13BE" w:rsidRDefault="00DE13BE" w:rsidP="00DE13BE">
      <w:pPr>
        <w:rPr>
          <w:b/>
          <w:lang w:eastAsia="zh-CN"/>
        </w:rPr>
      </w:pPr>
      <w:r>
        <w:rPr>
          <w:b/>
        </w:rPr>
        <w:lastRenderedPageBreak/>
        <w:t xml:space="preserve">Test Name: </w:t>
      </w:r>
      <w:r>
        <w:t>TC_</w:t>
      </w:r>
      <w:r>
        <w:rPr>
          <w:rFonts w:hint="eastAsia"/>
          <w:lang w:eastAsia="zh-CN"/>
        </w:rPr>
        <w:t>SECURE</w:t>
      </w:r>
      <w:r>
        <w:rPr>
          <w:lang w:eastAsia="zh-CN"/>
        </w:rPr>
        <w:t>_CONTAINER_IMAGE_REPOSITORIES</w:t>
      </w:r>
    </w:p>
    <w:p w14:paraId="77612A95" w14:textId="77777777" w:rsidR="00DE13BE" w:rsidRDefault="00DE13BE" w:rsidP="00DE13BE">
      <w:pPr>
        <w:rPr>
          <w:b/>
        </w:rPr>
      </w:pPr>
      <w:r>
        <w:rPr>
          <w:b/>
        </w:rPr>
        <w:t>Purpose:</w:t>
      </w:r>
    </w:p>
    <w:p w14:paraId="65AB9E92" w14:textId="77777777" w:rsidR="00DE13BE" w:rsidRDefault="00DE13BE" w:rsidP="00DE13BE">
      <w:pPr>
        <w:rPr>
          <w:lang w:eastAsia="zh-CN"/>
        </w:rPr>
      </w:pPr>
      <w:r>
        <w:rPr>
          <w:lang w:eastAsia="zh-CN"/>
        </w:rPr>
        <w:t>Ensure that containers are built using trusted image bases. Images coming from untrusted/public source code repositories (e.g., Public-DockerHub) shall not be used due to risk factors.</w:t>
      </w:r>
    </w:p>
    <w:p w14:paraId="03EF3E67" w14:textId="77777777" w:rsidR="00DE13BE" w:rsidRDefault="00DE13BE" w:rsidP="00DE13BE">
      <w:pPr>
        <w:pStyle w:val="B1"/>
        <w:rPr>
          <w:lang w:eastAsia="zh-CN"/>
        </w:rPr>
      </w:pPr>
      <w:r>
        <w:rPr>
          <w:lang w:eastAsia="zh-CN"/>
        </w:rPr>
        <w:t>-</w:t>
      </w:r>
      <w:r>
        <w:rPr>
          <w:lang w:eastAsia="zh-CN"/>
        </w:rPr>
        <w:tab/>
        <w:t>HTTPS protocol for accessing internal repositories shall be used.</w:t>
      </w:r>
    </w:p>
    <w:p w14:paraId="0C39B676" w14:textId="77777777" w:rsidR="00DE13BE" w:rsidRDefault="00DE13BE" w:rsidP="00DE13BE">
      <w:pPr>
        <w:pStyle w:val="B1"/>
        <w:rPr>
          <w:lang w:eastAsia="zh-CN"/>
        </w:rPr>
      </w:pPr>
      <w:r>
        <w:rPr>
          <w:lang w:eastAsia="zh-CN"/>
        </w:rPr>
        <w:t>-</w:t>
      </w:r>
      <w:r>
        <w:rPr>
          <w:lang w:eastAsia="zh-CN"/>
        </w:rPr>
        <w:tab/>
        <w:t xml:space="preserve">Trust level of image content shall be </w:t>
      </w:r>
      <w:r w:rsidRPr="007B7EFE">
        <w:t>checked</w:t>
      </w:r>
      <w:r>
        <w:rPr>
          <w:lang w:eastAsia="zh-CN"/>
        </w:rPr>
        <w:t xml:space="preserve"> to ensure source and integrity of the image.</w:t>
      </w:r>
    </w:p>
    <w:p w14:paraId="1D197375" w14:textId="77777777" w:rsidR="00DE13BE" w:rsidRDefault="00DE13BE" w:rsidP="00DE13BE">
      <w:pPr>
        <w:pStyle w:val="B1"/>
        <w:ind w:left="0" w:firstLine="0"/>
        <w:rPr>
          <w:b/>
        </w:rPr>
      </w:pPr>
      <w:r>
        <w:rPr>
          <w:b/>
        </w:rPr>
        <w:t>Execute the following steps:</w:t>
      </w:r>
    </w:p>
    <w:p w14:paraId="746F17E2" w14:textId="77777777" w:rsidR="00DE13BE" w:rsidRDefault="00DE13BE" w:rsidP="00DE13BE">
      <w:pPr>
        <w:pStyle w:val="B1"/>
        <w:numPr>
          <w:ilvl w:val="0"/>
          <w:numId w:val="19"/>
        </w:numPr>
        <w:rPr>
          <w:lang w:eastAsia="zh-CN"/>
        </w:rPr>
      </w:pPr>
      <w:r>
        <w:t>The tester r</w:t>
      </w:r>
      <w:r>
        <w:rPr>
          <w:rFonts w:hint="eastAsia"/>
        </w:rPr>
        <w:t>eview</w:t>
      </w:r>
      <w:r>
        <w:t>s</w:t>
      </w:r>
      <w:r>
        <w:rPr>
          <w:rFonts w:hint="eastAsia"/>
        </w:rPr>
        <w:t xml:space="preserve"> the documentation provided by the vendor describing </w:t>
      </w:r>
      <w:r>
        <w:t>the container build procedure and listing trusted image repositories.</w:t>
      </w:r>
    </w:p>
    <w:p w14:paraId="52BF39B7" w14:textId="77777777" w:rsidR="004E57DC" w:rsidRPr="0069532F" w:rsidRDefault="004E57DC" w:rsidP="004E57DC">
      <w:pPr>
        <w:numPr>
          <w:ilvl w:val="0"/>
          <w:numId w:val="19"/>
        </w:numPr>
        <w:rPr>
          <w:ins w:id="193" w:author="Markus Hanhisalo" w:date="2025-11-20T14:14:00Z" w16du:dateUtc="2025-11-20T20:14:00Z"/>
          <w:lang w:eastAsia="zh-CN"/>
        </w:rPr>
      </w:pPr>
      <w:ins w:id="194" w:author="Markus Hanhisalo" w:date="2025-11-20T14:14:00Z" w16du:dateUtc="2025-11-20T20:14:00Z">
        <w:r>
          <w:rPr>
            <w:lang w:eastAsia="zh-CN"/>
          </w:rPr>
          <w:t>The tester verifies that the build procedure enforces image integrity verification using at least cryptographic verification.</w:t>
        </w:r>
      </w:ins>
    </w:p>
    <w:p w14:paraId="0D160A75" w14:textId="77777777" w:rsidR="004E57DC" w:rsidRDefault="004E57DC" w:rsidP="004E57DC">
      <w:pPr>
        <w:numPr>
          <w:ilvl w:val="0"/>
          <w:numId w:val="19"/>
        </w:numPr>
        <w:rPr>
          <w:ins w:id="195" w:author="Markus Hanhisalo" w:date="2025-11-20T14:14:00Z" w16du:dateUtc="2025-11-20T20:14:00Z"/>
          <w:lang w:eastAsia="zh-CN"/>
        </w:rPr>
      </w:pPr>
      <w:ins w:id="196" w:author="Markus Hanhisalo" w:date="2025-11-20T14:14:00Z" w16du:dateUtc="2025-11-20T20:14:00Z">
        <w:r>
          <w:rPr>
            <w:lang w:eastAsia="zh-CN"/>
          </w:rPr>
          <w:t>For both static and dynamically built containers, the tester reviews the build files (e.g., Dockerfile, CI/CD pipeline scripts) to verify the image sources specified are only trusted repositories and there are no references to public or untrusted repositories (e.g., Public-DockerHub).</w:t>
        </w:r>
        <w:del w:id="197" w:author="MITRE" w:date="2025-10-30T15:53:00Z">
          <w:r w:rsidRPr="00FA1C3B" w:rsidDel="00FA1C3B">
            <w:rPr>
              <w:lang w:eastAsia="zh-CN"/>
            </w:rPr>
            <w:delText>For dynamically built containers the tester reviews the build configuration.</w:delText>
          </w:r>
        </w:del>
      </w:ins>
    </w:p>
    <w:p w14:paraId="64F424C6" w14:textId="2E131C70" w:rsidR="00DE13BE" w:rsidRDefault="004E57DC" w:rsidP="004E57DC">
      <w:pPr>
        <w:numPr>
          <w:ilvl w:val="0"/>
          <w:numId w:val="19"/>
        </w:numPr>
        <w:rPr>
          <w:lang w:eastAsia="zh-CN"/>
        </w:rPr>
        <w:pPrChange w:id="198" w:author="Markus Hanhisalo" w:date="2025-11-20T14:16:00Z" w16du:dateUtc="2025-11-20T20:16:00Z">
          <w:pPr>
            <w:pStyle w:val="B1"/>
            <w:numPr>
              <w:numId w:val="19"/>
            </w:numPr>
            <w:ind w:left="644" w:hanging="360"/>
          </w:pPr>
        </w:pPrChange>
      </w:pPr>
      <w:ins w:id="199" w:author="Markus Hanhisalo" w:date="2025-11-20T14:14:00Z" w16du:dateUtc="2025-11-20T20:14:00Z">
        <w:r>
          <w:t>The tester verifies the image repositories referenced in the build files are accessed via HTTPS.</w:t>
        </w:r>
      </w:ins>
      <w:del w:id="200" w:author="Markus Hanhisalo" w:date="2025-11-20T14:14:00Z" w16du:dateUtc="2025-11-20T20:14:00Z">
        <w:r w:rsidR="00DE13BE" w:rsidDel="004E57DC">
          <w:rPr>
            <w:lang w:eastAsia="zh-CN"/>
          </w:rPr>
          <w:delText>For dynamically built containers the tester reviews the build configuration.</w:delText>
        </w:r>
      </w:del>
    </w:p>
    <w:p w14:paraId="05339A86" w14:textId="77777777" w:rsidR="00DE13BE" w:rsidRDefault="00DE13BE" w:rsidP="00DE13BE">
      <w:pPr>
        <w:pStyle w:val="B1"/>
        <w:ind w:left="0" w:firstLine="0"/>
        <w:rPr>
          <w:b/>
        </w:rPr>
      </w:pPr>
      <w:r>
        <w:rPr>
          <w:b/>
        </w:rPr>
        <w:t>Expected format of evidence:</w:t>
      </w:r>
    </w:p>
    <w:p w14:paraId="27BBAAF2" w14:textId="77777777" w:rsidR="00DE13BE" w:rsidRDefault="00DE13BE" w:rsidP="00DE13BE">
      <w:pPr>
        <w:rPr>
          <w:lang w:eastAsia="zh-CN"/>
        </w:rPr>
      </w:pPr>
      <w:r>
        <w:rPr>
          <w:lang w:eastAsia="zh-CN"/>
        </w:rPr>
        <w:t>Snapshots</w:t>
      </w:r>
      <w:r>
        <w:rPr>
          <w:rFonts w:hint="eastAsia"/>
          <w:lang w:eastAsia="zh-CN"/>
        </w:rPr>
        <w:t xml:space="preserve"> </w:t>
      </w:r>
      <w:r>
        <w:rPr>
          <w:lang w:eastAsia="zh-CN"/>
        </w:rPr>
        <w:t>of the configuration or documentation.</w:t>
      </w:r>
    </w:p>
    <w:p w14:paraId="6599DC74" w14:textId="77777777" w:rsidR="00DE13BE" w:rsidRDefault="00DE13BE" w:rsidP="00DE13BE">
      <w:pPr>
        <w:ind w:firstLineChars="100" w:firstLine="200"/>
        <w:rPr>
          <w:lang w:eastAsia="zh-CN"/>
        </w:rPr>
      </w:pPr>
    </w:p>
    <w:p w14:paraId="5AAB4679" w14:textId="23BD39FA" w:rsidR="00DE13BE" w:rsidRDefault="00DE13BE" w:rsidP="00DE13BE">
      <w:pPr>
        <w:pStyle w:val="Heading4"/>
        <w:overflowPunct w:val="0"/>
        <w:autoSpaceDE w:val="0"/>
        <w:autoSpaceDN w:val="0"/>
        <w:adjustRightInd w:val="0"/>
        <w:textAlignment w:val="baseline"/>
        <w:rPr>
          <w:rFonts w:eastAsia="MS Mincho"/>
          <w:lang w:val="en-US" w:eastAsia="zh-CN"/>
        </w:rPr>
      </w:pPr>
      <w:bookmarkStart w:id="201" w:name="_Toc214541407"/>
      <w:r>
        <w:rPr>
          <w:rFonts w:eastAsia="MS Mincho"/>
          <w:lang w:val="en-US" w:eastAsia="zh-CN"/>
        </w:rPr>
        <w:t>6</w:t>
      </w:r>
      <w:r>
        <w:rPr>
          <w:rFonts w:eastAsia="MS Mincho"/>
          <w:lang w:eastAsia="zh-CN"/>
        </w:rPr>
        <w:t>.1.</w:t>
      </w:r>
      <w:r>
        <w:rPr>
          <w:rFonts w:eastAsiaTheme="minorEastAsia"/>
          <w:lang w:eastAsia="zh-CN"/>
        </w:rPr>
        <w:t>1</w:t>
      </w:r>
      <w:r>
        <w:rPr>
          <w:rFonts w:eastAsia="MS Mincho"/>
          <w:lang w:eastAsia="zh-CN"/>
        </w:rPr>
        <w:t>.4</w:t>
      </w:r>
      <w:r>
        <w:rPr>
          <w:rFonts w:eastAsia="MS Mincho"/>
          <w:lang w:eastAsia="zh-CN"/>
        </w:rPr>
        <w:tab/>
      </w:r>
      <w:r>
        <w:rPr>
          <w:rFonts w:eastAsia="MS Mincho"/>
          <w:lang w:val="en-US" w:eastAsia="zh-CN"/>
        </w:rPr>
        <w:t>Vulnerability scanning for containerized NF</w:t>
      </w:r>
      <w:bookmarkEnd w:id="201"/>
    </w:p>
    <w:p w14:paraId="77BB8537" w14:textId="77777777" w:rsidR="00DE13BE" w:rsidRDefault="00DE13BE" w:rsidP="00DE13BE">
      <w:pPr>
        <w:rPr>
          <w:lang w:eastAsia="zh-CN"/>
        </w:rPr>
      </w:pPr>
      <w:r>
        <w:t>All text from TS 33.117</w:t>
      </w:r>
      <w:r>
        <w:rPr>
          <w:rFonts w:hint="eastAsia"/>
          <w:lang w:eastAsia="zh-CN"/>
        </w:rPr>
        <w:t xml:space="preserve"> [</w:t>
      </w:r>
      <w:r>
        <w:rPr>
          <w:rFonts w:eastAsiaTheme="minorEastAsia" w:hint="eastAsia"/>
          <w:lang w:val="en-US" w:eastAsia="zh-CN"/>
        </w:rPr>
        <w:t>1</w:t>
      </w:r>
      <w:r>
        <w:rPr>
          <w:rFonts w:hint="eastAsia"/>
          <w:lang w:eastAsia="zh-CN"/>
        </w:rPr>
        <w:t>]</w:t>
      </w:r>
      <w:r>
        <w:t xml:space="preserve">, clause 4.4.3 applies to </w:t>
      </w:r>
      <w:r>
        <w:rPr>
          <w:lang w:eastAsia="zh-CN"/>
        </w:rPr>
        <w:t>containerized elements</w:t>
      </w:r>
      <w:r>
        <w:rPr>
          <w:rFonts w:hint="eastAsia"/>
          <w:lang w:eastAsia="zh-CN"/>
        </w:rPr>
        <w:t xml:space="preserve">. </w:t>
      </w:r>
      <w:r>
        <w:rPr>
          <w:lang w:eastAsia="zh-CN"/>
        </w:rPr>
        <w:t>Because of the nature of containerized applications and their high dependency on 3</w:t>
      </w:r>
      <w:r w:rsidRPr="00101A07">
        <w:rPr>
          <w:vertAlign w:val="superscript"/>
          <w:lang w:eastAsia="zh-CN"/>
        </w:rPr>
        <w:t>rd</w:t>
      </w:r>
      <w:r>
        <w:rPr>
          <w:lang w:eastAsia="zh-CN"/>
        </w:rPr>
        <w:t xml:space="preserve"> party software specific vulnerability scanning tools need to be used. Therefore, the test case </w:t>
      </w:r>
      <w:r>
        <w:rPr>
          <w:lang w:eastAsia="ja-JP"/>
        </w:rPr>
        <w:t xml:space="preserve">TC_BVT_VULNERABILITY_SCANNING specified in </w:t>
      </w:r>
      <w:r>
        <w:rPr>
          <w:lang w:eastAsia="zh-CN"/>
        </w:rPr>
        <w:t xml:space="preserve">4.4.3 need to be enhanced with the testcase below. </w:t>
      </w:r>
    </w:p>
    <w:p w14:paraId="6FF29972" w14:textId="77777777" w:rsidR="00DE13BE" w:rsidRDefault="00DE13BE" w:rsidP="00DE13BE">
      <w:r>
        <w:rPr>
          <w:i/>
        </w:rPr>
        <w:t>Requirement Name</w:t>
      </w:r>
      <w:r>
        <w:t xml:space="preserve">: </w:t>
      </w:r>
      <w:r>
        <w:rPr>
          <w:lang w:eastAsia="zh-CN"/>
        </w:rPr>
        <w:t>Securing container functions by vulnerability scanning</w:t>
      </w:r>
    </w:p>
    <w:p w14:paraId="48F59E07" w14:textId="77777777" w:rsidR="00DE13BE" w:rsidRDefault="00DE13BE" w:rsidP="00DE13BE">
      <w:r>
        <w:rPr>
          <w:i/>
        </w:rPr>
        <w:t>Requirement Description</w:t>
      </w:r>
      <w:r>
        <w:t>:</w:t>
      </w:r>
    </w:p>
    <w:p w14:paraId="11BC56E0" w14:textId="77777777" w:rsidR="00DE13BE" w:rsidRDefault="00DE13BE" w:rsidP="00DE13BE">
      <w:pPr>
        <w:rPr>
          <w:lang w:eastAsia="zh-CN"/>
        </w:rPr>
      </w:pPr>
      <w:r>
        <w:rPr>
          <w:rFonts w:hint="eastAsia"/>
        </w:rPr>
        <w:t xml:space="preserve">The </w:t>
      </w:r>
      <w:r>
        <w:t xml:space="preserve">containerized NF </w:t>
      </w:r>
      <w:r>
        <w:rPr>
          <w:rFonts w:hint="eastAsia"/>
          <w:lang w:eastAsia="zh-CN"/>
        </w:rPr>
        <w:t>shall</w:t>
      </w:r>
      <w:r>
        <w:t xml:space="preserve"> not contain any known vulnerabilities</w:t>
      </w:r>
      <w:r>
        <w:rPr>
          <w:lang w:eastAsia="zh-CN"/>
        </w:rPr>
        <w:t>.</w:t>
      </w:r>
    </w:p>
    <w:p w14:paraId="015D8B2C" w14:textId="77777777" w:rsidR="00DE13BE" w:rsidRDefault="00DE13BE" w:rsidP="00DE13BE">
      <w:pPr>
        <w:rPr>
          <w:b/>
          <w:lang w:eastAsia="zh-CN"/>
        </w:rPr>
      </w:pPr>
      <w:r>
        <w:rPr>
          <w:b/>
        </w:rPr>
        <w:t xml:space="preserve">Test Name: </w:t>
      </w:r>
      <w:r>
        <w:t>TC_</w:t>
      </w:r>
      <w:r>
        <w:rPr>
          <w:rFonts w:hint="eastAsia"/>
          <w:lang w:eastAsia="zh-CN"/>
        </w:rPr>
        <w:t>SECURE</w:t>
      </w:r>
      <w:r>
        <w:rPr>
          <w:lang w:eastAsia="zh-CN"/>
        </w:rPr>
        <w:t>_CONTAINER_VULNERABILITY_SCANNING</w:t>
      </w:r>
    </w:p>
    <w:p w14:paraId="7CB0C882" w14:textId="77777777" w:rsidR="00DE13BE" w:rsidRDefault="00DE13BE" w:rsidP="00DE13BE">
      <w:pPr>
        <w:rPr>
          <w:b/>
        </w:rPr>
      </w:pPr>
      <w:r>
        <w:rPr>
          <w:b/>
        </w:rPr>
        <w:t>Purpose:</w:t>
      </w:r>
    </w:p>
    <w:p w14:paraId="250925E8" w14:textId="77777777" w:rsidR="00DE13BE" w:rsidRDefault="00DE13BE" w:rsidP="00DE13BE">
      <w:pPr>
        <w:rPr>
          <w:lang w:eastAsia="zh-CN"/>
        </w:rPr>
      </w:pPr>
      <w:r>
        <w:rPr>
          <w:lang w:eastAsia="zh-CN"/>
        </w:rPr>
        <w:t xml:space="preserve">Ensure that containers are not containing any known vulnerabilities. Trust level of image content shall be checked to ensure security and integrity of the image. </w:t>
      </w:r>
      <w:r w:rsidRPr="001927FE">
        <w:rPr>
          <w:lang w:eastAsia="zh-CN"/>
        </w:rPr>
        <w:t>Vulnerability scanning of container image shall be performed during development phase, discovering the vulnerabilities, and remediating those vulnerabilities before Developer/SO ship</w:t>
      </w:r>
      <w:r>
        <w:rPr>
          <w:lang w:eastAsia="zh-CN"/>
        </w:rPr>
        <w:t>s</w:t>
      </w:r>
      <w:r w:rsidRPr="001927FE">
        <w:rPr>
          <w:lang w:eastAsia="zh-CN"/>
        </w:rPr>
        <w:t xml:space="preserve"> the container image to the Container registries</w:t>
      </w:r>
      <w:r>
        <w:rPr>
          <w:lang w:eastAsia="zh-CN"/>
        </w:rPr>
        <w:t xml:space="preserve">. </w:t>
      </w:r>
      <w:r w:rsidRPr="001927FE">
        <w:rPr>
          <w:lang w:eastAsia="zh-CN"/>
        </w:rPr>
        <w:t>Vulnerabilities shall be resolved</w:t>
      </w:r>
      <w:r>
        <w:rPr>
          <w:lang w:eastAsia="zh-CN"/>
        </w:rPr>
        <w:t>,</w:t>
      </w:r>
      <w:r w:rsidRPr="001927FE">
        <w:rPr>
          <w:lang w:eastAsia="zh-CN"/>
        </w:rPr>
        <w:t xml:space="preserve"> and validated security patches shall be installed in a timely manner </w:t>
      </w:r>
      <w:r>
        <w:rPr>
          <w:lang w:eastAsia="zh-CN"/>
        </w:rPr>
        <w:t>by the vendor.</w:t>
      </w:r>
    </w:p>
    <w:p w14:paraId="6AFFEBE7" w14:textId="77777777" w:rsidR="00DE13BE" w:rsidRDefault="00DE13BE" w:rsidP="00DE13BE">
      <w:pPr>
        <w:pStyle w:val="B1"/>
        <w:ind w:left="0" w:firstLine="0"/>
        <w:rPr>
          <w:b/>
        </w:rPr>
      </w:pPr>
      <w:r>
        <w:rPr>
          <w:b/>
        </w:rPr>
        <w:t>Execute the following steps:</w:t>
      </w:r>
    </w:p>
    <w:p w14:paraId="7709E6B7" w14:textId="77777777" w:rsidR="00DE13BE" w:rsidRDefault="00DE13BE" w:rsidP="00DE13BE">
      <w:pPr>
        <w:pStyle w:val="B1"/>
        <w:numPr>
          <w:ilvl w:val="0"/>
          <w:numId w:val="20"/>
        </w:numPr>
        <w:rPr>
          <w:lang w:eastAsia="zh-CN"/>
        </w:rPr>
      </w:pPr>
      <w:r>
        <w:rPr>
          <w:lang w:eastAsia="zh-CN"/>
        </w:rPr>
        <w:t>The tester runs suitable vulnerability analysis tool to scan containers for known vulnerabilities.</w:t>
      </w:r>
    </w:p>
    <w:p w14:paraId="51E4E69A" w14:textId="77777777" w:rsidR="00DE13BE" w:rsidRDefault="00DE13BE" w:rsidP="00DE13BE">
      <w:pPr>
        <w:pStyle w:val="B1"/>
        <w:ind w:left="0" w:firstLine="0"/>
        <w:rPr>
          <w:b/>
        </w:rPr>
      </w:pPr>
      <w:r>
        <w:rPr>
          <w:b/>
        </w:rPr>
        <w:t>Expected format of evidence:</w:t>
      </w:r>
    </w:p>
    <w:p w14:paraId="556F7FFB" w14:textId="77777777" w:rsidR="00DE13BE" w:rsidRDefault="00DE13BE" w:rsidP="00DE13BE">
      <w:pPr>
        <w:rPr>
          <w:lang w:eastAsia="zh-CN"/>
        </w:rPr>
      </w:pPr>
      <w:r>
        <w:rPr>
          <w:lang w:eastAsia="zh-CN"/>
        </w:rPr>
        <w:t>Snapshots</w:t>
      </w:r>
      <w:r>
        <w:rPr>
          <w:rFonts w:hint="eastAsia"/>
          <w:lang w:eastAsia="zh-CN"/>
        </w:rPr>
        <w:t xml:space="preserve"> </w:t>
      </w:r>
      <w:r>
        <w:rPr>
          <w:lang w:eastAsia="zh-CN"/>
        </w:rPr>
        <w:t>of the configuration or documentation, snapshots from vulnerability scanner.</w:t>
      </w:r>
    </w:p>
    <w:p w14:paraId="318D9873" w14:textId="77777777" w:rsidR="00DE13BE" w:rsidRDefault="00DE13BE" w:rsidP="00DE13BE">
      <w:pPr>
        <w:ind w:firstLineChars="100" w:firstLine="200"/>
        <w:rPr>
          <w:lang w:eastAsia="zh-CN"/>
        </w:rPr>
      </w:pPr>
    </w:p>
    <w:p w14:paraId="201E4C92" w14:textId="7276C785" w:rsidR="00DE13BE" w:rsidRDefault="00DE13BE" w:rsidP="00DE13BE">
      <w:pPr>
        <w:pStyle w:val="Heading4"/>
        <w:overflowPunct w:val="0"/>
        <w:autoSpaceDE w:val="0"/>
        <w:autoSpaceDN w:val="0"/>
        <w:adjustRightInd w:val="0"/>
        <w:textAlignment w:val="baseline"/>
        <w:rPr>
          <w:rFonts w:eastAsia="MS Mincho"/>
          <w:lang w:eastAsia="zh-CN"/>
        </w:rPr>
      </w:pPr>
      <w:bookmarkStart w:id="202" w:name="_Toc214541408"/>
      <w:r>
        <w:rPr>
          <w:rFonts w:eastAsia="MS Mincho"/>
          <w:lang w:val="en-US" w:eastAsia="zh-CN"/>
        </w:rPr>
        <w:lastRenderedPageBreak/>
        <w:t>6</w:t>
      </w:r>
      <w:r>
        <w:rPr>
          <w:rFonts w:eastAsia="MS Mincho"/>
          <w:lang w:eastAsia="zh-CN"/>
        </w:rPr>
        <w:t>.1.</w:t>
      </w:r>
      <w:r>
        <w:rPr>
          <w:rFonts w:eastAsiaTheme="minorEastAsia"/>
          <w:lang w:eastAsia="zh-CN"/>
        </w:rPr>
        <w:t>1</w:t>
      </w:r>
      <w:r>
        <w:rPr>
          <w:rFonts w:eastAsia="MS Mincho"/>
          <w:lang w:eastAsia="zh-CN"/>
        </w:rPr>
        <w:t>.5</w:t>
      </w:r>
      <w:r>
        <w:rPr>
          <w:rFonts w:eastAsia="MS Mincho"/>
          <w:lang w:eastAsia="zh-CN"/>
        </w:rPr>
        <w:tab/>
      </w:r>
      <w:r>
        <w:rPr>
          <w:rFonts w:eastAsia="MS Mincho"/>
          <w:lang w:val="en-US" w:eastAsia="zh-CN"/>
        </w:rPr>
        <w:t>Containerized NF run-time security</w:t>
      </w:r>
      <w:bookmarkEnd w:id="202"/>
    </w:p>
    <w:p w14:paraId="456C39E1" w14:textId="77777777" w:rsidR="00DE13BE" w:rsidRDefault="00DE13BE" w:rsidP="00DE13BE">
      <w:r>
        <w:rPr>
          <w:i/>
        </w:rPr>
        <w:t>Requirement Name</w:t>
      </w:r>
      <w:r>
        <w:t xml:space="preserve">: </w:t>
      </w:r>
      <w:r>
        <w:rPr>
          <w:lang w:eastAsia="zh-CN"/>
        </w:rPr>
        <w:t>Securing container functions by configuration and hardening testing</w:t>
      </w:r>
    </w:p>
    <w:p w14:paraId="63F55975" w14:textId="77777777" w:rsidR="00DE13BE" w:rsidRDefault="00DE13BE" w:rsidP="00DE13BE">
      <w:r>
        <w:rPr>
          <w:i/>
        </w:rPr>
        <w:t>Requirement Description</w:t>
      </w:r>
      <w:r>
        <w:t>:</w:t>
      </w:r>
    </w:p>
    <w:p w14:paraId="5675CCD9" w14:textId="77777777" w:rsidR="00DE13BE" w:rsidRDefault="00DE13BE" w:rsidP="00DE13BE">
      <w:pPr>
        <w:rPr>
          <w:lang w:eastAsia="zh-CN"/>
        </w:rPr>
      </w:pPr>
      <w:r>
        <w:rPr>
          <w:rFonts w:hint="eastAsia"/>
        </w:rPr>
        <w:t xml:space="preserve">The </w:t>
      </w:r>
      <w:r>
        <w:t xml:space="preserve">containerized NF </w:t>
      </w:r>
      <w:r>
        <w:rPr>
          <w:rFonts w:hint="eastAsia"/>
          <w:lang w:eastAsia="zh-CN"/>
        </w:rPr>
        <w:t>shall</w:t>
      </w:r>
      <w:r>
        <w:t xml:space="preserve"> not contain any known misconfigurations</w:t>
      </w:r>
      <w:r>
        <w:rPr>
          <w:lang w:eastAsia="zh-CN"/>
        </w:rPr>
        <w:t>.</w:t>
      </w:r>
    </w:p>
    <w:p w14:paraId="00407787" w14:textId="77777777" w:rsidR="00DE13BE" w:rsidRDefault="00DE13BE" w:rsidP="00DE13BE">
      <w:pPr>
        <w:rPr>
          <w:b/>
          <w:lang w:eastAsia="zh-CN"/>
        </w:rPr>
      </w:pPr>
      <w:r>
        <w:rPr>
          <w:b/>
        </w:rPr>
        <w:t xml:space="preserve">Test Name: </w:t>
      </w:r>
      <w:r>
        <w:t>TC_</w:t>
      </w:r>
      <w:r>
        <w:rPr>
          <w:rFonts w:hint="eastAsia"/>
          <w:lang w:eastAsia="zh-CN"/>
        </w:rPr>
        <w:t>SECURE</w:t>
      </w:r>
      <w:r>
        <w:rPr>
          <w:lang w:eastAsia="zh-CN"/>
        </w:rPr>
        <w:t>_CONTAINER_CONFIGURATION</w:t>
      </w:r>
    </w:p>
    <w:p w14:paraId="44362F97" w14:textId="77777777" w:rsidR="00DE13BE" w:rsidRDefault="00DE13BE" w:rsidP="00DE13BE">
      <w:pPr>
        <w:rPr>
          <w:b/>
        </w:rPr>
      </w:pPr>
      <w:r>
        <w:rPr>
          <w:b/>
        </w:rPr>
        <w:t>Purpose:</w:t>
      </w:r>
    </w:p>
    <w:p w14:paraId="6DCC7A83" w14:textId="77777777" w:rsidR="00DE13BE" w:rsidRDefault="00DE13BE" w:rsidP="00DE13BE">
      <w:pPr>
        <w:rPr>
          <w:lang w:eastAsia="zh-CN"/>
        </w:rPr>
      </w:pPr>
      <w:r>
        <w:rPr>
          <w:lang w:eastAsia="zh-CN"/>
        </w:rPr>
        <w:t xml:space="preserve">Ensure proper </w:t>
      </w:r>
      <w:r w:rsidRPr="00CC2AEE">
        <w:rPr>
          <w:lang w:eastAsia="zh-CN"/>
        </w:rPr>
        <w:t xml:space="preserve">Security </w:t>
      </w:r>
      <w:r>
        <w:rPr>
          <w:lang w:eastAsia="zh-CN"/>
        </w:rPr>
        <w:t>hardening was</w:t>
      </w:r>
      <w:r w:rsidRPr="00CC2AEE">
        <w:rPr>
          <w:lang w:eastAsia="zh-CN"/>
        </w:rPr>
        <w:t xml:space="preserve"> performed</w:t>
      </w:r>
      <w:r>
        <w:rPr>
          <w:lang w:eastAsia="zh-CN"/>
        </w:rPr>
        <w:t xml:space="preserve">. Apart from vulnerability scan of container image, analysis of container security measures implemented for FN in running state shall be performed. Test should prove that all misconfigurations were resolved, and validated security patches were installed. </w:t>
      </w:r>
    </w:p>
    <w:p w14:paraId="5884E6D4" w14:textId="77777777" w:rsidR="00DE13BE" w:rsidRDefault="00DE13BE" w:rsidP="00DE13BE">
      <w:pPr>
        <w:rPr>
          <w:lang w:eastAsia="zh-CN"/>
        </w:rPr>
      </w:pPr>
      <w:r>
        <w:rPr>
          <w:lang w:eastAsia="zh-CN"/>
        </w:rPr>
        <w:t xml:space="preserve">Container and orchestrator in a running state shall be hardened in relation to security benchmark (e.g., CIS benchmark </w:t>
      </w:r>
      <w:r w:rsidRPr="004E46CD">
        <w:rPr>
          <w:lang w:eastAsia="zh-CN"/>
        </w:rPr>
        <w:t>or other common auditing tools</w:t>
      </w:r>
      <w:r>
        <w:rPr>
          <w:lang w:eastAsia="zh-CN"/>
        </w:rPr>
        <w:t xml:space="preserve">). Network Access Policies shall be configured for securing containerized functions by default. If network segmentation in applicable, related policies preventing lateral movement across containers should be present. Security polices shall be configured for securing PODs and Containers where applicable. Usage of Privileged container, Default Namespace, Ports, Services, Public IP Address etc. shall be restricted. </w:t>
      </w:r>
    </w:p>
    <w:p w14:paraId="7D983AF0" w14:textId="77777777" w:rsidR="00DE13BE" w:rsidRDefault="00DE13BE" w:rsidP="00DE13BE">
      <w:pPr>
        <w:pStyle w:val="B1"/>
        <w:ind w:left="0" w:firstLine="0"/>
        <w:rPr>
          <w:b/>
        </w:rPr>
      </w:pPr>
      <w:r>
        <w:rPr>
          <w:b/>
        </w:rPr>
        <w:t>Execute the following steps:</w:t>
      </w:r>
    </w:p>
    <w:p w14:paraId="541A06EB" w14:textId="77777777" w:rsidR="00DE13BE" w:rsidRDefault="00DE13BE" w:rsidP="00DE13BE">
      <w:pPr>
        <w:pStyle w:val="B1"/>
        <w:numPr>
          <w:ilvl w:val="0"/>
          <w:numId w:val="21"/>
        </w:numPr>
        <w:rPr>
          <w:lang w:eastAsia="zh-CN"/>
        </w:rPr>
      </w:pPr>
      <w:r>
        <w:rPr>
          <w:lang w:eastAsia="zh-CN"/>
        </w:rPr>
        <w:t>The tester runs a benchmark analysis tool to scan container for known misconfigurations.</w:t>
      </w:r>
    </w:p>
    <w:p w14:paraId="0588376C" w14:textId="77777777" w:rsidR="00DE13BE" w:rsidRDefault="00DE13BE" w:rsidP="00DE13BE">
      <w:pPr>
        <w:pStyle w:val="B1"/>
        <w:ind w:left="0" w:firstLine="0"/>
        <w:rPr>
          <w:b/>
        </w:rPr>
      </w:pPr>
      <w:r>
        <w:rPr>
          <w:b/>
        </w:rPr>
        <w:t>Expected format of evidence:</w:t>
      </w:r>
    </w:p>
    <w:p w14:paraId="55C2D9BD" w14:textId="77777777" w:rsidR="00DE13BE" w:rsidRDefault="00DE13BE" w:rsidP="00DE13BE">
      <w:pPr>
        <w:rPr>
          <w:lang w:eastAsia="zh-CN"/>
        </w:rPr>
      </w:pPr>
      <w:r>
        <w:rPr>
          <w:lang w:eastAsia="zh-CN"/>
        </w:rPr>
        <w:t>Snapshots</w:t>
      </w:r>
      <w:r>
        <w:rPr>
          <w:rFonts w:hint="eastAsia"/>
          <w:lang w:eastAsia="zh-CN"/>
        </w:rPr>
        <w:t xml:space="preserve"> </w:t>
      </w:r>
      <w:r>
        <w:rPr>
          <w:lang w:eastAsia="zh-CN"/>
        </w:rPr>
        <w:t>of the configuration or documentation, snapshots from benchmark tool.</w:t>
      </w:r>
    </w:p>
    <w:p w14:paraId="2F2807A5" w14:textId="77777777" w:rsidR="00DE13BE" w:rsidRDefault="00DE13BE" w:rsidP="00DE13BE">
      <w:pPr>
        <w:ind w:firstLineChars="100" w:firstLine="200"/>
        <w:rPr>
          <w:lang w:eastAsia="zh-CN"/>
        </w:rPr>
      </w:pPr>
    </w:p>
    <w:p w14:paraId="2DBA1292" w14:textId="1B3312FF" w:rsidR="00DE13BE" w:rsidRDefault="00DE13BE" w:rsidP="00DE13BE">
      <w:pPr>
        <w:pStyle w:val="Heading4"/>
        <w:overflowPunct w:val="0"/>
        <w:autoSpaceDE w:val="0"/>
        <w:autoSpaceDN w:val="0"/>
        <w:adjustRightInd w:val="0"/>
        <w:textAlignment w:val="baseline"/>
        <w:rPr>
          <w:rFonts w:eastAsia="MS Mincho"/>
          <w:lang w:eastAsia="zh-CN"/>
        </w:rPr>
      </w:pPr>
      <w:bookmarkStart w:id="203" w:name="_Toc214541409"/>
      <w:r>
        <w:rPr>
          <w:rFonts w:eastAsia="MS Mincho"/>
          <w:lang w:val="en-US" w:eastAsia="zh-CN"/>
        </w:rPr>
        <w:t>6</w:t>
      </w:r>
      <w:r>
        <w:rPr>
          <w:rFonts w:eastAsia="MS Mincho"/>
          <w:lang w:eastAsia="zh-CN"/>
        </w:rPr>
        <w:t>.1.</w:t>
      </w:r>
      <w:r>
        <w:rPr>
          <w:rFonts w:eastAsiaTheme="minorEastAsia"/>
          <w:lang w:eastAsia="zh-CN"/>
        </w:rPr>
        <w:t>1</w:t>
      </w:r>
      <w:r>
        <w:rPr>
          <w:rFonts w:eastAsia="MS Mincho"/>
          <w:lang w:eastAsia="zh-CN"/>
        </w:rPr>
        <w:t>.6</w:t>
      </w:r>
      <w:r>
        <w:rPr>
          <w:rFonts w:eastAsia="MS Mincho"/>
          <w:lang w:eastAsia="zh-CN"/>
        </w:rPr>
        <w:tab/>
        <w:t xml:space="preserve">Data protection in </w:t>
      </w:r>
      <w:r>
        <w:rPr>
          <w:rFonts w:eastAsia="MS Mincho"/>
          <w:lang w:val="en-US" w:eastAsia="zh-CN"/>
        </w:rPr>
        <w:t>containerized NF</w:t>
      </w:r>
      <w:bookmarkEnd w:id="203"/>
    </w:p>
    <w:p w14:paraId="56672568" w14:textId="77777777" w:rsidR="00DE13BE" w:rsidRDefault="00DE13BE" w:rsidP="00DE13BE">
      <w:pPr>
        <w:rPr>
          <w:lang w:eastAsia="zh-CN"/>
        </w:rPr>
      </w:pPr>
      <w:r>
        <w:t>All text from TS 33.117</w:t>
      </w:r>
      <w:r>
        <w:rPr>
          <w:rFonts w:hint="eastAsia"/>
          <w:lang w:eastAsia="zh-CN"/>
        </w:rPr>
        <w:t xml:space="preserve"> [</w:t>
      </w:r>
      <w:r>
        <w:rPr>
          <w:rFonts w:eastAsiaTheme="minorEastAsia" w:hint="eastAsia"/>
          <w:lang w:val="en-US" w:eastAsia="zh-CN"/>
        </w:rPr>
        <w:t>1</w:t>
      </w:r>
      <w:r>
        <w:rPr>
          <w:rFonts w:hint="eastAsia"/>
          <w:lang w:eastAsia="zh-CN"/>
        </w:rPr>
        <w:t>]</w:t>
      </w:r>
      <w:r>
        <w:t xml:space="preserve">, clause 4.2.3.2.3 applies to </w:t>
      </w:r>
      <w:r>
        <w:rPr>
          <w:lang w:eastAsia="zh-CN"/>
        </w:rPr>
        <w:t>containerized elements</w:t>
      </w:r>
      <w:r>
        <w:rPr>
          <w:rFonts w:hint="eastAsia"/>
          <w:lang w:eastAsia="zh-CN"/>
        </w:rPr>
        <w:t xml:space="preserve">. </w:t>
      </w:r>
      <w:r>
        <w:rPr>
          <w:lang w:eastAsia="zh-CN"/>
        </w:rPr>
        <w:t>Encryption at-rest, in-transit shall be applied for control plane and data plane. Secrets, credentials, keys shall be securely stored in secure way, and the access rights to those secrets, credential, keys shall be restricted rather than keeping them in configuration file.</w:t>
      </w:r>
    </w:p>
    <w:p w14:paraId="4E12F3BA" w14:textId="77777777" w:rsidR="00DE13BE" w:rsidRDefault="00DE13BE" w:rsidP="00DE13BE">
      <w:pPr>
        <w:pStyle w:val="B1"/>
        <w:ind w:left="0" w:firstLine="0"/>
        <w:rPr>
          <w:b/>
        </w:rPr>
      </w:pPr>
      <w:r>
        <w:rPr>
          <w:b/>
        </w:rPr>
        <w:t>Execute the following steps:</w:t>
      </w:r>
    </w:p>
    <w:p w14:paraId="481D0475" w14:textId="77777777" w:rsidR="00DE13BE" w:rsidRDefault="00DE13BE" w:rsidP="00DE13BE">
      <w:pPr>
        <w:pStyle w:val="B1"/>
        <w:numPr>
          <w:ilvl w:val="0"/>
          <w:numId w:val="22"/>
        </w:numPr>
        <w:rPr>
          <w:lang w:eastAsia="zh-CN"/>
        </w:rPr>
      </w:pPr>
      <w:r>
        <w:rPr>
          <w:rFonts w:hint="eastAsia"/>
        </w:rPr>
        <w:t xml:space="preserve">Review the documentation provided by the vendor describing </w:t>
      </w:r>
      <w:r>
        <w:t>data handling procedures.</w:t>
      </w:r>
    </w:p>
    <w:p w14:paraId="1C40C6D6" w14:textId="77777777" w:rsidR="00DE13BE" w:rsidRDefault="00DE13BE" w:rsidP="00DE13BE">
      <w:pPr>
        <w:pStyle w:val="B1"/>
        <w:numPr>
          <w:ilvl w:val="0"/>
          <w:numId w:val="22"/>
        </w:numPr>
        <w:rPr>
          <w:lang w:eastAsia="zh-CN"/>
        </w:rPr>
      </w:pPr>
      <w:r>
        <w:rPr>
          <w:lang w:eastAsia="zh-CN"/>
        </w:rPr>
        <w:t>Run container vulnerability analysis tool or a configuration check tool capable of analysing the way secrets are stored by the containerized functions.</w:t>
      </w:r>
    </w:p>
    <w:p w14:paraId="7C18BA68" w14:textId="77777777" w:rsidR="00DE13BE" w:rsidRDefault="00DE13BE" w:rsidP="00DE13BE">
      <w:pPr>
        <w:pStyle w:val="B1"/>
        <w:numPr>
          <w:ilvl w:val="0"/>
          <w:numId w:val="22"/>
        </w:numPr>
        <w:rPr>
          <w:lang w:eastAsia="zh-CN"/>
        </w:rPr>
      </w:pPr>
      <w:r>
        <w:rPr>
          <w:lang w:eastAsia="zh-CN"/>
        </w:rPr>
        <w:t>Ensure secrets, keys, credentials are not stored in plain text.</w:t>
      </w:r>
    </w:p>
    <w:p w14:paraId="5BB43099" w14:textId="77777777" w:rsidR="00DE13BE" w:rsidRDefault="00DE13BE" w:rsidP="00DE13BE">
      <w:pPr>
        <w:pStyle w:val="B1"/>
        <w:ind w:left="0" w:firstLine="0"/>
        <w:rPr>
          <w:b/>
        </w:rPr>
      </w:pPr>
      <w:r>
        <w:rPr>
          <w:b/>
        </w:rPr>
        <w:t>Expected format of evidence:</w:t>
      </w:r>
    </w:p>
    <w:p w14:paraId="2AB9517F" w14:textId="77777777" w:rsidR="00DE13BE" w:rsidRDefault="00DE13BE" w:rsidP="00DE13BE">
      <w:pPr>
        <w:ind w:firstLineChars="100" w:firstLine="200"/>
        <w:rPr>
          <w:lang w:eastAsia="zh-CN"/>
        </w:rPr>
      </w:pPr>
      <w:r>
        <w:rPr>
          <w:lang w:eastAsia="zh-CN"/>
        </w:rPr>
        <w:t>Snapshots</w:t>
      </w:r>
      <w:r>
        <w:rPr>
          <w:rFonts w:hint="eastAsia"/>
          <w:lang w:eastAsia="zh-CN"/>
        </w:rPr>
        <w:t xml:space="preserve"> </w:t>
      </w:r>
      <w:r>
        <w:rPr>
          <w:lang w:eastAsia="zh-CN"/>
        </w:rPr>
        <w:t>of the configuration or documentation, snapshots from security testing tool.</w:t>
      </w:r>
    </w:p>
    <w:p w14:paraId="22784EE7" w14:textId="77777777" w:rsidR="00DE13BE" w:rsidRPr="00BA6EFF" w:rsidRDefault="00DE13BE" w:rsidP="00DE13BE"/>
    <w:p w14:paraId="5C683FFB" w14:textId="6F14680E" w:rsidR="00DE13BE" w:rsidRPr="004E46CD" w:rsidRDefault="00DE13BE" w:rsidP="004E46CD">
      <w:pPr>
        <w:pStyle w:val="EditorsNote"/>
      </w:pPr>
      <w:r w:rsidRPr="004E46CD">
        <w:t>Editor’s Note: The requirement and threat references will be edited during normative phase.</w:t>
      </w:r>
    </w:p>
    <w:p w14:paraId="695E768A" w14:textId="18CF1BBF" w:rsidR="001F3FC9" w:rsidRDefault="001F3FC9" w:rsidP="001F3FC9">
      <w:pPr>
        <w:pStyle w:val="Heading2"/>
      </w:pPr>
      <w:bookmarkStart w:id="204" w:name="_Toc214541410"/>
      <w:r>
        <w:rPr>
          <w:lang w:val="en-US"/>
        </w:rPr>
        <w:t>6.2</w:t>
      </w:r>
      <w:r>
        <w:rPr>
          <w:lang w:val="en-US"/>
        </w:rPr>
        <w:tab/>
        <w:t>Potential new test cases for GCNP</w:t>
      </w:r>
      <w:bookmarkEnd w:id="204"/>
    </w:p>
    <w:p w14:paraId="67F673E8" w14:textId="77777777" w:rsidR="001F3FC9" w:rsidRDefault="001F3FC9" w:rsidP="001F3FC9">
      <w:r w:rsidRPr="00C80381">
        <w:rPr>
          <w:lang w:val="en-US"/>
        </w:rPr>
        <w:t>The following table lists potential new test cases for GCNP currently not covered by existing test cases.</w:t>
      </w:r>
    </w:p>
    <w:tbl>
      <w:tblPr>
        <w:tblStyle w:val="TableGrid"/>
        <w:tblW w:w="0" w:type="auto"/>
        <w:tblLook w:val="04A0" w:firstRow="1" w:lastRow="0" w:firstColumn="1" w:lastColumn="0" w:noHBand="0" w:noVBand="1"/>
      </w:tblPr>
      <w:tblGrid>
        <w:gridCol w:w="4544"/>
        <w:gridCol w:w="3595"/>
        <w:gridCol w:w="1492"/>
      </w:tblGrid>
      <w:tr w:rsidR="001F3FC9" w14:paraId="08041891" w14:textId="77777777" w:rsidTr="007D53EA">
        <w:trPr>
          <w:trHeight w:val="260"/>
        </w:trPr>
        <w:tc>
          <w:tcPr>
            <w:tcW w:w="2551" w:type="dxa"/>
          </w:tcPr>
          <w:p w14:paraId="74C97B12" w14:textId="77777777" w:rsidR="001F3FC9" w:rsidRDefault="001F3FC9" w:rsidP="007D53EA">
            <w:pPr>
              <w:rPr>
                <w:b/>
                <w:bCs/>
              </w:rPr>
            </w:pPr>
            <w:r>
              <w:rPr>
                <w:b/>
                <w:bCs/>
                <w:lang w:val="de-DE"/>
              </w:rPr>
              <w:t>Test Name</w:t>
            </w:r>
          </w:p>
        </w:tc>
        <w:tc>
          <w:tcPr>
            <w:tcW w:w="4961" w:type="dxa"/>
          </w:tcPr>
          <w:p w14:paraId="7083620A" w14:textId="77777777" w:rsidR="001F3FC9" w:rsidRDefault="001F3FC9" w:rsidP="007D53EA">
            <w:pPr>
              <w:rPr>
                <w:b/>
                <w:bCs/>
              </w:rPr>
            </w:pPr>
            <w:r>
              <w:rPr>
                <w:b/>
                <w:bCs/>
                <w:lang w:val="de-DE"/>
              </w:rPr>
              <w:t>Purpose</w:t>
            </w:r>
          </w:p>
        </w:tc>
        <w:tc>
          <w:tcPr>
            <w:tcW w:w="2126" w:type="dxa"/>
          </w:tcPr>
          <w:p w14:paraId="7B550740" w14:textId="77777777" w:rsidR="001F3FC9" w:rsidRPr="004E46CD" w:rsidRDefault="001F3FC9" w:rsidP="007D53EA">
            <w:pPr>
              <w:rPr>
                <w:b/>
                <w:bCs/>
                <w:lang w:val="de-DE"/>
              </w:rPr>
            </w:pPr>
            <w:r w:rsidRPr="004E46CD">
              <w:rPr>
                <w:b/>
                <w:bCs/>
                <w:lang w:val="de-DE"/>
              </w:rPr>
              <w:t>Threat Reference</w:t>
            </w:r>
          </w:p>
        </w:tc>
      </w:tr>
      <w:tr w:rsidR="001F3FC9" w14:paraId="782FD417" w14:textId="77777777" w:rsidTr="007D53EA">
        <w:tc>
          <w:tcPr>
            <w:tcW w:w="2551" w:type="dxa"/>
          </w:tcPr>
          <w:p w14:paraId="202F1EF6" w14:textId="77777777" w:rsidR="001F3FC9" w:rsidRDefault="001F3FC9" w:rsidP="007D53EA">
            <w:r>
              <w:lastRenderedPageBreak/>
              <w:t>TC_CNF_NO_EXPOSED_CONTAINERIZATION_API</w:t>
            </w:r>
          </w:p>
        </w:tc>
        <w:tc>
          <w:tcPr>
            <w:tcW w:w="4961" w:type="dxa"/>
          </w:tcPr>
          <w:p w14:paraId="4AC38441" w14:textId="77777777" w:rsidR="001F3FC9" w:rsidRDefault="001F3FC9" w:rsidP="007D53EA">
            <w:r>
              <w:rPr>
                <w:lang w:val="en-US"/>
              </w:rPr>
              <w:t>E</w:t>
            </w:r>
            <w:r>
              <w:t>nsure kube</w:t>
            </w:r>
            <w:r>
              <w:rPr>
                <w:lang w:val="en-US"/>
              </w:rPr>
              <w:t>-</w:t>
            </w:r>
            <w:r>
              <w:t>API / container runtime sockets aren’t reachable from workloads.</w:t>
            </w:r>
          </w:p>
          <w:p w14:paraId="49B596FE" w14:textId="77777777" w:rsidR="001F3FC9" w:rsidRDefault="001F3FC9" w:rsidP="007D53EA">
            <w:r>
              <w:rPr>
                <w:lang w:val="en-US"/>
              </w:rPr>
              <w:t xml:space="preserve">Related to </w:t>
            </w:r>
            <w:r>
              <w:t>“Exposed Containerization API” threat.</w:t>
            </w:r>
          </w:p>
        </w:tc>
        <w:tc>
          <w:tcPr>
            <w:tcW w:w="2126" w:type="dxa"/>
          </w:tcPr>
          <w:p w14:paraId="566E5EE5" w14:textId="77777777" w:rsidR="001F3FC9" w:rsidRDefault="001F3FC9" w:rsidP="007D53EA">
            <w:pPr>
              <w:rPr>
                <w:lang w:val="en-US"/>
              </w:rPr>
            </w:pPr>
            <w:r>
              <w:t xml:space="preserve">Exposed Containerization API </w:t>
            </w:r>
          </w:p>
          <w:p w14:paraId="633B621D" w14:textId="77777777" w:rsidR="001F3FC9" w:rsidRDefault="001F3FC9" w:rsidP="007D53EA">
            <w:r>
              <w:t>5.3.2.5.8</w:t>
            </w:r>
          </w:p>
        </w:tc>
      </w:tr>
      <w:tr w:rsidR="001F3FC9" w14:paraId="2963E573" w14:textId="77777777" w:rsidTr="007D53EA">
        <w:tc>
          <w:tcPr>
            <w:tcW w:w="2551" w:type="dxa"/>
          </w:tcPr>
          <w:p w14:paraId="5DE8633A" w14:textId="77777777" w:rsidR="001F3FC9" w:rsidRDefault="001F3FC9" w:rsidP="007D53EA">
            <w:r>
              <w:t>TC_CNF_NO_UNUSED_CAPABILITIES</w:t>
            </w:r>
          </w:p>
        </w:tc>
        <w:tc>
          <w:tcPr>
            <w:tcW w:w="4961" w:type="dxa"/>
          </w:tcPr>
          <w:p w14:paraId="37337F10" w14:textId="77777777" w:rsidR="001F3FC9" w:rsidRDefault="001F3FC9" w:rsidP="007D53EA">
            <w:r>
              <w:rPr>
                <w:lang w:val="en-US"/>
              </w:rPr>
              <w:t>E</w:t>
            </w:r>
            <w:r>
              <w:t>xplicit</w:t>
            </w:r>
            <w:r>
              <w:rPr>
                <w:lang w:val="en-US"/>
              </w:rPr>
              <w:t>ly</w:t>
            </w:r>
            <w:r>
              <w:t xml:space="preserve"> check for Linux caps in pod security context (drop all; no CAP_SYS_ADMIN/NET_ADMIN/PTRACE unless justified).</w:t>
            </w:r>
          </w:p>
        </w:tc>
        <w:tc>
          <w:tcPr>
            <w:tcW w:w="2126" w:type="dxa"/>
          </w:tcPr>
          <w:p w14:paraId="4D9E5E3B" w14:textId="77777777" w:rsidR="001F3FC9" w:rsidRPr="004E46CD" w:rsidRDefault="001F3FC9" w:rsidP="007D53EA">
            <w:pPr>
              <w:rPr>
                <w:lang w:val="en-US"/>
              </w:rPr>
            </w:pPr>
            <w:r>
              <w:rPr>
                <w:lang w:val="en-US"/>
              </w:rPr>
              <w:t xml:space="preserve">Abuse of Linux Capabilities </w:t>
            </w:r>
          </w:p>
          <w:p w14:paraId="4F91D9F8" w14:textId="77777777" w:rsidR="001F3FC9" w:rsidRDefault="001F3FC9" w:rsidP="007D53EA">
            <w:pPr>
              <w:rPr>
                <w:lang w:val="en-US"/>
              </w:rPr>
            </w:pPr>
            <w:r>
              <w:t>5.3.2.9.1</w:t>
            </w:r>
          </w:p>
        </w:tc>
      </w:tr>
      <w:tr w:rsidR="001F3FC9" w14:paraId="4B418D98" w14:textId="77777777" w:rsidTr="007D53EA">
        <w:tc>
          <w:tcPr>
            <w:tcW w:w="2551" w:type="dxa"/>
          </w:tcPr>
          <w:p w14:paraId="786624E5" w14:textId="77777777" w:rsidR="001F3FC9" w:rsidRDefault="001F3FC9" w:rsidP="007D53EA">
            <w:r>
              <w:t>TC_CNF_IMAGE_PROVENANCE_AND_SIGNATURE</w:t>
            </w:r>
          </w:p>
        </w:tc>
        <w:tc>
          <w:tcPr>
            <w:tcW w:w="4961" w:type="dxa"/>
          </w:tcPr>
          <w:p w14:paraId="01A26745" w14:textId="77777777" w:rsidR="001F3FC9" w:rsidRDefault="001F3FC9" w:rsidP="007D53EA">
            <w:r>
              <w:rPr>
                <w:lang w:val="en-US"/>
              </w:rPr>
              <w:t>V</w:t>
            </w:r>
            <w:r>
              <w:t>erify signed OCI images/Helm at pull/admission (distinct from classic SW package integrity).</w:t>
            </w:r>
          </w:p>
          <w:p w14:paraId="4E608221" w14:textId="77777777" w:rsidR="001F3FC9" w:rsidRDefault="001F3FC9" w:rsidP="007D53EA">
            <w:pPr>
              <w:rPr>
                <w:lang w:eastAsia="zh-CN"/>
              </w:rPr>
            </w:pPr>
            <w:r>
              <w:rPr>
                <w:rFonts w:hint="eastAsia"/>
                <w:lang w:eastAsia="zh-CN"/>
              </w:rPr>
              <w:t>E</w:t>
            </w:r>
            <w:r>
              <w:rPr>
                <w:lang w:eastAsia="zh-CN"/>
              </w:rPr>
              <w:t>ditor’s Note: Additional description is needed to explain about the aforementioned distinction.</w:t>
            </w:r>
          </w:p>
        </w:tc>
        <w:tc>
          <w:tcPr>
            <w:tcW w:w="2126" w:type="dxa"/>
          </w:tcPr>
          <w:p w14:paraId="676D1171" w14:textId="77777777" w:rsidR="001F3FC9" w:rsidRPr="004E46CD" w:rsidRDefault="001F3FC9" w:rsidP="007D53EA">
            <w:pPr>
              <w:rPr>
                <w:lang w:val="en-US"/>
              </w:rPr>
            </w:pPr>
            <w:r>
              <w:t>Software Tampering</w:t>
            </w:r>
          </w:p>
          <w:p w14:paraId="5E42FF1B" w14:textId="77777777" w:rsidR="001F3FC9" w:rsidRDefault="001F3FC9" w:rsidP="007D53EA">
            <w:pPr>
              <w:rPr>
                <w:lang w:val="en-US"/>
              </w:rPr>
            </w:pPr>
            <w:r>
              <w:t>5.3.2.5.1</w:t>
            </w:r>
          </w:p>
        </w:tc>
      </w:tr>
      <w:tr w:rsidR="001F3FC9" w14:paraId="5A985E40" w14:textId="77777777" w:rsidTr="007D53EA">
        <w:tc>
          <w:tcPr>
            <w:tcW w:w="2551" w:type="dxa"/>
          </w:tcPr>
          <w:p w14:paraId="2CE1D171" w14:textId="77777777" w:rsidR="001F3FC9" w:rsidRDefault="001F3FC9" w:rsidP="007D53EA">
            <w:r>
              <w:t>TC_CNF_REGISTRY_SECURITY</w:t>
            </w:r>
          </w:p>
        </w:tc>
        <w:tc>
          <w:tcPr>
            <w:tcW w:w="4961" w:type="dxa"/>
          </w:tcPr>
          <w:p w14:paraId="6E2CB1FE" w14:textId="77777777" w:rsidR="001F3FC9" w:rsidRDefault="001F3FC9" w:rsidP="007D53EA">
            <w:r>
              <w:t>authN/Z, TLS, signing, and scanning on the image registry to deter Image Registry Tampering</w:t>
            </w:r>
          </w:p>
        </w:tc>
        <w:tc>
          <w:tcPr>
            <w:tcW w:w="2126" w:type="dxa"/>
          </w:tcPr>
          <w:p w14:paraId="43B5443A" w14:textId="77777777" w:rsidR="001F3FC9" w:rsidRDefault="001F3FC9" w:rsidP="007D53EA">
            <w:r>
              <w:t>Image Registry Tampering</w:t>
            </w:r>
          </w:p>
          <w:p w14:paraId="1C072EBA" w14:textId="77777777" w:rsidR="001F3FC9" w:rsidRDefault="001F3FC9" w:rsidP="007D53EA">
            <w:r>
              <w:t>5.3.2.5.9</w:t>
            </w:r>
          </w:p>
        </w:tc>
      </w:tr>
      <w:tr w:rsidR="001F3FC9" w14:paraId="4D305BC9" w14:textId="77777777" w:rsidTr="007D53EA">
        <w:tc>
          <w:tcPr>
            <w:tcW w:w="2551" w:type="dxa"/>
          </w:tcPr>
          <w:p w14:paraId="22649E6F" w14:textId="77777777" w:rsidR="001F3FC9" w:rsidRDefault="001F3FC9" w:rsidP="007D53EA">
            <w:r>
              <w:t>TC_CNF_NO_SECRETS_IN_ENV</w:t>
            </w:r>
          </w:p>
        </w:tc>
        <w:tc>
          <w:tcPr>
            <w:tcW w:w="4961" w:type="dxa"/>
          </w:tcPr>
          <w:p w14:paraId="091ED25B" w14:textId="77777777" w:rsidR="001F3FC9" w:rsidRDefault="001F3FC9" w:rsidP="007D53EA">
            <w:r>
              <w:rPr>
                <w:lang w:val="en-US"/>
              </w:rPr>
              <w:t>F</w:t>
            </w:r>
            <w:r>
              <w:t>orbid or securely use (e.g., encrytped) credentials/tokens in env vars; check manifests/pods/logs</w:t>
            </w:r>
          </w:p>
        </w:tc>
        <w:tc>
          <w:tcPr>
            <w:tcW w:w="2126" w:type="dxa"/>
          </w:tcPr>
          <w:p w14:paraId="7E78B237" w14:textId="77777777" w:rsidR="001F3FC9" w:rsidRDefault="001F3FC9" w:rsidP="007D53EA">
            <w:r>
              <w:t>Secrets in Environment Variables</w:t>
            </w:r>
          </w:p>
          <w:p w14:paraId="7759DAEB" w14:textId="77777777" w:rsidR="001F3FC9" w:rsidRPr="004E46CD" w:rsidRDefault="001F3FC9" w:rsidP="007D53EA">
            <w:pPr>
              <w:rPr>
                <w:lang w:val="en-US"/>
              </w:rPr>
            </w:pPr>
            <w:r>
              <w:t>5.3.2.7.16</w:t>
            </w:r>
          </w:p>
        </w:tc>
      </w:tr>
      <w:tr w:rsidR="001F3FC9" w14:paraId="72C066AD" w14:textId="77777777" w:rsidTr="007D53EA">
        <w:tc>
          <w:tcPr>
            <w:tcW w:w="2551" w:type="dxa"/>
          </w:tcPr>
          <w:p w14:paraId="533E15F2" w14:textId="77777777" w:rsidR="001F3FC9" w:rsidRDefault="001F3FC9" w:rsidP="007D53EA">
            <w:r>
              <w:t>TC_CNF_NO_SECRETS_IN_IMAGE_LAYERS</w:t>
            </w:r>
          </w:p>
        </w:tc>
        <w:tc>
          <w:tcPr>
            <w:tcW w:w="4961" w:type="dxa"/>
          </w:tcPr>
          <w:p w14:paraId="0FDCBC49" w14:textId="77777777" w:rsidR="001F3FC9" w:rsidRDefault="001F3FC9" w:rsidP="007D53EA">
            <w:r>
              <w:rPr>
                <w:lang w:val="en-US"/>
              </w:rPr>
              <w:t>E</w:t>
            </w:r>
            <w:r>
              <w:t>nsure no embedded keys/passwords in layers/history or they are used in a secure way (e.g., encrypted); use SBOM</w:t>
            </w:r>
          </w:p>
        </w:tc>
        <w:tc>
          <w:tcPr>
            <w:tcW w:w="2126" w:type="dxa"/>
          </w:tcPr>
          <w:p w14:paraId="222FE80E" w14:textId="77777777" w:rsidR="001F3FC9" w:rsidRPr="004E46CD" w:rsidRDefault="001F3FC9" w:rsidP="007D53EA">
            <w:pPr>
              <w:rPr>
                <w:lang w:val="en-US"/>
              </w:rPr>
            </w:pPr>
            <w:r>
              <w:t>Secrets in Image Layers</w:t>
            </w:r>
          </w:p>
          <w:p w14:paraId="22E62905" w14:textId="77777777" w:rsidR="001F3FC9" w:rsidRDefault="001F3FC9" w:rsidP="007D53EA">
            <w:pPr>
              <w:rPr>
                <w:lang w:val="en-US"/>
              </w:rPr>
            </w:pPr>
            <w:r>
              <w:t>5.3.2.7.17</w:t>
            </w:r>
          </w:p>
        </w:tc>
      </w:tr>
      <w:tr w:rsidR="001F3FC9" w14:paraId="2CB4343C" w14:textId="77777777" w:rsidTr="007D53EA">
        <w:tc>
          <w:tcPr>
            <w:tcW w:w="2551" w:type="dxa"/>
          </w:tcPr>
          <w:p w14:paraId="5A2FEE16" w14:textId="77777777" w:rsidR="001F3FC9" w:rsidRDefault="001F3FC9" w:rsidP="007D53EA">
            <w:r>
              <w:t xml:space="preserve">TC_CNF_POD_SECURITY_ENFORCEMENT </w:t>
            </w:r>
          </w:p>
        </w:tc>
        <w:tc>
          <w:tcPr>
            <w:tcW w:w="4961" w:type="dxa"/>
          </w:tcPr>
          <w:p w14:paraId="7BCDA9EA" w14:textId="77777777" w:rsidR="001F3FC9" w:rsidRDefault="001F3FC9" w:rsidP="007D53EA">
            <w:r>
              <w:rPr>
                <w:lang w:val="en-US"/>
              </w:rPr>
              <w:t>A</w:t>
            </w:r>
            <w:r>
              <w:t>dmission/Pod Security must enforce non</w:t>
            </w:r>
            <w:r>
              <w:rPr>
                <w:lang w:val="en-US"/>
              </w:rPr>
              <w:t>-</w:t>
            </w:r>
            <w:r>
              <w:t>root, read</w:t>
            </w:r>
            <w:r>
              <w:rPr>
                <w:lang w:val="en-US"/>
              </w:rPr>
              <w:t>-</w:t>
            </w:r>
            <w:r>
              <w:t>only FS, no privileged, minimal caps, no hostPath/hostNetwork unless justified (covers E</w:t>
            </w:r>
            <w:r>
              <w:rPr>
                <w:lang w:val="en-US"/>
              </w:rPr>
              <w:t xml:space="preserve">levation </w:t>
            </w:r>
            <w:r>
              <w:t>o</w:t>
            </w:r>
            <w:r>
              <w:rPr>
                <w:lang w:val="en-US"/>
              </w:rPr>
              <w:t xml:space="preserve">f </w:t>
            </w:r>
            <w:r>
              <w:t>P</w:t>
            </w:r>
            <w:r>
              <w:rPr>
                <w:lang w:val="en-US"/>
              </w:rPr>
              <w:t>rivileges</w:t>
            </w:r>
            <w:r>
              <w:t xml:space="preserve"> threats).</w:t>
            </w:r>
          </w:p>
        </w:tc>
        <w:tc>
          <w:tcPr>
            <w:tcW w:w="2126" w:type="dxa"/>
          </w:tcPr>
          <w:p w14:paraId="1BFC73BD" w14:textId="77777777" w:rsidR="001F3FC9" w:rsidRPr="004E46CD" w:rsidRDefault="001F3FC9" w:rsidP="007D53EA">
            <w:pPr>
              <w:rPr>
                <w:lang w:val="en-US"/>
              </w:rPr>
            </w:pPr>
            <w:r>
              <w:t>Privilege Escalation via Orchestration Misconfiguration</w:t>
            </w:r>
          </w:p>
          <w:p w14:paraId="3EF0EBB5" w14:textId="77777777" w:rsidR="001F3FC9" w:rsidRPr="00C80381" w:rsidRDefault="001F3FC9" w:rsidP="007D53EA">
            <w:pPr>
              <w:rPr>
                <w:lang w:val="en-US"/>
              </w:rPr>
            </w:pPr>
            <w:r>
              <w:t>5.3.2.9.2</w:t>
            </w:r>
            <w:r w:rsidRPr="00C80381">
              <w:rPr>
                <w:lang w:val="en-US"/>
              </w:rPr>
              <w:t>;</w:t>
            </w:r>
          </w:p>
          <w:p w14:paraId="3B8F549F" w14:textId="77777777" w:rsidR="001F3FC9" w:rsidRPr="004E46CD" w:rsidRDefault="001F3FC9" w:rsidP="007D53EA">
            <w:r>
              <w:t>Running as Root inside Containers</w:t>
            </w:r>
          </w:p>
          <w:p w14:paraId="04AE37C0" w14:textId="77777777" w:rsidR="001F3FC9" w:rsidRPr="004E46CD" w:rsidRDefault="001F3FC9" w:rsidP="007D53EA">
            <w:pPr>
              <w:rPr>
                <w:lang w:val="en-US"/>
              </w:rPr>
            </w:pPr>
            <w:r>
              <w:t>5.3.2.9.3</w:t>
            </w:r>
            <w:r w:rsidRPr="004E46CD">
              <w:rPr>
                <w:lang w:val="en-US"/>
              </w:rPr>
              <w:t>;</w:t>
            </w:r>
          </w:p>
          <w:p w14:paraId="2A9D6804" w14:textId="77777777" w:rsidR="001F3FC9" w:rsidRDefault="001F3FC9" w:rsidP="007D53EA">
            <w:r>
              <w:t>Use of Privileged Containers</w:t>
            </w:r>
          </w:p>
          <w:p w14:paraId="73AC1BD2" w14:textId="77777777" w:rsidR="001F3FC9" w:rsidRDefault="001F3FC9" w:rsidP="007D53EA">
            <w:pPr>
              <w:rPr>
                <w:lang w:val="en-US"/>
              </w:rPr>
            </w:pPr>
            <w:r>
              <w:t>5.3.2.9.4</w:t>
            </w:r>
          </w:p>
        </w:tc>
      </w:tr>
      <w:tr w:rsidR="001F3FC9" w14:paraId="2F36D3D1" w14:textId="77777777" w:rsidTr="007D53EA">
        <w:trPr>
          <w:trHeight w:val="410"/>
        </w:trPr>
        <w:tc>
          <w:tcPr>
            <w:tcW w:w="2551" w:type="dxa"/>
          </w:tcPr>
          <w:p w14:paraId="1844BFD6" w14:textId="77777777" w:rsidR="001F3FC9" w:rsidRDefault="001F3FC9" w:rsidP="007D53EA">
            <w:r>
              <w:t>TC_CNF_RESOURCE_QUOTAS_AND_LIMITS</w:t>
            </w:r>
          </w:p>
        </w:tc>
        <w:tc>
          <w:tcPr>
            <w:tcW w:w="4961" w:type="dxa"/>
          </w:tcPr>
          <w:p w14:paraId="208026A6" w14:textId="77777777" w:rsidR="001F3FC9" w:rsidRDefault="001F3FC9" w:rsidP="007D53EA">
            <w:r>
              <w:rPr>
                <w:lang w:val="en-US"/>
              </w:rPr>
              <w:t>Q</w:t>
            </w:r>
            <w:r>
              <w:t>uotas/limits/rate</w:t>
            </w:r>
            <w:r>
              <w:rPr>
                <w:lang w:val="en-US"/>
              </w:rPr>
              <w:t>-</w:t>
            </w:r>
            <w:r>
              <w:t>limits to block Resource Starvation and Container Spawn Storm</w:t>
            </w:r>
          </w:p>
        </w:tc>
        <w:tc>
          <w:tcPr>
            <w:tcW w:w="2126" w:type="dxa"/>
          </w:tcPr>
          <w:p w14:paraId="6F5760BB" w14:textId="77777777" w:rsidR="001F3FC9" w:rsidRPr="004E46CD" w:rsidRDefault="001F3FC9" w:rsidP="007D53EA">
            <w:pPr>
              <w:rPr>
                <w:lang w:val="en-US"/>
              </w:rPr>
            </w:pPr>
            <w:r>
              <w:t>Resource Starvation via Orchestration</w:t>
            </w:r>
          </w:p>
          <w:p w14:paraId="0626C924" w14:textId="77777777" w:rsidR="001F3FC9" w:rsidRPr="00C80381" w:rsidRDefault="001F3FC9" w:rsidP="007D53EA">
            <w:pPr>
              <w:rPr>
                <w:lang w:val="en-US"/>
              </w:rPr>
            </w:pPr>
            <w:r>
              <w:t>5.3.2.8.1</w:t>
            </w:r>
            <w:r w:rsidRPr="00C80381">
              <w:rPr>
                <w:lang w:val="en-US"/>
              </w:rPr>
              <w:t>;</w:t>
            </w:r>
          </w:p>
          <w:p w14:paraId="18FF3070" w14:textId="77777777" w:rsidR="001F3FC9" w:rsidRPr="004E46CD" w:rsidRDefault="001F3FC9" w:rsidP="007D53EA">
            <w:pPr>
              <w:rPr>
                <w:lang w:val="en-US"/>
              </w:rPr>
            </w:pPr>
            <w:r>
              <w:t>Container Spawn Storm</w:t>
            </w:r>
          </w:p>
          <w:p w14:paraId="10F201AC" w14:textId="77777777" w:rsidR="001F3FC9" w:rsidRDefault="001F3FC9" w:rsidP="007D53EA">
            <w:pPr>
              <w:rPr>
                <w:lang w:val="en-US"/>
              </w:rPr>
            </w:pPr>
            <w:r>
              <w:t>5.3.2.8.2</w:t>
            </w:r>
          </w:p>
        </w:tc>
      </w:tr>
      <w:tr w:rsidR="001F3FC9" w14:paraId="0970646C" w14:textId="77777777" w:rsidTr="007D53EA">
        <w:trPr>
          <w:trHeight w:val="410"/>
        </w:trPr>
        <w:tc>
          <w:tcPr>
            <w:tcW w:w="2551" w:type="dxa"/>
          </w:tcPr>
          <w:p w14:paraId="6568B278" w14:textId="77777777" w:rsidR="001F3FC9" w:rsidRDefault="001F3FC9" w:rsidP="007D53EA">
            <w:r>
              <w:lastRenderedPageBreak/>
              <w:t>TC_CNF_LOG_VOLUME_GUARDRAILS</w:t>
            </w:r>
          </w:p>
        </w:tc>
        <w:tc>
          <w:tcPr>
            <w:tcW w:w="4961" w:type="dxa"/>
          </w:tcPr>
          <w:p w14:paraId="7C93929C" w14:textId="77777777" w:rsidR="001F3FC9" w:rsidRDefault="001F3FC9" w:rsidP="007D53EA">
            <w:r>
              <w:rPr>
                <w:lang w:val="en-US"/>
              </w:rPr>
              <w:t>R</w:t>
            </w:r>
            <w:r>
              <w:t>ate</w:t>
            </w:r>
            <w:r>
              <w:rPr>
                <w:lang w:val="en-US"/>
              </w:rPr>
              <w:t>-</w:t>
            </w:r>
            <w:r>
              <w:t>limit &amp; rotate logs; alert on spikes to mitigate DoS via Log Volume</w:t>
            </w:r>
          </w:p>
        </w:tc>
        <w:tc>
          <w:tcPr>
            <w:tcW w:w="2126" w:type="dxa"/>
          </w:tcPr>
          <w:p w14:paraId="446C75E4" w14:textId="77777777" w:rsidR="001F3FC9" w:rsidRPr="004E46CD" w:rsidRDefault="001F3FC9" w:rsidP="007D53EA">
            <w:pPr>
              <w:rPr>
                <w:lang w:val="en-US"/>
              </w:rPr>
            </w:pPr>
            <w:r>
              <w:t>DoS via Log Volume</w:t>
            </w:r>
          </w:p>
          <w:p w14:paraId="0FF37230" w14:textId="77777777" w:rsidR="001F3FC9" w:rsidRDefault="001F3FC9" w:rsidP="007D53EA">
            <w:pPr>
              <w:rPr>
                <w:lang w:val="en-US"/>
              </w:rPr>
            </w:pPr>
            <w:r>
              <w:t>5.3.2.8.3</w:t>
            </w:r>
          </w:p>
        </w:tc>
      </w:tr>
      <w:tr w:rsidR="001F3FC9" w14:paraId="4BF9DDEF" w14:textId="77777777" w:rsidTr="007D53EA">
        <w:trPr>
          <w:trHeight w:val="410"/>
        </w:trPr>
        <w:tc>
          <w:tcPr>
            <w:tcW w:w="2551" w:type="dxa"/>
          </w:tcPr>
          <w:p w14:paraId="37C93390" w14:textId="77777777" w:rsidR="001F3FC9" w:rsidRDefault="001F3FC9" w:rsidP="007D53EA">
            <w:r>
              <w:t>TC_CNF_ORCHESTRATOR_AUDIT_LOGGING</w:t>
            </w:r>
          </w:p>
        </w:tc>
        <w:tc>
          <w:tcPr>
            <w:tcW w:w="4961" w:type="dxa"/>
          </w:tcPr>
          <w:p w14:paraId="3CCBFB39" w14:textId="77777777" w:rsidR="001F3FC9" w:rsidRDefault="001F3FC9" w:rsidP="007D53EA">
            <w:r>
              <w:rPr>
                <w:lang w:val="en-US"/>
              </w:rPr>
              <w:t>k</w:t>
            </w:r>
            <w:r>
              <w:t>ube</w:t>
            </w:r>
            <w:r>
              <w:rPr>
                <w:lang w:val="en-US"/>
              </w:rPr>
              <w:t>-</w:t>
            </w:r>
            <w:r>
              <w:t>audit enabled, retained, and secured (authZ changes, pod/role/secret ops, pulls, admission). Complements but goes beyond “security event logging.”</w:t>
            </w:r>
          </w:p>
        </w:tc>
        <w:tc>
          <w:tcPr>
            <w:tcW w:w="2126" w:type="dxa"/>
          </w:tcPr>
          <w:p w14:paraId="7871805C" w14:textId="77777777" w:rsidR="001F3FC9" w:rsidRPr="004E46CD" w:rsidRDefault="001F3FC9" w:rsidP="007D53EA">
            <w:pPr>
              <w:rPr>
                <w:lang w:val="en-US"/>
              </w:rPr>
            </w:pPr>
            <w:r>
              <w:t>Orchestrator Audit Logs Disabled</w:t>
            </w:r>
          </w:p>
          <w:p w14:paraId="355654A4" w14:textId="77777777" w:rsidR="001F3FC9" w:rsidRDefault="001F3FC9" w:rsidP="007D53EA">
            <w:pPr>
              <w:rPr>
                <w:lang w:val="en-US"/>
              </w:rPr>
            </w:pPr>
            <w:r>
              <w:t>5.3.2.6.3</w:t>
            </w:r>
          </w:p>
        </w:tc>
      </w:tr>
      <w:tr w:rsidR="001F3FC9" w14:paraId="7AE91563" w14:textId="77777777" w:rsidTr="007D53EA">
        <w:trPr>
          <w:trHeight w:val="410"/>
        </w:trPr>
        <w:tc>
          <w:tcPr>
            <w:tcW w:w="2551" w:type="dxa"/>
          </w:tcPr>
          <w:p w14:paraId="4BC4092B" w14:textId="77777777" w:rsidR="001F3FC9" w:rsidRDefault="001F3FC9" w:rsidP="007D53EA">
            <w:r>
              <w:rPr>
                <w:lang w:val="en-US"/>
              </w:rPr>
              <w:t>TC_CNF_CENTRAL_USER_AUTH</w:t>
            </w:r>
          </w:p>
        </w:tc>
        <w:tc>
          <w:tcPr>
            <w:tcW w:w="4961" w:type="dxa"/>
          </w:tcPr>
          <w:p w14:paraId="3AA08D50" w14:textId="77777777" w:rsidR="001F3FC9" w:rsidRDefault="001F3FC9" w:rsidP="007D53EA">
            <w:r>
              <w:rPr>
                <w:lang w:val="en-US"/>
              </w:rPr>
              <w:t>T</w:t>
            </w:r>
            <w:r>
              <w:t>est CNF’s ability to integrate with external auth (RADIUS, TACACS+, LDAP)</w:t>
            </w:r>
          </w:p>
        </w:tc>
        <w:tc>
          <w:tcPr>
            <w:tcW w:w="2126" w:type="dxa"/>
          </w:tcPr>
          <w:p w14:paraId="3C5A15F9" w14:textId="77777777" w:rsidR="001F3FC9" w:rsidRDefault="001F3FC9" w:rsidP="007D53EA">
            <w:r>
              <w:t>Service Account Token Abuse</w:t>
            </w:r>
          </w:p>
          <w:p w14:paraId="6709B81D" w14:textId="77777777" w:rsidR="001F3FC9" w:rsidRDefault="001F3FC9" w:rsidP="007D53EA">
            <w:pPr>
              <w:rPr>
                <w:lang w:val="en-US"/>
              </w:rPr>
            </w:pPr>
            <w:r>
              <w:t>5.3.2.4.8</w:t>
            </w:r>
          </w:p>
        </w:tc>
      </w:tr>
    </w:tbl>
    <w:p w14:paraId="401F95E3" w14:textId="77777777" w:rsidR="001F3FC9" w:rsidRDefault="001F3FC9" w:rsidP="004E46CD"/>
    <w:p w14:paraId="53BA1933" w14:textId="2F59C63C" w:rsidR="00C519D0" w:rsidRPr="00C519D0" w:rsidRDefault="00C519D0" w:rsidP="009C28C2">
      <w:pPr>
        <w:pStyle w:val="EditorsNote"/>
      </w:pPr>
    </w:p>
    <w:p w14:paraId="300D935A" w14:textId="06AC6577" w:rsidR="00574FEA" w:rsidRDefault="00574FEA" w:rsidP="00574FEA">
      <w:pPr>
        <w:pStyle w:val="EditorsNote"/>
      </w:pPr>
    </w:p>
    <w:p w14:paraId="13DAA0C4" w14:textId="77777777" w:rsidR="00574FEA" w:rsidRDefault="00574FEA" w:rsidP="00574FEA">
      <w:pPr>
        <w:pStyle w:val="Heading1"/>
      </w:pPr>
      <w:bookmarkStart w:id="205" w:name="_Toc39138089"/>
      <w:bookmarkStart w:id="206" w:name="_Toc101360626"/>
      <w:bookmarkStart w:id="207" w:name="_Toc162509853"/>
      <w:bookmarkStart w:id="208" w:name="_Toc513475456"/>
      <w:bookmarkStart w:id="209" w:name="_Toc48930874"/>
      <w:bookmarkStart w:id="210" w:name="_Toc49376123"/>
      <w:bookmarkStart w:id="211" w:name="_Toc56501637"/>
      <w:bookmarkStart w:id="212" w:name="_Toc95076621"/>
      <w:bookmarkStart w:id="213" w:name="_Toc106618440"/>
      <w:bookmarkStart w:id="214" w:name="_Toc214541411"/>
      <w:r>
        <w:t>7</w:t>
      </w:r>
      <w:r>
        <w:tab/>
        <w:t>Conclusions</w:t>
      </w:r>
      <w:bookmarkEnd w:id="205"/>
      <w:bookmarkEnd w:id="206"/>
      <w:bookmarkEnd w:id="207"/>
      <w:bookmarkEnd w:id="214"/>
    </w:p>
    <w:bookmarkEnd w:id="208"/>
    <w:bookmarkEnd w:id="209"/>
    <w:bookmarkEnd w:id="210"/>
    <w:bookmarkEnd w:id="211"/>
    <w:bookmarkEnd w:id="212"/>
    <w:bookmarkEnd w:id="213"/>
    <w:p w14:paraId="5A57F8E9" w14:textId="21BC9443" w:rsidR="00C144EB" w:rsidRDefault="00574FEA" w:rsidP="00EC1F4C">
      <w:pPr>
        <w:pStyle w:val="EditorsNote"/>
        <w:rPr>
          <w:ins w:id="215" w:author="Markus Hanhisalo" w:date="2025-11-20T14:19:00Z" w16du:dateUtc="2025-11-20T20:19:00Z"/>
        </w:rPr>
      </w:pPr>
      <w:del w:id="216" w:author="Markus Hanhisalo" w:date="2025-11-20T14:21:00Z" w16du:dateUtc="2025-11-20T20:21:00Z">
        <w:r w:rsidDel="00B004F5">
          <w:delText>Editor's Note: This clause contains the agreed conclusions that will form the basis for any normative work.</w:delText>
        </w:r>
      </w:del>
    </w:p>
    <w:p w14:paraId="61103C54" w14:textId="77777777" w:rsidR="00B004F5" w:rsidRDefault="00B004F5" w:rsidP="00B004F5">
      <w:pPr>
        <w:rPr>
          <w:ins w:id="217" w:author="Markus Hanhisalo" w:date="2025-11-20T14:20:00Z" w16du:dateUtc="2025-11-20T20:20:00Z"/>
          <w:lang w:val="en-US"/>
        </w:rPr>
      </w:pPr>
      <w:ins w:id="218" w:author="Markus Hanhisalo" w:date="2025-11-20T14:20:00Z" w16du:dateUtc="2025-11-20T20:20:00Z">
        <w:r>
          <w:rPr>
            <w:lang w:val="en-US"/>
          </w:rPr>
          <w:t xml:space="preserve">This Technical Report presents findings from a comprehensive study on applicability of Security Assurance Specification (SCAS) threats and test cases to Generic Containerized Network Products (GCNPs). </w:t>
        </w:r>
      </w:ins>
    </w:p>
    <w:p w14:paraId="4CD305EE" w14:textId="46E75AA0" w:rsidR="00B004F5" w:rsidRDefault="00B004F5" w:rsidP="00B004F5">
      <w:pPr>
        <w:pPrChange w:id="219" w:author="Markus Hanhisalo" w:date="2025-11-20T14:20:00Z" w16du:dateUtc="2025-11-20T20:20:00Z">
          <w:pPr>
            <w:pStyle w:val="EditorsNote"/>
          </w:pPr>
        </w:pPrChange>
      </w:pPr>
      <w:ins w:id="220" w:author="Markus Hanhisalo" w:date="2025-11-20T14:20:00Z" w16du:dateUtc="2025-11-20T20:20:00Z">
        <w:r>
          <w:rPr>
            <w:lang w:val="de-DE"/>
          </w:rPr>
          <w:t>The present document</w:t>
        </w:r>
        <w:r>
          <w:rPr>
            <w:lang w:val="en-US"/>
          </w:rPr>
          <w:t xml:space="preserve"> constitute</w:t>
        </w:r>
        <w:r>
          <w:rPr>
            <w:lang w:val="de-DE"/>
          </w:rPr>
          <w:t>s</w:t>
        </w:r>
        <w:r>
          <w:rPr>
            <w:lang w:val="en-US"/>
          </w:rPr>
          <w:t xml:space="preserve"> the technical foundation for normative follow-up work. Development of a formal </w:t>
        </w:r>
        <w:r>
          <w:rPr>
            <w:lang w:val="de-DE"/>
          </w:rPr>
          <w:t xml:space="preserve">test specification (either in a new </w:t>
        </w:r>
        <w:r>
          <w:rPr>
            <w:lang w:val="en-US"/>
          </w:rPr>
          <w:t>Technical Specification on SCAS for Container-based Products</w:t>
        </w:r>
        <w:r>
          <w:rPr>
            <w:lang w:val="de-DE"/>
          </w:rPr>
          <w:t xml:space="preserve"> or incorporated into an existing test specification)</w:t>
        </w:r>
        <w:r>
          <w:rPr>
            <w:lang w:val="en-US"/>
          </w:rPr>
          <w:t xml:space="preserve"> is required to operationalize these findings and establish normative security requirements and evaluation procedures for GCNPs. This </w:t>
        </w:r>
        <w:r>
          <w:rPr>
            <w:lang w:val="de-DE"/>
          </w:rPr>
          <w:t xml:space="preserve">test </w:t>
        </w:r>
        <w:r>
          <w:rPr>
            <w:lang w:val="en-US"/>
          </w:rPr>
          <w:t xml:space="preserve">specification </w:t>
        </w:r>
        <w:r>
          <w:rPr>
            <w:lang w:val="de-DE"/>
          </w:rPr>
          <w:t xml:space="preserve">will </w:t>
        </w:r>
        <w:r>
          <w:rPr>
            <w:lang w:val="en-US"/>
          </w:rPr>
          <w:t>consolidate the threat model, finalize test cases with clear pass/fail criteria, define evaluation methodologies for containerized deployments, and establish evidence requirements for vendor compliance demonstration.</w:t>
        </w:r>
      </w:ins>
    </w:p>
    <w:p w14:paraId="6BB9ECA0" w14:textId="783B278C" w:rsidR="0049751D" w:rsidRDefault="00080512" w:rsidP="00446C8C">
      <w:pPr>
        <w:pStyle w:val="Heading9"/>
      </w:pPr>
      <w:r w:rsidRPr="004D3578">
        <w:br w:type="page"/>
      </w:r>
      <w:bookmarkStart w:id="221" w:name="_Toc214541412"/>
      <w:r w:rsidRPr="004D3578">
        <w:lastRenderedPageBreak/>
        <w:t xml:space="preserve">Annex </w:t>
      </w:r>
      <w:r w:rsidR="00F845A0">
        <w:t>A</w:t>
      </w:r>
      <w:r w:rsidRPr="004D3578">
        <w:t>:</w:t>
      </w:r>
      <w:r w:rsidRPr="004D3578">
        <w:br/>
        <w:t>Change history</w:t>
      </w:r>
      <w:bookmarkEnd w:id="221"/>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222" w:name="historyclause"/>
            <w:bookmarkEnd w:id="222"/>
            <w:r w:rsidRPr="00235394">
              <w:t>Change history</w:t>
            </w:r>
          </w:p>
        </w:tc>
      </w:tr>
      <w:tr w:rsidR="003C3971" w:rsidRPr="00315B85" w14:paraId="188BB8D6" w14:textId="77777777" w:rsidTr="00315B85">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315B85">
        <w:tc>
          <w:tcPr>
            <w:tcW w:w="800" w:type="dxa"/>
            <w:shd w:val="solid" w:color="FFFFFF" w:fill="auto"/>
          </w:tcPr>
          <w:p w14:paraId="433EA83C" w14:textId="708CFA0C" w:rsidR="003C3971" w:rsidRPr="00315B85" w:rsidRDefault="00C144EB" w:rsidP="00315B85">
            <w:pPr>
              <w:pStyle w:val="TAC"/>
              <w:rPr>
                <w:sz w:val="16"/>
                <w:szCs w:val="16"/>
              </w:rPr>
            </w:pPr>
            <w:r>
              <w:rPr>
                <w:sz w:val="16"/>
                <w:szCs w:val="16"/>
              </w:rPr>
              <w:t>2025-08</w:t>
            </w:r>
          </w:p>
        </w:tc>
        <w:tc>
          <w:tcPr>
            <w:tcW w:w="901" w:type="dxa"/>
            <w:shd w:val="solid" w:color="FFFFFF" w:fill="auto"/>
          </w:tcPr>
          <w:p w14:paraId="55C8CC01" w14:textId="0E1EB750" w:rsidR="003C3971" w:rsidRPr="00315B85" w:rsidRDefault="00C144EB" w:rsidP="00315B85">
            <w:pPr>
              <w:pStyle w:val="TAC"/>
              <w:rPr>
                <w:sz w:val="16"/>
                <w:szCs w:val="16"/>
              </w:rPr>
            </w:pPr>
            <w:r>
              <w:rPr>
                <w:sz w:val="16"/>
                <w:szCs w:val="16"/>
              </w:rPr>
              <w:t>SA3#123</w:t>
            </w:r>
          </w:p>
        </w:tc>
        <w:tc>
          <w:tcPr>
            <w:tcW w:w="1134" w:type="dxa"/>
            <w:shd w:val="solid" w:color="FFFFFF" w:fill="auto"/>
          </w:tcPr>
          <w:p w14:paraId="134723C6" w14:textId="5632794F" w:rsidR="003C3971" w:rsidRPr="00315B85" w:rsidRDefault="003C3971" w:rsidP="00315B85">
            <w:pPr>
              <w:pStyle w:val="TAC"/>
              <w:rPr>
                <w:sz w:val="16"/>
                <w:szCs w:val="16"/>
              </w:rPr>
            </w:pP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3B0AA31A" w:rsidR="003C3971" w:rsidRPr="00315B85" w:rsidRDefault="00C144EB" w:rsidP="00315B85">
            <w:pPr>
              <w:pStyle w:val="TAL"/>
              <w:rPr>
                <w:sz w:val="16"/>
                <w:szCs w:val="16"/>
              </w:rPr>
            </w:pPr>
            <w:r>
              <w:rPr>
                <w:sz w:val="16"/>
                <w:szCs w:val="16"/>
              </w:rPr>
              <w:t>TR skeleton</w:t>
            </w:r>
          </w:p>
        </w:tc>
        <w:tc>
          <w:tcPr>
            <w:tcW w:w="708" w:type="dxa"/>
            <w:shd w:val="solid" w:color="FFFFFF" w:fill="auto"/>
          </w:tcPr>
          <w:p w14:paraId="5E97A6B2" w14:textId="413A1464" w:rsidR="003C3971" w:rsidRPr="00315B85" w:rsidRDefault="00C144EB" w:rsidP="00315B85">
            <w:pPr>
              <w:pStyle w:val="TAC"/>
              <w:rPr>
                <w:sz w:val="16"/>
                <w:szCs w:val="16"/>
              </w:rPr>
            </w:pPr>
            <w:r>
              <w:rPr>
                <w:sz w:val="16"/>
                <w:szCs w:val="16"/>
              </w:rPr>
              <w:t>0.0.0</w:t>
            </w:r>
          </w:p>
        </w:tc>
      </w:tr>
      <w:tr w:rsidR="002B4C4C" w:rsidRPr="00315B85" w14:paraId="53534AF1" w14:textId="77777777" w:rsidTr="00315B85">
        <w:tc>
          <w:tcPr>
            <w:tcW w:w="800" w:type="dxa"/>
            <w:shd w:val="solid" w:color="FFFFFF" w:fill="auto"/>
          </w:tcPr>
          <w:p w14:paraId="5EDEE99A" w14:textId="540E1479" w:rsidR="002B4C4C" w:rsidRDefault="002B4C4C" w:rsidP="00315B85">
            <w:pPr>
              <w:pStyle w:val="TAC"/>
              <w:rPr>
                <w:sz w:val="16"/>
                <w:szCs w:val="16"/>
              </w:rPr>
            </w:pPr>
            <w:r>
              <w:rPr>
                <w:sz w:val="16"/>
                <w:szCs w:val="16"/>
              </w:rPr>
              <w:t>2025-08</w:t>
            </w:r>
          </w:p>
        </w:tc>
        <w:tc>
          <w:tcPr>
            <w:tcW w:w="901" w:type="dxa"/>
            <w:shd w:val="solid" w:color="FFFFFF" w:fill="auto"/>
          </w:tcPr>
          <w:p w14:paraId="28B4927D" w14:textId="5BA1FE93" w:rsidR="002B4C4C" w:rsidRDefault="002B4C4C" w:rsidP="00315B85">
            <w:pPr>
              <w:pStyle w:val="TAC"/>
              <w:rPr>
                <w:sz w:val="16"/>
                <w:szCs w:val="16"/>
              </w:rPr>
            </w:pPr>
            <w:r>
              <w:rPr>
                <w:sz w:val="16"/>
                <w:szCs w:val="16"/>
              </w:rPr>
              <w:t>SA3#123</w:t>
            </w:r>
          </w:p>
        </w:tc>
        <w:tc>
          <w:tcPr>
            <w:tcW w:w="1134" w:type="dxa"/>
            <w:shd w:val="solid" w:color="FFFFFF" w:fill="auto"/>
          </w:tcPr>
          <w:p w14:paraId="32647B36" w14:textId="499509C2" w:rsidR="002B4C4C" w:rsidRPr="00315B85" w:rsidRDefault="002B4C4C" w:rsidP="00315B85">
            <w:pPr>
              <w:pStyle w:val="TAC"/>
              <w:rPr>
                <w:sz w:val="16"/>
                <w:szCs w:val="16"/>
              </w:rPr>
            </w:pPr>
            <w:r>
              <w:rPr>
                <w:sz w:val="16"/>
                <w:szCs w:val="16"/>
              </w:rPr>
              <w:t>S3-253038</w:t>
            </w:r>
          </w:p>
        </w:tc>
        <w:tc>
          <w:tcPr>
            <w:tcW w:w="567" w:type="dxa"/>
            <w:shd w:val="solid" w:color="FFFFFF" w:fill="auto"/>
          </w:tcPr>
          <w:p w14:paraId="53D78A20" w14:textId="77777777" w:rsidR="002B4C4C" w:rsidRPr="00315B85" w:rsidRDefault="002B4C4C" w:rsidP="00315B85">
            <w:pPr>
              <w:pStyle w:val="TAC"/>
              <w:rPr>
                <w:sz w:val="16"/>
                <w:szCs w:val="16"/>
              </w:rPr>
            </w:pPr>
          </w:p>
        </w:tc>
        <w:tc>
          <w:tcPr>
            <w:tcW w:w="426" w:type="dxa"/>
            <w:shd w:val="solid" w:color="FFFFFF" w:fill="auto"/>
          </w:tcPr>
          <w:p w14:paraId="0EDAE0B8" w14:textId="77777777" w:rsidR="002B4C4C" w:rsidRPr="00315B85" w:rsidRDefault="002B4C4C" w:rsidP="00315B85">
            <w:pPr>
              <w:pStyle w:val="TAC"/>
              <w:rPr>
                <w:sz w:val="16"/>
                <w:szCs w:val="16"/>
              </w:rPr>
            </w:pPr>
          </w:p>
        </w:tc>
        <w:tc>
          <w:tcPr>
            <w:tcW w:w="425" w:type="dxa"/>
            <w:shd w:val="solid" w:color="FFFFFF" w:fill="auto"/>
          </w:tcPr>
          <w:p w14:paraId="7DEBA651" w14:textId="77777777" w:rsidR="002B4C4C" w:rsidRPr="00315B85" w:rsidRDefault="002B4C4C" w:rsidP="00315B85">
            <w:pPr>
              <w:pStyle w:val="TAC"/>
              <w:rPr>
                <w:sz w:val="16"/>
                <w:szCs w:val="16"/>
              </w:rPr>
            </w:pPr>
          </w:p>
        </w:tc>
        <w:tc>
          <w:tcPr>
            <w:tcW w:w="4678" w:type="dxa"/>
            <w:shd w:val="solid" w:color="FFFFFF" w:fill="auto"/>
          </w:tcPr>
          <w:p w14:paraId="54586976" w14:textId="0DC5AACD" w:rsidR="002B4C4C" w:rsidRDefault="00F845A0" w:rsidP="00315B85">
            <w:pPr>
              <w:pStyle w:val="TAL"/>
              <w:rPr>
                <w:sz w:val="16"/>
                <w:szCs w:val="16"/>
              </w:rPr>
            </w:pPr>
            <w:r w:rsidRPr="009632E2">
              <w:rPr>
                <w:sz w:val="16"/>
                <w:szCs w:val="16"/>
              </w:rPr>
              <w:t>Incorporating</w:t>
            </w:r>
            <w:r>
              <w:rPr>
                <w:sz w:val="16"/>
                <w:szCs w:val="16"/>
              </w:rPr>
              <w:t xml:space="preserve"> skeleton (S3-252890) and scope (</w:t>
            </w:r>
            <w:r w:rsidR="002B4C4C">
              <w:rPr>
                <w:sz w:val="16"/>
                <w:szCs w:val="16"/>
              </w:rPr>
              <w:t>S3-252710</w:t>
            </w:r>
            <w:r>
              <w:rPr>
                <w:sz w:val="16"/>
                <w:szCs w:val="16"/>
              </w:rPr>
              <w:t>)</w:t>
            </w:r>
          </w:p>
        </w:tc>
        <w:tc>
          <w:tcPr>
            <w:tcW w:w="708" w:type="dxa"/>
            <w:shd w:val="solid" w:color="FFFFFF" w:fill="auto"/>
          </w:tcPr>
          <w:p w14:paraId="5ED2AD68" w14:textId="66DFBE8E" w:rsidR="002B4C4C" w:rsidRDefault="002B4C4C" w:rsidP="00315B85">
            <w:pPr>
              <w:pStyle w:val="TAC"/>
              <w:rPr>
                <w:sz w:val="16"/>
                <w:szCs w:val="16"/>
              </w:rPr>
            </w:pPr>
            <w:r>
              <w:rPr>
                <w:sz w:val="16"/>
                <w:szCs w:val="16"/>
              </w:rPr>
              <w:t>0.1.0</w:t>
            </w:r>
          </w:p>
        </w:tc>
      </w:tr>
      <w:tr w:rsidR="00543D6C" w:rsidRPr="00315B85" w14:paraId="64997A40" w14:textId="77777777" w:rsidTr="00315B85">
        <w:tc>
          <w:tcPr>
            <w:tcW w:w="800" w:type="dxa"/>
            <w:shd w:val="solid" w:color="FFFFFF" w:fill="auto"/>
          </w:tcPr>
          <w:p w14:paraId="2E7BA895" w14:textId="51A3E3A3" w:rsidR="00543D6C" w:rsidRDefault="00543D6C" w:rsidP="00315B85">
            <w:pPr>
              <w:pStyle w:val="TAC"/>
              <w:rPr>
                <w:sz w:val="16"/>
                <w:szCs w:val="16"/>
              </w:rPr>
            </w:pPr>
            <w:r>
              <w:rPr>
                <w:sz w:val="16"/>
                <w:szCs w:val="16"/>
              </w:rPr>
              <w:t>2025-10</w:t>
            </w:r>
          </w:p>
        </w:tc>
        <w:tc>
          <w:tcPr>
            <w:tcW w:w="901" w:type="dxa"/>
            <w:shd w:val="solid" w:color="FFFFFF" w:fill="auto"/>
          </w:tcPr>
          <w:p w14:paraId="58FF1F7D" w14:textId="3D68BF26" w:rsidR="00543D6C" w:rsidRDefault="00543D6C" w:rsidP="00315B85">
            <w:pPr>
              <w:pStyle w:val="TAC"/>
              <w:rPr>
                <w:sz w:val="16"/>
                <w:szCs w:val="16"/>
              </w:rPr>
            </w:pPr>
            <w:r>
              <w:rPr>
                <w:sz w:val="16"/>
                <w:szCs w:val="16"/>
              </w:rPr>
              <w:t>SA3#124</w:t>
            </w:r>
          </w:p>
        </w:tc>
        <w:tc>
          <w:tcPr>
            <w:tcW w:w="1134" w:type="dxa"/>
            <w:shd w:val="solid" w:color="FFFFFF" w:fill="auto"/>
          </w:tcPr>
          <w:p w14:paraId="4E67E390" w14:textId="0C825983" w:rsidR="00543D6C" w:rsidRDefault="00543D6C" w:rsidP="00315B85">
            <w:pPr>
              <w:pStyle w:val="TAC"/>
              <w:rPr>
                <w:sz w:val="16"/>
                <w:szCs w:val="16"/>
              </w:rPr>
            </w:pPr>
            <w:r>
              <w:rPr>
                <w:sz w:val="16"/>
                <w:szCs w:val="16"/>
              </w:rPr>
              <w:t>S3-253722</w:t>
            </w:r>
          </w:p>
        </w:tc>
        <w:tc>
          <w:tcPr>
            <w:tcW w:w="567" w:type="dxa"/>
            <w:shd w:val="solid" w:color="FFFFFF" w:fill="auto"/>
          </w:tcPr>
          <w:p w14:paraId="0291ED66" w14:textId="77777777" w:rsidR="00543D6C" w:rsidRPr="00315B85" w:rsidRDefault="00543D6C" w:rsidP="00315B85">
            <w:pPr>
              <w:pStyle w:val="TAC"/>
              <w:rPr>
                <w:sz w:val="16"/>
                <w:szCs w:val="16"/>
              </w:rPr>
            </w:pPr>
          </w:p>
        </w:tc>
        <w:tc>
          <w:tcPr>
            <w:tcW w:w="426" w:type="dxa"/>
            <w:shd w:val="solid" w:color="FFFFFF" w:fill="auto"/>
          </w:tcPr>
          <w:p w14:paraId="334D0C9D" w14:textId="77777777" w:rsidR="00543D6C" w:rsidRPr="00315B85" w:rsidRDefault="00543D6C" w:rsidP="00315B85">
            <w:pPr>
              <w:pStyle w:val="TAC"/>
              <w:rPr>
                <w:sz w:val="16"/>
                <w:szCs w:val="16"/>
              </w:rPr>
            </w:pPr>
          </w:p>
        </w:tc>
        <w:tc>
          <w:tcPr>
            <w:tcW w:w="425" w:type="dxa"/>
            <w:shd w:val="solid" w:color="FFFFFF" w:fill="auto"/>
          </w:tcPr>
          <w:p w14:paraId="2DE9C379" w14:textId="77777777" w:rsidR="00543D6C" w:rsidRPr="00315B85" w:rsidRDefault="00543D6C" w:rsidP="00315B85">
            <w:pPr>
              <w:pStyle w:val="TAC"/>
              <w:rPr>
                <w:sz w:val="16"/>
                <w:szCs w:val="16"/>
              </w:rPr>
            </w:pPr>
          </w:p>
        </w:tc>
        <w:tc>
          <w:tcPr>
            <w:tcW w:w="4678" w:type="dxa"/>
            <w:shd w:val="solid" w:color="FFFFFF" w:fill="auto"/>
          </w:tcPr>
          <w:p w14:paraId="7BFCBAAA" w14:textId="2B04DBE2" w:rsidR="00543D6C" w:rsidRPr="009632E2" w:rsidRDefault="00543D6C" w:rsidP="00315B85">
            <w:pPr>
              <w:pStyle w:val="TAL"/>
              <w:rPr>
                <w:sz w:val="16"/>
                <w:szCs w:val="16"/>
              </w:rPr>
            </w:pPr>
            <w:r>
              <w:rPr>
                <w:sz w:val="16"/>
                <w:szCs w:val="16"/>
              </w:rPr>
              <w:t xml:space="preserve">Incorporating </w:t>
            </w:r>
            <w:r w:rsidRPr="00543D6C">
              <w:rPr>
                <w:sz w:val="16"/>
                <w:szCs w:val="16"/>
              </w:rPr>
              <w:t>S3</w:t>
            </w:r>
            <w:r w:rsidRPr="00543D6C">
              <w:rPr>
                <w:rFonts w:ascii="Cambria Math" w:hAnsi="Cambria Math" w:cs="Cambria Math"/>
                <w:sz w:val="16"/>
                <w:szCs w:val="16"/>
              </w:rPr>
              <w:t>‑</w:t>
            </w:r>
            <w:r w:rsidRPr="00543D6C">
              <w:rPr>
                <w:sz w:val="16"/>
                <w:szCs w:val="16"/>
              </w:rPr>
              <w:t>253147, S3</w:t>
            </w:r>
            <w:r w:rsidRPr="00543D6C">
              <w:rPr>
                <w:rFonts w:ascii="Cambria Math" w:hAnsi="Cambria Math" w:cs="Cambria Math"/>
                <w:sz w:val="16"/>
                <w:szCs w:val="16"/>
              </w:rPr>
              <w:t>‑</w:t>
            </w:r>
            <w:r w:rsidRPr="00543D6C">
              <w:rPr>
                <w:sz w:val="16"/>
                <w:szCs w:val="16"/>
              </w:rPr>
              <w:t>253148, S3</w:t>
            </w:r>
            <w:r w:rsidRPr="00543D6C">
              <w:rPr>
                <w:rFonts w:ascii="Cambria Math" w:hAnsi="Cambria Math" w:cs="Cambria Math"/>
                <w:sz w:val="16"/>
                <w:szCs w:val="16"/>
              </w:rPr>
              <w:t>‑</w:t>
            </w:r>
            <w:r w:rsidRPr="00543D6C">
              <w:rPr>
                <w:sz w:val="16"/>
                <w:szCs w:val="16"/>
              </w:rPr>
              <w:t>253149, S3</w:t>
            </w:r>
            <w:r w:rsidRPr="00543D6C">
              <w:rPr>
                <w:rFonts w:ascii="Cambria Math" w:hAnsi="Cambria Math" w:cs="Cambria Math"/>
                <w:sz w:val="16"/>
                <w:szCs w:val="16"/>
              </w:rPr>
              <w:t>‑</w:t>
            </w:r>
            <w:r w:rsidRPr="00543D6C">
              <w:rPr>
                <w:sz w:val="16"/>
                <w:szCs w:val="16"/>
              </w:rPr>
              <w:t>253719, S3</w:t>
            </w:r>
            <w:r w:rsidRPr="00543D6C">
              <w:rPr>
                <w:rFonts w:ascii="Cambria Math" w:hAnsi="Cambria Math" w:cs="Cambria Math"/>
                <w:sz w:val="16"/>
                <w:szCs w:val="16"/>
              </w:rPr>
              <w:t>‑</w:t>
            </w:r>
            <w:r w:rsidRPr="00543D6C">
              <w:rPr>
                <w:sz w:val="16"/>
                <w:szCs w:val="16"/>
              </w:rPr>
              <w:t>253720</w:t>
            </w:r>
            <w:r>
              <w:rPr>
                <w:sz w:val="16"/>
                <w:szCs w:val="16"/>
              </w:rPr>
              <w:t xml:space="preserve"> and</w:t>
            </w:r>
            <w:r w:rsidRPr="00543D6C">
              <w:rPr>
                <w:sz w:val="16"/>
                <w:szCs w:val="16"/>
              </w:rPr>
              <w:t xml:space="preserve"> S3</w:t>
            </w:r>
            <w:r w:rsidRPr="00543D6C">
              <w:rPr>
                <w:rFonts w:ascii="Cambria Math" w:hAnsi="Cambria Math" w:cs="Cambria Math"/>
                <w:sz w:val="16"/>
                <w:szCs w:val="16"/>
              </w:rPr>
              <w:t>‑</w:t>
            </w:r>
            <w:r w:rsidRPr="00543D6C">
              <w:rPr>
                <w:sz w:val="16"/>
                <w:szCs w:val="16"/>
              </w:rPr>
              <w:t>253721</w:t>
            </w:r>
            <w:r>
              <w:rPr>
                <w:sz w:val="16"/>
                <w:szCs w:val="16"/>
              </w:rPr>
              <w:t xml:space="preserve"> </w:t>
            </w:r>
          </w:p>
        </w:tc>
        <w:tc>
          <w:tcPr>
            <w:tcW w:w="708" w:type="dxa"/>
            <w:shd w:val="solid" w:color="FFFFFF" w:fill="auto"/>
          </w:tcPr>
          <w:p w14:paraId="2992176D" w14:textId="15B13332" w:rsidR="00543D6C" w:rsidRDefault="00543D6C" w:rsidP="00315B85">
            <w:pPr>
              <w:pStyle w:val="TAC"/>
              <w:rPr>
                <w:sz w:val="16"/>
                <w:szCs w:val="16"/>
              </w:rPr>
            </w:pPr>
            <w:r>
              <w:rPr>
                <w:sz w:val="16"/>
                <w:szCs w:val="16"/>
              </w:rPr>
              <w:t>0.2.0</w:t>
            </w:r>
          </w:p>
        </w:tc>
      </w:tr>
      <w:tr w:rsidR="004E57DC" w:rsidRPr="00315B85" w14:paraId="725339B9" w14:textId="77777777" w:rsidTr="00315B85">
        <w:trPr>
          <w:ins w:id="223" w:author="Markus Hanhisalo" w:date="2025-11-20T14:09:00Z" w16du:dateUtc="2025-11-20T20:09:00Z"/>
        </w:trPr>
        <w:tc>
          <w:tcPr>
            <w:tcW w:w="800" w:type="dxa"/>
            <w:shd w:val="solid" w:color="FFFFFF" w:fill="auto"/>
          </w:tcPr>
          <w:p w14:paraId="2037CA9B" w14:textId="22ADFA61" w:rsidR="004E57DC" w:rsidRDefault="004E57DC" w:rsidP="00315B85">
            <w:pPr>
              <w:pStyle w:val="TAC"/>
              <w:rPr>
                <w:ins w:id="224" w:author="Markus Hanhisalo" w:date="2025-11-20T14:09:00Z" w16du:dateUtc="2025-11-20T20:09:00Z"/>
                <w:sz w:val="16"/>
                <w:szCs w:val="16"/>
              </w:rPr>
            </w:pPr>
            <w:ins w:id="225" w:author="Markus Hanhisalo" w:date="2025-11-20T14:09:00Z" w16du:dateUtc="2025-11-20T20:09:00Z">
              <w:r>
                <w:rPr>
                  <w:sz w:val="16"/>
                  <w:szCs w:val="16"/>
                </w:rPr>
                <w:t>2025-11</w:t>
              </w:r>
            </w:ins>
          </w:p>
        </w:tc>
        <w:tc>
          <w:tcPr>
            <w:tcW w:w="901" w:type="dxa"/>
            <w:shd w:val="solid" w:color="FFFFFF" w:fill="auto"/>
          </w:tcPr>
          <w:p w14:paraId="1764552F" w14:textId="37909DD6" w:rsidR="004E57DC" w:rsidRDefault="004E57DC" w:rsidP="00315B85">
            <w:pPr>
              <w:pStyle w:val="TAC"/>
              <w:rPr>
                <w:ins w:id="226" w:author="Markus Hanhisalo" w:date="2025-11-20T14:09:00Z" w16du:dateUtc="2025-11-20T20:09:00Z"/>
                <w:sz w:val="16"/>
                <w:szCs w:val="16"/>
              </w:rPr>
            </w:pPr>
            <w:ins w:id="227" w:author="Markus Hanhisalo" w:date="2025-11-20T14:09:00Z" w16du:dateUtc="2025-11-20T20:09:00Z">
              <w:r>
                <w:rPr>
                  <w:sz w:val="16"/>
                  <w:szCs w:val="16"/>
                </w:rPr>
                <w:t>SA3#125</w:t>
              </w:r>
            </w:ins>
          </w:p>
        </w:tc>
        <w:tc>
          <w:tcPr>
            <w:tcW w:w="1134" w:type="dxa"/>
            <w:shd w:val="solid" w:color="FFFFFF" w:fill="auto"/>
          </w:tcPr>
          <w:p w14:paraId="7F249A60" w14:textId="6A863A90" w:rsidR="004E57DC" w:rsidRDefault="004E57DC" w:rsidP="00315B85">
            <w:pPr>
              <w:pStyle w:val="TAC"/>
              <w:rPr>
                <w:ins w:id="228" w:author="Markus Hanhisalo" w:date="2025-11-20T14:09:00Z" w16du:dateUtc="2025-11-20T20:09:00Z"/>
                <w:sz w:val="16"/>
                <w:szCs w:val="16"/>
              </w:rPr>
            </w:pPr>
            <w:ins w:id="229" w:author="Markus Hanhisalo" w:date="2025-11-20T14:09:00Z" w16du:dateUtc="2025-11-20T20:09:00Z">
              <w:r>
                <w:rPr>
                  <w:sz w:val="16"/>
                  <w:szCs w:val="16"/>
                </w:rPr>
                <w:t>S3-254539</w:t>
              </w:r>
            </w:ins>
          </w:p>
        </w:tc>
        <w:tc>
          <w:tcPr>
            <w:tcW w:w="567" w:type="dxa"/>
            <w:shd w:val="solid" w:color="FFFFFF" w:fill="auto"/>
          </w:tcPr>
          <w:p w14:paraId="3A435ED2" w14:textId="77777777" w:rsidR="004E57DC" w:rsidRPr="00315B85" w:rsidRDefault="004E57DC" w:rsidP="00315B85">
            <w:pPr>
              <w:pStyle w:val="TAC"/>
              <w:rPr>
                <w:ins w:id="230" w:author="Markus Hanhisalo" w:date="2025-11-20T14:09:00Z" w16du:dateUtc="2025-11-20T20:09:00Z"/>
                <w:sz w:val="16"/>
                <w:szCs w:val="16"/>
              </w:rPr>
            </w:pPr>
          </w:p>
        </w:tc>
        <w:tc>
          <w:tcPr>
            <w:tcW w:w="426" w:type="dxa"/>
            <w:shd w:val="solid" w:color="FFFFFF" w:fill="auto"/>
          </w:tcPr>
          <w:p w14:paraId="45996133" w14:textId="77777777" w:rsidR="004E57DC" w:rsidRPr="00315B85" w:rsidRDefault="004E57DC" w:rsidP="00315B85">
            <w:pPr>
              <w:pStyle w:val="TAC"/>
              <w:rPr>
                <w:ins w:id="231" w:author="Markus Hanhisalo" w:date="2025-11-20T14:09:00Z" w16du:dateUtc="2025-11-20T20:09:00Z"/>
                <w:sz w:val="16"/>
                <w:szCs w:val="16"/>
              </w:rPr>
            </w:pPr>
          </w:p>
        </w:tc>
        <w:tc>
          <w:tcPr>
            <w:tcW w:w="425" w:type="dxa"/>
            <w:shd w:val="solid" w:color="FFFFFF" w:fill="auto"/>
          </w:tcPr>
          <w:p w14:paraId="2832C33C" w14:textId="77777777" w:rsidR="004E57DC" w:rsidRPr="00315B85" w:rsidRDefault="004E57DC" w:rsidP="00315B85">
            <w:pPr>
              <w:pStyle w:val="TAC"/>
              <w:rPr>
                <w:ins w:id="232" w:author="Markus Hanhisalo" w:date="2025-11-20T14:09:00Z" w16du:dateUtc="2025-11-20T20:09:00Z"/>
                <w:sz w:val="16"/>
                <w:szCs w:val="16"/>
              </w:rPr>
            </w:pPr>
          </w:p>
        </w:tc>
        <w:tc>
          <w:tcPr>
            <w:tcW w:w="4678" w:type="dxa"/>
            <w:shd w:val="solid" w:color="FFFFFF" w:fill="auto"/>
          </w:tcPr>
          <w:p w14:paraId="3E78A93E" w14:textId="0A5D841D" w:rsidR="004E57DC" w:rsidRDefault="004E57DC" w:rsidP="00315B85">
            <w:pPr>
              <w:pStyle w:val="TAL"/>
              <w:rPr>
                <w:ins w:id="233" w:author="Markus Hanhisalo" w:date="2025-11-20T14:09:00Z" w16du:dateUtc="2025-11-20T20:09:00Z"/>
                <w:sz w:val="16"/>
                <w:szCs w:val="16"/>
              </w:rPr>
            </w:pPr>
            <w:ins w:id="234" w:author="Markus Hanhisalo" w:date="2025-11-20T14:09:00Z" w16du:dateUtc="2025-11-20T20:09:00Z">
              <w:r>
                <w:rPr>
                  <w:sz w:val="16"/>
                  <w:szCs w:val="16"/>
                </w:rPr>
                <w:t>Incorporating S3-25</w:t>
              </w:r>
            </w:ins>
            <w:ins w:id="235" w:author="Markus Hanhisalo" w:date="2025-11-20T14:11:00Z" w16du:dateUtc="2025-11-20T20:11:00Z">
              <w:r>
                <w:rPr>
                  <w:sz w:val="16"/>
                  <w:szCs w:val="16"/>
                </w:rPr>
                <w:t>4097, S3-254635</w:t>
              </w:r>
            </w:ins>
          </w:p>
        </w:tc>
        <w:tc>
          <w:tcPr>
            <w:tcW w:w="708" w:type="dxa"/>
            <w:shd w:val="solid" w:color="FFFFFF" w:fill="auto"/>
          </w:tcPr>
          <w:p w14:paraId="36017E33" w14:textId="59A89676" w:rsidR="004E57DC" w:rsidRDefault="004E57DC" w:rsidP="00315B85">
            <w:pPr>
              <w:pStyle w:val="TAC"/>
              <w:rPr>
                <w:ins w:id="236" w:author="Markus Hanhisalo" w:date="2025-11-20T14:09:00Z" w16du:dateUtc="2025-11-20T20:09:00Z"/>
                <w:sz w:val="16"/>
                <w:szCs w:val="16"/>
              </w:rPr>
            </w:pPr>
            <w:ins w:id="237" w:author="Markus Hanhisalo" w:date="2025-11-20T14:09:00Z" w16du:dateUtc="2025-11-20T20:09:00Z">
              <w:r>
                <w:rPr>
                  <w:sz w:val="16"/>
                  <w:szCs w:val="16"/>
                </w:rPr>
                <w:t>0.3.0</w:t>
              </w:r>
            </w:ins>
          </w:p>
        </w:tc>
      </w:tr>
    </w:tbl>
    <w:p w14:paraId="3A6FB7AB" w14:textId="01F5823B" w:rsidR="003C3971" w:rsidRPr="00235394" w:rsidRDefault="00C144EB" w:rsidP="00C144EB">
      <w:pPr>
        <w:pStyle w:val="Guidance"/>
      </w:pPr>
      <w:r w:rsidRPr="00235394">
        <w:t xml:space="preserve"> </w:t>
      </w:r>
    </w:p>
    <w:p w14:paraId="6AE5F0B0" w14:textId="77777777" w:rsidR="00080512" w:rsidRDefault="00080512"/>
    <w:sectPr w:rsidR="00080512">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5E7FA" w14:textId="77777777" w:rsidR="0024739C" w:rsidRDefault="0024739C">
      <w:r>
        <w:separator/>
      </w:r>
    </w:p>
  </w:endnote>
  <w:endnote w:type="continuationSeparator" w:id="0">
    <w:p w14:paraId="67319D6F" w14:textId="77777777" w:rsidR="0024739C" w:rsidRDefault="00247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CG Times (WN)">
    <w:altName w:val="Arial"/>
    <w:panose1 w:val="020B06040202020202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Liberation Sans">
    <w:altName w:val="Arial"/>
    <w:panose1 w:val="020B0604020202020204"/>
    <w:charset w:val="00"/>
    <w:family w:val="auto"/>
    <w:pitch w:val="default"/>
  </w:font>
  <w:font w:name="Source Han Sans SC">
    <w:panose1 w:val="020B0604020202020204"/>
    <w:charset w:val="00"/>
    <w:family w:val="auto"/>
    <w:pitch w:val="default"/>
  </w:font>
  <w:font w:name="FreeSans">
    <w:altName w:val="Calibri"/>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UI">
    <w:panose1 w:val="020B05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F31BE" w14:textId="77777777" w:rsidR="0024739C" w:rsidRDefault="0024739C">
      <w:r>
        <w:separator/>
      </w:r>
    </w:p>
  </w:footnote>
  <w:footnote w:type="continuationSeparator" w:id="0">
    <w:p w14:paraId="440861B4" w14:textId="77777777" w:rsidR="0024739C" w:rsidRDefault="00247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2FEE476D"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97C84">
      <w:rPr>
        <w:rFonts w:ascii="Arial" w:hAnsi="Arial" w:cs="Arial"/>
        <w:b/>
        <w:noProof/>
        <w:sz w:val="18"/>
        <w:szCs w:val="18"/>
      </w:rPr>
      <w:t>3GPP TR 33.730 V0.23.0 (2025-1011)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4CAE8954"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97C84">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2232311"/>
    <w:multiLevelType w:val="multilevel"/>
    <w:tmpl w:val="09D0EB9E"/>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3" w15:restartNumberingAfterBreak="0">
    <w:nsid w:val="06604026"/>
    <w:multiLevelType w:val="hybridMultilevel"/>
    <w:tmpl w:val="B47A4EC2"/>
    <w:lvl w:ilvl="0" w:tplc="BBE4CE1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89C028A"/>
    <w:multiLevelType w:val="hybridMultilevel"/>
    <w:tmpl w:val="B47A4EC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3A6C0EDC"/>
    <w:multiLevelType w:val="hybridMultilevel"/>
    <w:tmpl w:val="B47A4EC2"/>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45B9040B"/>
    <w:multiLevelType w:val="multilevel"/>
    <w:tmpl w:val="B1AA447E"/>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7" w15:restartNumberingAfterBreak="0">
    <w:nsid w:val="49E17B1C"/>
    <w:multiLevelType w:val="multilevel"/>
    <w:tmpl w:val="7D489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DE5131"/>
    <w:multiLevelType w:val="hybridMultilevel"/>
    <w:tmpl w:val="B47A4EC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 w15:restartNumberingAfterBreak="0">
    <w:nsid w:val="63422180"/>
    <w:multiLevelType w:val="multilevel"/>
    <w:tmpl w:val="DCC27EEA"/>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0" w15:restartNumberingAfterBreak="0">
    <w:nsid w:val="66E53CF9"/>
    <w:multiLevelType w:val="hybridMultilevel"/>
    <w:tmpl w:val="B47A4EC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1"/>
  </w:num>
  <w:num w:numId="4" w16cid:durableId="2016836166">
    <w:abstractNumId w:val="21"/>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 w:numId="15" w16cid:durableId="650715720">
    <w:abstractNumId w:val="12"/>
  </w:num>
  <w:num w:numId="16" w16cid:durableId="1172910406">
    <w:abstractNumId w:val="17"/>
  </w:num>
  <w:num w:numId="17" w16cid:durableId="245848633">
    <w:abstractNumId w:val="19"/>
  </w:num>
  <w:num w:numId="18" w16cid:durableId="1604147684">
    <w:abstractNumId w:val="16"/>
  </w:num>
  <w:num w:numId="19" w16cid:durableId="1263227322">
    <w:abstractNumId w:val="13"/>
  </w:num>
  <w:num w:numId="20" w16cid:durableId="1161971091">
    <w:abstractNumId w:val="20"/>
  </w:num>
  <w:num w:numId="21" w16cid:durableId="1169826633">
    <w:abstractNumId w:val="14"/>
  </w:num>
  <w:num w:numId="22" w16cid:durableId="882639641">
    <w:abstractNumId w:val="18"/>
  </w:num>
  <w:num w:numId="23" w16cid:durableId="105639438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us Hanhisalo">
    <w15:presenceInfo w15:providerId="AD" w15:userId="S::markus.hanhisalo@ericsson.com::3fac1a05-ff88-4763-9603-9cf633b621c5"/>
  </w15:person>
  <w15:person w15:author="MITRE">
    <w15:presenceInfo w15:providerId="None" w15:userId="MIT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1D94"/>
    <w:rsid w:val="000270B9"/>
    <w:rsid w:val="00033397"/>
    <w:rsid w:val="00040095"/>
    <w:rsid w:val="00051698"/>
    <w:rsid w:val="00051834"/>
    <w:rsid w:val="00054A22"/>
    <w:rsid w:val="00062023"/>
    <w:rsid w:val="000655A6"/>
    <w:rsid w:val="00073CFB"/>
    <w:rsid w:val="00080512"/>
    <w:rsid w:val="00087092"/>
    <w:rsid w:val="00097C84"/>
    <w:rsid w:val="000C47C3"/>
    <w:rsid w:val="000D58AB"/>
    <w:rsid w:val="000E3080"/>
    <w:rsid w:val="000F5A93"/>
    <w:rsid w:val="00100F45"/>
    <w:rsid w:val="0012509F"/>
    <w:rsid w:val="0012767C"/>
    <w:rsid w:val="00133525"/>
    <w:rsid w:val="00173E3B"/>
    <w:rsid w:val="00174E78"/>
    <w:rsid w:val="00196BFC"/>
    <w:rsid w:val="001A1237"/>
    <w:rsid w:val="001A4C42"/>
    <w:rsid w:val="001A7420"/>
    <w:rsid w:val="001B6637"/>
    <w:rsid w:val="001C21C3"/>
    <w:rsid w:val="001C63C1"/>
    <w:rsid w:val="001D02C2"/>
    <w:rsid w:val="001F0C1D"/>
    <w:rsid w:val="001F1132"/>
    <w:rsid w:val="001F168B"/>
    <w:rsid w:val="001F3FC9"/>
    <w:rsid w:val="00224D57"/>
    <w:rsid w:val="002347A2"/>
    <w:rsid w:val="0024739C"/>
    <w:rsid w:val="00255C5C"/>
    <w:rsid w:val="00262F37"/>
    <w:rsid w:val="002675F0"/>
    <w:rsid w:val="002760EE"/>
    <w:rsid w:val="0027783C"/>
    <w:rsid w:val="002B4C4C"/>
    <w:rsid w:val="002B6339"/>
    <w:rsid w:val="002C6CE4"/>
    <w:rsid w:val="002E00EE"/>
    <w:rsid w:val="00313DDD"/>
    <w:rsid w:val="00315B85"/>
    <w:rsid w:val="003172DC"/>
    <w:rsid w:val="00351E6D"/>
    <w:rsid w:val="0035462D"/>
    <w:rsid w:val="00356555"/>
    <w:rsid w:val="003765B8"/>
    <w:rsid w:val="00397729"/>
    <w:rsid w:val="003C3971"/>
    <w:rsid w:val="003D74BD"/>
    <w:rsid w:val="003E01D1"/>
    <w:rsid w:val="003E26D5"/>
    <w:rsid w:val="00423334"/>
    <w:rsid w:val="00423E11"/>
    <w:rsid w:val="004274F1"/>
    <w:rsid w:val="004345EC"/>
    <w:rsid w:val="00446C8C"/>
    <w:rsid w:val="0044708A"/>
    <w:rsid w:val="00464BC0"/>
    <w:rsid w:val="00465515"/>
    <w:rsid w:val="004922D6"/>
    <w:rsid w:val="0049751D"/>
    <w:rsid w:val="004B17B1"/>
    <w:rsid w:val="004B37F5"/>
    <w:rsid w:val="004C30AC"/>
    <w:rsid w:val="004D3578"/>
    <w:rsid w:val="004E207D"/>
    <w:rsid w:val="004E213A"/>
    <w:rsid w:val="004E46CD"/>
    <w:rsid w:val="004E57DC"/>
    <w:rsid w:val="004F0988"/>
    <w:rsid w:val="004F3340"/>
    <w:rsid w:val="0053388B"/>
    <w:rsid w:val="00535773"/>
    <w:rsid w:val="00543D6C"/>
    <w:rsid w:val="00543E6C"/>
    <w:rsid w:val="005574B3"/>
    <w:rsid w:val="00565087"/>
    <w:rsid w:val="00574FEA"/>
    <w:rsid w:val="00597B11"/>
    <w:rsid w:val="005B52C9"/>
    <w:rsid w:val="005D2E01"/>
    <w:rsid w:val="005D7526"/>
    <w:rsid w:val="005E4A5D"/>
    <w:rsid w:val="005E4BB2"/>
    <w:rsid w:val="005F788A"/>
    <w:rsid w:val="00602AEA"/>
    <w:rsid w:val="00614FDF"/>
    <w:rsid w:val="0063543D"/>
    <w:rsid w:val="00640023"/>
    <w:rsid w:val="00647114"/>
    <w:rsid w:val="00670CF4"/>
    <w:rsid w:val="006710AF"/>
    <w:rsid w:val="00676971"/>
    <w:rsid w:val="00677CFA"/>
    <w:rsid w:val="006912E9"/>
    <w:rsid w:val="006A323F"/>
    <w:rsid w:val="006B09CC"/>
    <w:rsid w:val="006B30D0"/>
    <w:rsid w:val="006C3D95"/>
    <w:rsid w:val="006D35FB"/>
    <w:rsid w:val="006E5C86"/>
    <w:rsid w:val="006E770F"/>
    <w:rsid w:val="007000D6"/>
    <w:rsid w:val="00701116"/>
    <w:rsid w:val="0071174C"/>
    <w:rsid w:val="00713C44"/>
    <w:rsid w:val="007308A5"/>
    <w:rsid w:val="00734A5B"/>
    <w:rsid w:val="00734B86"/>
    <w:rsid w:val="0074026F"/>
    <w:rsid w:val="007429F6"/>
    <w:rsid w:val="00744E76"/>
    <w:rsid w:val="00745080"/>
    <w:rsid w:val="00765EA3"/>
    <w:rsid w:val="00774DA4"/>
    <w:rsid w:val="00781F0F"/>
    <w:rsid w:val="00785EEF"/>
    <w:rsid w:val="007B600E"/>
    <w:rsid w:val="007F0F4A"/>
    <w:rsid w:val="008028A4"/>
    <w:rsid w:val="008214DB"/>
    <w:rsid w:val="00830747"/>
    <w:rsid w:val="00830904"/>
    <w:rsid w:val="008768CA"/>
    <w:rsid w:val="008833F0"/>
    <w:rsid w:val="008A3287"/>
    <w:rsid w:val="008C384C"/>
    <w:rsid w:val="008C7B64"/>
    <w:rsid w:val="008E2D68"/>
    <w:rsid w:val="008E383E"/>
    <w:rsid w:val="008E6756"/>
    <w:rsid w:val="0090271F"/>
    <w:rsid w:val="00902E23"/>
    <w:rsid w:val="009114D7"/>
    <w:rsid w:val="0091348E"/>
    <w:rsid w:val="00916F63"/>
    <w:rsid w:val="00917CCB"/>
    <w:rsid w:val="00933FB0"/>
    <w:rsid w:val="00942EC2"/>
    <w:rsid w:val="00964B2B"/>
    <w:rsid w:val="00975DAE"/>
    <w:rsid w:val="009A7345"/>
    <w:rsid w:val="009C28C2"/>
    <w:rsid w:val="009E2532"/>
    <w:rsid w:val="009F37B7"/>
    <w:rsid w:val="00A10F02"/>
    <w:rsid w:val="00A164B4"/>
    <w:rsid w:val="00A26956"/>
    <w:rsid w:val="00A27486"/>
    <w:rsid w:val="00A53724"/>
    <w:rsid w:val="00A56066"/>
    <w:rsid w:val="00A73129"/>
    <w:rsid w:val="00A82346"/>
    <w:rsid w:val="00A92BA1"/>
    <w:rsid w:val="00A95A32"/>
    <w:rsid w:val="00AA1BA0"/>
    <w:rsid w:val="00AA7B02"/>
    <w:rsid w:val="00AB4A5D"/>
    <w:rsid w:val="00AC6BC6"/>
    <w:rsid w:val="00AD31F8"/>
    <w:rsid w:val="00AD45A1"/>
    <w:rsid w:val="00AE6164"/>
    <w:rsid w:val="00AE65E2"/>
    <w:rsid w:val="00AF1460"/>
    <w:rsid w:val="00B004F5"/>
    <w:rsid w:val="00B02E87"/>
    <w:rsid w:val="00B11544"/>
    <w:rsid w:val="00B15449"/>
    <w:rsid w:val="00B36160"/>
    <w:rsid w:val="00B52599"/>
    <w:rsid w:val="00B656C0"/>
    <w:rsid w:val="00B75D59"/>
    <w:rsid w:val="00B93086"/>
    <w:rsid w:val="00BA19ED"/>
    <w:rsid w:val="00BA4B8D"/>
    <w:rsid w:val="00BC0858"/>
    <w:rsid w:val="00BC0F7D"/>
    <w:rsid w:val="00BC1C4B"/>
    <w:rsid w:val="00BC1D84"/>
    <w:rsid w:val="00BC5B72"/>
    <w:rsid w:val="00BC7A0C"/>
    <w:rsid w:val="00BD7D31"/>
    <w:rsid w:val="00BE3255"/>
    <w:rsid w:val="00BF128E"/>
    <w:rsid w:val="00C044C8"/>
    <w:rsid w:val="00C074DD"/>
    <w:rsid w:val="00C10752"/>
    <w:rsid w:val="00C144EB"/>
    <w:rsid w:val="00C1496A"/>
    <w:rsid w:val="00C33079"/>
    <w:rsid w:val="00C44C8E"/>
    <w:rsid w:val="00C45231"/>
    <w:rsid w:val="00C45E33"/>
    <w:rsid w:val="00C519D0"/>
    <w:rsid w:val="00C551FF"/>
    <w:rsid w:val="00C6688B"/>
    <w:rsid w:val="00C72833"/>
    <w:rsid w:val="00C72B04"/>
    <w:rsid w:val="00C7767C"/>
    <w:rsid w:val="00C80F1D"/>
    <w:rsid w:val="00C91962"/>
    <w:rsid w:val="00C93F40"/>
    <w:rsid w:val="00CA3D0C"/>
    <w:rsid w:val="00CB4A02"/>
    <w:rsid w:val="00CC243B"/>
    <w:rsid w:val="00CD61DF"/>
    <w:rsid w:val="00CF720D"/>
    <w:rsid w:val="00D133AF"/>
    <w:rsid w:val="00D16250"/>
    <w:rsid w:val="00D23FF5"/>
    <w:rsid w:val="00D55AC7"/>
    <w:rsid w:val="00D57972"/>
    <w:rsid w:val="00D62923"/>
    <w:rsid w:val="00D675A9"/>
    <w:rsid w:val="00D67FC2"/>
    <w:rsid w:val="00D71EE2"/>
    <w:rsid w:val="00D738D6"/>
    <w:rsid w:val="00D755EB"/>
    <w:rsid w:val="00D76048"/>
    <w:rsid w:val="00D82E6F"/>
    <w:rsid w:val="00D87E00"/>
    <w:rsid w:val="00D9134D"/>
    <w:rsid w:val="00DA57CF"/>
    <w:rsid w:val="00DA7A03"/>
    <w:rsid w:val="00DB1818"/>
    <w:rsid w:val="00DC2C80"/>
    <w:rsid w:val="00DC309B"/>
    <w:rsid w:val="00DC4DA2"/>
    <w:rsid w:val="00DC598C"/>
    <w:rsid w:val="00DD0B28"/>
    <w:rsid w:val="00DD4C17"/>
    <w:rsid w:val="00DD4D3F"/>
    <w:rsid w:val="00DD74A5"/>
    <w:rsid w:val="00DE13BE"/>
    <w:rsid w:val="00DE3BAB"/>
    <w:rsid w:val="00DF2B1F"/>
    <w:rsid w:val="00DF62CD"/>
    <w:rsid w:val="00E16509"/>
    <w:rsid w:val="00E24999"/>
    <w:rsid w:val="00E25D80"/>
    <w:rsid w:val="00E31385"/>
    <w:rsid w:val="00E37182"/>
    <w:rsid w:val="00E44582"/>
    <w:rsid w:val="00E44FFC"/>
    <w:rsid w:val="00E61093"/>
    <w:rsid w:val="00E64846"/>
    <w:rsid w:val="00E77645"/>
    <w:rsid w:val="00EA15B0"/>
    <w:rsid w:val="00EA5EA7"/>
    <w:rsid w:val="00EA66BD"/>
    <w:rsid w:val="00EC1F4C"/>
    <w:rsid w:val="00EC4A25"/>
    <w:rsid w:val="00EF608C"/>
    <w:rsid w:val="00F025A2"/>
    <w:rsid w:val="00F04712"/>
    <w:rsid w:val="00F13360"/>
    <w:rsid w:val="00F22EC7"/>
    <w:rsid w:val="00F2569B"/>
    <w:rsid w:val="00F325C8"/>
    <w:rsid w:val="00F34834"/>
    <w:rsid w:val="00F653B8"/>
    <w:rsid w:val="00F76411"/>
    <w:rsid w:val="00F77322"/>
    <w:rsid w:val="00F845A0"/>
    <w:rsid w:val="00F8704E"/>
    <w:rsid w:val="00F9008D"/>
    <w:rsid w:val="00FA1266"/>
    <w:rsid w:val="00FA27E1"/>
    <w:rsid w:val="00FB776A"/>
    <w:rsid w:val="00FC1192"/>
    <w:rsid w:val="00FC2AD2"/>
    <w:rsid w:val="00FD0E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9" w:uiPriority="39"/>
    <w:lsdException w:name="caption" w:semiHidden="1" w:uiPriority="35" w:unhideWhenUsed="1" w:qFormat="1"/>
    <w:lsdException w:name="table of figures" w:uiPriority="99"/>
    <w:lsdException w:name="annotation reference" w:qFormat="1"/>
    <w:lsdException w:name="endnote text" w:uiPriority="99"/>
    <w:lsdException w:name="List 2" w:qFormat="1"/>
    <w:lsdException w:name="List 3" w:qFormat="1"/>
    <w:lsdException w:name="List 4" w:qFormat="1"/>
    <w:lsdException w:name="List 5" w:qFormat="1"/>
    <w:lsdException w:name="Title" w:uiPriority="10" w:qFormat="1"/>
    <w:lsdException w:name="Subtitle" w:uiPriority="11" w:qFormat="1"/>
    <w:lsdException w:name="Strong" w:uiPriority="22" w:qFormat="1"/>
    <w:lsdException w:name="Emphasis" w:uiPriority="20" w:qFormat="1"/>
    <w:lsdException w:name="Document Map" w:qFormat="1"/>
    <w:lsdException w:name="HTML Variable" w:semiHidden="1" w:unhideWhenUsed="1"/>
    <w:lsdException w:name="Normal Table" w:semiHidden="1" w:unhideWhenUsed="1"/>
    <w:lsdException w:name="annotation subject"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Plain Table 3" w:uiPriority="99"/>
    <w:lsdException w:name="Plain Table 4" w:uiPriority="99"/>
    <w:lsdException w:name="Plain Table 5" w:uiPriority="99"/>
    <w:lsdException w:name="Grid Table Light" w:uiPriority="40"/>
    <w:lsdException w:name="Grid Table 1 Light" w:uiPriority="99"/>
    <w:lsdException w:name="Grid Table 2" w:uiPriority="99"/>
    <w:lsdException w:name="Grid Table 3" w:uiPriority="99"/>
    <w:lsdException w:name="Grid Table 4" w:uiPriority="59"/>
    <w:lsdException w:name="Grid Table 5 Dark" w:uiPriority="99"/>
    <w:lsdException w:name="Grid Table 6 Colorful" w:uiPriority="99"/>
    <w:lsdException w:name="Grid Table 7 Colorful" w:uiPriority="9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99"/>
    <w:lsdException w:name="List Table 2" w:uiPriority="99"/>
    <w:lsdException w:name="List Table 3" w:uiPriority="99"/>
    <w:lsdException w:name="List Table 4" w:uiPriority="99"/>
    <w:lsdException w:name="List Table 5 Dark" w:uiPriority="99"/>
    <w:lsdException w:name="List Table 6 Colorful" w:uiPriority="99"/>
    <w:lsdException w:name="List Table 7 Colorful" w:uiPriority="99"/>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1"/>
    <w:qFormat/>
    <w:pPr>
      <w:pBdr>
        <w:top w:val="none" w:sz="0" w:space="0" w:color="auto"/>
      </w:pBdr>
      <w:spacing w:before="180"/>
      <w:outlineLvl w:val="1"/>
    </w:pPr>
    <w:rPr>
      <w:sz w:val="32"/>
    </w:rPr>
  </w:style>
  <w:style w:type="paragraph" w:styleId="Heading3">
    <w:name w:val="heading 3"/>
    <w:basedOn w:val="Heading2"/>
    <w:next w:val="Normal"/>
    <w:link w:val="Heading3Char1"/>
    <w:qFormat/>
    <w:pPr>
      <w:spacing w:before="120"/>
      <w:outlineLvl w:val="2"/>
    </w:pPr>
    <w:rPr>
      <w:sz w:val="28"/>
    </w:rPr>
  </w:style>
  <w:style w:type="paragraph" w:styleId="Heading4">
    <w:name w:val="heading 4"/>
    <w:basedOn w:val="Heading3"/>
    <w:next w:val="Normal"/>
    <w:link w:val="Heading4Char1"/>
    <w:qFormat/>
    <w:pPr>
      <w:ind w:left="1418" w:hanging="1418"/>
      <w:outlineLvl w:val="3"/>
    </w:pPr>
    <w:rPr>
      <w:sz w:val="24"/>
    </w:rPr>
  </w:style>
  <w:style w:type="paragraph" w:styleId="Heading5">
    <w:name w:val="heading 5"/>
    <w:basedOn w:val="Heading4"/>
    <w:next w:val="Normal"/>
    <w:link w:val="Heading5Char1"/>
    <w:qFormat/>
    <w:pPr>
      <w:ind w:left="1701" w:hanging="1701"/>
      <w:outlineLvl w:val="4"/>
    </w:pPr>
    <w:rPr>
      <w:sz w:val="22"/>
    </w:rPr>
  </w:style>
  <w:style w:type="paragraph" w:styleId="Heading6">
    <w:name w:val="heading 6"/>
    <w:basedOn w:val="H6"/>
    <w:next w:val="Normal"/>
    <w:link w:val="Heading6Char1"/>
    <w:qFormat/>
    <w:pPr>
      <w:outlineLvl w:val="5"/>
    </w:pPr>
  </w:style>
  <w:style w:type="paragraph" w:styleId="Heading7">
    <w:name w:val="heading 7"/>
    <w:basedOn w:val="H6"/>
    <w:next w:val="Normal"/>
    <w:link w:val="Heading7Char1"/>
    <w:qFormat/>
    <w:pPr>
      <w:outlineLvl w:val="6"/>
    </w:pPr>
  </w:style>
  <w:style w:type="paragraph" w:styleId="Heading8">
    <w:name w:val="heading 8"/>
    <w:basedOn w:val="Heading1"/>
    <w:next w:val="Normal"/>
    <w:link w:val="Heading8Char1"/>
    <w:qFormat/>
    <w:pPr>
      <w:ind w:left="0" w:firstLine="0"/>
      <w:outlineLvl w:val="7"/>
    </w:pPr>
  </w:style>
  <w:style w:type="paragraph" w:styleId="Heading9">
    <w:name w:val="heading 9"/>
    <w:basedOn w:val="Heading8"/>
    <w:next w:val="Normal"/>
    <w:link w:val="Heading9Char1"/>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styleId="Header">
    <w:name w:val="header"/>
    <w:link w:val="HeaderChar1"/>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1"/>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qFormat/>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uiPriority w:val="35"/>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qFormat/>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qFormat/>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uiPriority w:val="99"/>
    <w:rsid w:val="00F34834"/>
    <w:pPr>
      <w:spacing w:after="0"/>
    </w:pPr>
  </w:style>
  <w:style w:type="character" w:customStyle="1" w:styleId="EndnoteTextChar">
    <w:name w:val="Endnote Text Char"/>
    <w:basedOn w:val="DefaultParagraphFont"/>
    <w:link w:val="EndnoteText"/>
    <w:uiPriority w:val="99"/>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uiPriority w:val="99"/>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qFormat/>
    <w:rsid w:val="00F34834"/>
    <w:pPr>
      <w:ind w:left="566" w:hanging="283"/>
      <w:contextualSpacing/>
    </w:pPr>
  </w:style>
  <w:style w:type="paragraph" w:styleId="List3">
    <w:name w:val="List 3"/>
    <w:basedOn w:val="Normal"/>
    <w:qFormat/>
    <w:rsid w:val="00F34834"/>
    <w:pPr>
      <w:ind w:left="849" w:hanging="283"/>
      <w:contextualSpacing/>
    </w:pPr>
  </w:style>
  <w:style w:type="paragraph" w:styleId="List4">
    <w:name w:val="List 4"/>
    <w:basedOn w:val="Normal"/>
    <w:qFormat/>
    <w:rsid w:val="00F34834"/>
    <w:pPr>
      <w:ind w:left="1132" w:hanging="283"/>
      <w:contextualSpacing/>
    </w:pPr>
  </w:style>
  <w:style w:type="paragraph" w:styleId="List5">
    <w:name w:val="List 5"/>
    <w:basedOn w:val="Normal"/>
    <w:qFormat/>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uiPriority w:val="11"/>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uiPriority w:val="99"/>
    <w:rsid w:val="00F34834"/>
    <w:pPr>
      <w:spacing w:after="0"/>
    </w:pPr>
  </w:style>
  <w:style w:type="paragraph" w:styleId="Title">
    <w:name w:val="Title"/>
    <w:basedOn w:val="Normal"/>
    <w:next w:val="Normal"/>
    <w:link w:val="TitleChar"/>
    <w:uiPriority w:val="10"/>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qFormat/>
    <w:rsid w:val="00F77322"/>
    <w:rPr>
      <w:sz w:val="16"/>
      <w:szCs w:val="16"/>
    </w:rPr>
  </w:style>
  <w:style w:type="character" w:customStyle="1" w:styleId="EditorsNoteCharChar">
    <w:name w:val="Editor's Note Char Char"/>
    <w:link w:val="EditorsNote"/>
    <w:rsid w:val="00C144EB"/>
    <w:rPr>
      <w:color w:val="FF0000"/>
      <w:lang w:eastAsia="en-US"/>
    </w:rPr>
  </w:style>
  <w:style w:type="character" w:customStyle="1" w:styleId="TAHCar">
    <w:name w:val="TAH Car"/>
    <w:link w:val="TAH"/>
    <w:locked/>
    <w:rsid w:val="00574FEA"/>
    <w:rPr>
      <w:rFonts w:ascii="Arial" w:hAnsi="Arial"/>
      <w:b/>
      <w:sz w:val="18"/>
      <w:lang w:eastAsia="en-US"/>
    </w:rPr>
  </w:style>
  <w:style w:type="paragraph" w:styleId="Revision">
    <w:name w:val="Revision"/>
    <w:hidden/>
    <w:uiPriority w:val="99"/>
    <w:semiHidden/>
    <w:rsid w:val="002B4C4C"/>
    <w:rPr>
      <w:lang w:eastAsia="en-US"/>
    </w:rPr>
  </w:style>
  <w:style w:type="table" w:customStyle="1" w:styleId="GridTable1Light-Accent11">
    <w:name w:val="Grid Table 1 Light - Accent 11"/>
    <w:basedOn w:val="TableNormal"/>
    <w:uiPriority w:val="99"/>
    <w:rsid w:val="006B09CC"/>
    <w:rPr>
      <w:rFonts w:ascii="CG Times (WN)" w:eastAsia="SimSun" w:hAnsi="CG Times (WN)"/>
      <w:lang w:eastAsia="zh-CN"/>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character" w:styleId="IntenseEmphasis">
    <w:name w:val="Intense Emphasis"/>
    <w:basedOn w:val="DefaultParagraphFont"/>
    <w:uiPriority w:val="21"/>
    <w:qFormat/>
    <w:rsid w:val="006B09CC"/>
    <w:rPr>
      <w:i/>
      <w:iCs/>
      <w:color w:val="2F5496" w:themeColor="accent1" w:themeShade="BF"/>
    </w:rPr>
  </w:style>
  <w:style w:type="character" w:customStyle="1" w:styleId="Heading1Char">
    <w:name w:val="Heading 1 Char"/>
    <w:basedOn w:val="DefaultParagraphFont"/>
    <w:uiPriority w:val="9"/>
    <w:rsid w:val="001F3FC9"/>
    <w:rPr>
      <w:rFonts w:ascii="Arial" w:eastAsia="Arial" w:hAnsi="Arial" w:cs="Arial"/>
      <w:color w:val="2F5496" w:themeColor="accent1" w:themeShade="BF"/>
      <w:sz w:val="40"/>
      <w:szCs w:val="40"/>
    </w:rPr>
  </w:style>
  <w:style w:type="character" w:customStyle="1" w:styleId="Heading2Char">
    <w:name w:val="Heading 2 Char"/>
    <w:basedOn w:val="DefaultParagraphFont"/>
    <w:uiPriority w:val="9"/>
    <w:rsid w:val="001F3FC9"/>
    <w:rPr>
      <w:rFonts w:ascii="Arial" w:eastAsia="Arial" w:hAnsi="Arial" w:cs="Arial"/>
      <w:color w:val="2F5496" w:themeColor="accent1" w:themeShade="BF"/>
      <w:sz w:val="32"/>
      <w:szCs w:val="32"/>
    </w:rPr>
  </w:style>
  <w:style w:type="character" w:customStyle="1" w:styleId="Heading3Char">
    <w:name w:val="Heading 3 Char"/>
    <w:basedOn w:val="DefaultParagraphFont"/>
    <w:uiPriority w:val="9"/>
    <w:rsid w:val="001F3FC9"/>
    <w:rPr>
      <w:rFonts w:ascii="Arial" w:eastAsia="Arial" w:hAnsi="Arial" w:cs="Arial"/>
      <w:color w:val="2F5496" w:themeColor="accent1" w:themeShade="BF"/>
      <w:sz w:val="28"/>
      <w:szCs w:val="28"/>
    </w:rPr>
  </w:style>
  <w:style w:type="character" w:customStyle="1" w:styleId="Heading4Char">
    <w:name w:val="Heading 4 Char"/>
    <w:basedOn w:val="DefaultParagraphFont"/>
    <w:uiPriority w:val="9"/>
    <w:rsid w:val="001F3FC9"/>
    <w:rPr>
      <w:rFonts w:ascii="Arial" w:eastAsia="Arial" w:hAnsi="Arial" w:cs="Arial"/>
      <w:i/>
      <w:iCs/>
      <w:color w:val="2F5496" w:themeColor="accent1" w:themeShade="BF"/>
    </w:rPr>
  </w:style>
  <w:style w:type="character" w:customStyle="1" w:styleId="Heading5Char">
    <w:name w:val="Heading 5 Char"/>
    <w:basedOn w:val="DefaultParagraphFont"/>
    <w:uiPriority w:val="9"/>
    <w:rsid w:val="001F3FC9"/>
    <w:rPr>
      <w:rFonts w:ascii="Arial" w:eastAsia="Arial" w:hAnsi="Arial" w:cs="Arial"/>
      <w:color w:val="2F5496" w:themeColor="accent1" w:themeShade="BF"/>
    </w:rPr>
  </w:style>
  <w:style w:type="character" w:customStyle="1" w:styleId="Heading6Char">
    <w:name w:val="Heading 6 Char"/>
    <w:basedOn w:val="DefaultParagraphFont"/>
    <w:uiPriority w:val="9"/>
    <w:rsid w:val="001F3FC9"/>
    <w:rPr>
      <w:rFonts w:ascii="Arial" w:eastAsia="Arial" w:hAnsi="Arial" w:cs="Arial"/>
      <w:i/>
      <w:iCs/>
      <w:color w:val="595959" w:themeColor="text1" w:themeTint="A6"/>
    </w:rPr>
  </w:style>
  <w:style w:type="character" w:customStyle="1" w:styleId="Heading7Char">
    <w:name w:val="Heading 7 Char"/>
    <w:basedOn w:val="DefaultParagraphFont"/>
    <w:uiPriority w:val="9"/>
    <w:rsid w:val="001F3FC9"/>
    <w:rPr>
      <w:rFonts w:ascii="Arial" w:eastAsia="Arial" w:hAnsi="Arial" w:cs="Arial"/>
      <w:color w:val="595959" w:themeColor="text1" w:themeTint="A6"/>
    </w:rPr>
  </w:style>
  <w:style w:type="character" w:customStyle="1" w:styleId="Heading8Char">
    <w:name w:val="Heading 8 Char"/>
    <w:basedOn w:val="DefaultParagraphFont"/>
    <w:uiPriority w:val="9"/>
    <w:rsid w:val="001F3FC9"/>
    <w:rPr>
      <w:rFonts w:ascii="Arial" w:eastAsia="Arial" w:hAnsi="Arial" w:cs="Arial"/>
      <w:i/>
      <w:iCs/>
      <w:color w:val="272727" w:themeColor="text1" w:themeTint="D8"/>
    </w:rPr>
  </w:style>
  <w:style w:type="character" w:customStyle="1" w:styleId="Heading9Char">
    <w:name w:val="Heading 9 Char"/>
    <w:basedOn w:val="DefaultParagraphFont"/>
    <w:uiPriority w:val="9"/>
    <w:rsid w:val="001F3FC9"/>
    <w:rPr>
      <w:rFonts w:ascii="Arial" w:eastAsia="Arial" w:hAnsi="Arial" w:cs="Arial"/>
      <w:i/>
      <w:iCs/>
      <w:color w:val="272727" w:themeColor="text1" w:themeTint="D8"/>
    </w:rPr>
  </w:style>
  <w:style w:type="character" w:customStyle="1" w:styleId="HeaderChar">
    <w:name w:val="Header Char"/>
    <w:basedOn w:val="DefaultParagraphFont"/>
    <w:uiPriority w:val="99"/>
    <w:rsid w:val="001F3FC9"/>
  </w:style>
  <w:style w:type="character" w:customStyle="1" w:styleId="FooterChar">
    <w:name w:val="Footer Char"/>
    <w:basedOn w:val="DefaultParagraphFont"/>
    <w:uiPriority w:val="99"/>
    <w:rsid w:val="001F3FC9"/>
  </w:style>
  <w:style w:type="character" w:customStyle="1" w:styleId="Heading1Char1">
    <w:name w:val="Heading 1 Char1"/>
    <w:basedOn w:val="DefaultParagraphFont"/>
    <w:link w:val="Heading1"/>
    <w:qFormat/>
    <w:rsid w:val="001F3FC9"/>
    <w:rPr>
      <w:rFonts w:ascii="Arial" w:hAnsi="Arial"/>
      <w:sz w:val="36"/>
      <w:lang w:eastAsia="en-US"/>
    </w:rPr>
  </w:style>
  <w:style w:type="character" w:customStyle="1" w:styleId="Heading2Char1">
    <w:name w:val="Heading 2 Char1"/>
    <w:basedOn w:val="DefaultParagraphFont"/>
    <w:link w:val="Heading2"/>
    <w:qFormat/>
    <w:rsid w:val="001F3FC9"/>
    <w:rPr>
      <w:rFonts w:ascii="Arial" w:hAnsi="Arial"/>
      <w:sz w:val="32"/>
      <w:lang w:eastAsia="en-US"/>
    </w:rPr>
  </w:style>
  <w:style w:type="character" w:customStyle="1" w:styleId="Heading3Char1">
    <w:name w:val="Heading 3 Char1"/>
    <w:basedOn w:val="DefaultParagraphFont"/>
    <w:link w:val="Heading3"/>
    <w:qFormat/>
    <w:rsid w:val="001F3FC9"/>
    <w:rPr>
      <w:rFonts w:ascii="Arial" w:hAnsi="Arial"/>
      <w:sz w:val="28"/>
      <w:lang w:eastAsia="en-US"/>
    </w:rPr>
  </w:style>
  <w:style w:type="character" w:customStyle="1" w:styleId="Heading4Char1">
    <w:name w:val="Heading 4 Char1"/>
    <w:basedOn w:val="DefaultParagraphFont"/>
    <w:link w:val="Heading4"/>
    <w:qFormat/>
    <w:rsid w:val="001F3FC9"/>
    <w:rPr>
      <w:rFonts w:ascii="Arial" w:hAnsi="Arial"/>
      <w:sz w:val="24"/>
      <w:lang w:eastAsia="en-US"/>
    </w:rPr>
  </w:style>
  <w:style w:type="character" w:customStyle="1" w:styleId="Heading5Char1">
    <w:name w:val="Heading 5 Char1"/>
    <w:basedOn w:val="DefaultParagraphFont"/>
    <w:link w:val="Heading5"/>
    <w:qFormat/>
    <w:rsid w:val="001F3FC9"/>
    <w:rPr>
      <w:rFonts w:ascii="Arial" w:hAnsi="Arial"/>
      <w:sz w:val="22"/>
      <w:lang w:eastAsia="en-US"/>
    </w:rPr>
  </w:style>
  <w:style w:type="character" w:customStyle="1" w:styleId="Heading6Char1">
    <w:name w:val="Heading 6 Char1"/>
    <w:basedOn w:val="DefaultParagraphFont"/>
    <w:link w:val="Heading6"/>
    <w:qFormat/>
    <w:rsid w:val="001F3FC9"/>
    <w:rPr>
      <w:rFonts w:ascii="Arial" w:hAnsi="Arial"/>
      <w:lang w:eastAsia="en-US"/>
    </w:rPr>
  </w:style>
  <w:style w:type="character" w:customStyle="1" w:styleId="Heading7Char1">
    <w:name w:val="Heading 7 Char1"/>
    <w:basedOn w:val="DefaultParagraphFont"/>
    <w:link w:val="Heading7"/>
    <w:qFormat/>
    <w:rsid w:val="001F3FC9"/>
    <w:rPr>
      <w:rFonts w:ascii="Arial" w:hAnsi="Arial"/>
      <w:lang w:eastAsia="en-US"/>
    </w:rPr>
  </w:style>
  <w:style w:type="character" w:customStyle="1" w:styleId="Heading8Char1">
    <w:name w:val="Heading 8 Char1"/>
    <w:basedOn w:val="DefaultParagraphFont"/>
    <w:link w:val="Heading8"/>
    <w:qFormat/>
    <w:rsid w:val="001F3FC9"/>
    <w:rPr>
      <w:rFonts w:ascii="Arial" w:hAnsi="Arial"/>
      <w:sz w:val="36"/>
      <w:lang w:eastAsia="en-US"/>
    </w:rPr>
  </w:style>
  <w:style w:type="character" w:customStyle="1" w:styleId="Heading9Char1">
    <w:name w:val="Heading 9 Char1"/>
    <w:basedOn w:val="DefaultParagraphFont"/>
    <w:link w:val="Heading9"/>
    <w:qFormat/>
    <w:rsid w:val="001F3FC9"/>
    <w:rPr>
      <w:rFonts w:ascii="Arial" w:hAnsi="Arial"/>
      <w:sz w:val="36"/>
      <w:lang w:eastAsia="en-US"/>
    </w:rPr>
  </w:style>
  <w:style w:type="character" w:customStyle="1" w:styleId="TitleChar1">
    <w:name w:val="Title Char1"/>
    <w:basedOn w:val="DefaultParagraphFont"/>
    <w:uiPriority w:val="10"/>
    <w:qFormat/>
    <w:rsid w:val="001F3FC9"/>
    <w:rPr>
      <w:rFonts w:ascii="Arial" w:eastAsia="Arial" w:hAnsi="Arial" w:cs="Arial"/>
      <w:spacing w:val="-10"/>
      <w:sz w:val="56"/>
      <w:szCs w:val="56"/>
    </w:rPr>
  </w:style>
  <w:style w:type="character" w:customStyle="1" w:styleId="SubtitleChar1">
    <w:name w:val="Subtitle Char1"/>
    <w:basedOn w:val="DefaultParagraphFont"/>
    <w:uiPriority w:val="11"/>
    <w:qFormat/>
    <w:rsid w:val="001F3FC9"/>
    <w:rPr>
      <w:color w:val="595959" w:themeColor="text1" w:themeTint="A6"/>
      <w:spacing w:val="15"/>
      <w:sz w:val="28"/>
      <w:szCs w:val="28"/>
    </w:rPr>
  </w:style>
  <w:style w:type="character" w:customStyle="1" w:styleId="QuoteChar1">
    <w:name w:val="Quote Char1"/>
    <w:basedOn w:val="DefaultParagraphFont"/>
    <w:uiPriority w:val="29"/>
    <w:qFormat/>
    <w:rsid w:val="001F3FC9"/>
    <w:rPr>
      <w:i/>
      <w:iCs/>
      <w:color w:val="404040" w:themeColor="text1" w:themeTint="BF"/>
    </w:rPr>
  </w:style>
  <w:style w:type="character" w:customStyle="1" w:styleId="IntenseQuoteChar1">
    <w:name w:val="Intense Quote Char1"/>
    <w:basedOn w:val="DefaultParagraphFont"/>
    <w:uiPriority w:val="30"/>
    <w:qFormat/>
    <w:rsid w:val="001F3FC9"/>
    <w:rPr>
      <w:i/>
      <w:iCs/>
      <w:color w:val="2F5496" w:themeColor="accent1" w:themeShade="BF"/>
    </w:rPr>
  </w:style>
  <w:style w:type="character" w:styleId="IntenseReference">
    <w:name w:val="Intense Reference"/>
    <w:basedOn w:val="DefaultParagraphFont"/>
    <w:uiPriority w:val="32"/>
    <w:qFormat/>
    <w:rsid w:val="001F3FC9"/>
    <w:rPr>
      <w:b/>
      <w:bCs/>
      <w:smallCaps/>
      <w:color w:val="2F5496" w:themeColor="accent1" w:themeShade="BF"/>
      <w:spacing w:val="5"/>
    </w:rPr>
  </w:style>
  <w:style w:type="character" w:styleId="SubtleEmphasis">
    <w:name w:val="Subtle Emphasis"/>
    <w:basedOn w:val="DefaultParagraphFont"/>
    <w:uiPriority w:val="19"/>
    <w:qFormat/>
    <w:rsid w:val="001F3FC9"/>
    <w:rPr>
      <w:i/>
      <w:iCs/>
      <w:color w:val="404040" w:themeColor="text1" w:themeTint="BF"/>
    </w:rPr>
  </w:style>
  <w:style w:type="character" w:styleId="Emphasis">
    <w:name w:val="Emphasis"/>
    <w:basedOn w:val="DefaultParagraphFont"/>
    <w:uiPriority w:val="20"/>
    <w:qFormat/>
    <w:rsid w:val="001F3FC9"/>
    <w:rPr>
      <w:i/>
      <w:iCs/>
    </w:rPr>
  </w:style>
  <w:style w:type="character" w:styleId="Strong">
    <w:name w:val="Strong"/>
    <w:basedOn w:val="DefaultParagraphFont"/>
    <w:uiPriority w:val="22"/>
    <w:qFormat/>
    <w:rsid w:val="001F3FC9"/>
    <w:rPr>
      <w:b/>
      <w:bCs/>
    </w:rPr>
  </w:style>
  <w:style w:type="character" w:styleId="SubtleReference">
    <w:name w:val="Subtle Reference"/>
    <w:basedOn w:val="DefaultParagraphFont"/>
    <w:uiPriority w:val="31"/>
    <w:qFormat/>
    <w:rsid w:val="001F3FC9"/>
    <w:rPr>
      <w:smallCaps/>
      <w:color w:val="5A5A5A" w:themeColor="text1" w:themeTint="A5"/>
    </w:rPr>
  </w:style>
  <w:style w:type="character" w:styleId="BookTitle">
    <w:name w:val="Book Title"/>
    <w:basedOn w:val="DefaultParagraphFont"/>
    <w:uiPriority w:val="33"/>
    <w:qFormat/>
    <w:rsid w:val="001F3FC9"/>
    <w:rPr>
      <w:b/>
      <w:bCs/>
      <w:i/>
      <w:iCs/>
      <w:spacing w:val="5"/>
    </w:rPr>
  </w:style>
  <w:style w:type="character" w:customStyle="1" w:styleId="HeaderChar1">
    <w:name w:val="Header Char1"/>
    <w:basedOn w:val="DefaultParagraphFont"/>
    <w:link w:val="Header"/>
    <w:qFormat/>
    <w:rsid w:val="001F3FC9"/>
    <w:rPr>
      <w:rFonts w:ascii="Arial" w:hAnsi="Arial"/>
      <w:b/>
      <w:sz w:val="18"/>
      <w:lang w:eastAsia="ja-JP"/>
    </w:rPr>
  </w:style>
  <w:style w:type="character" w:customStyle="1" w:styleId="FooterChar1">
    <w:name w:val="Footer Char1"/>
    <w:basedOn w:val="DefaultParagraphFont"/>
    <w:link w:val="Footer"/>
    <w:qFormat/>
    <w:rsid w:val="001F3FC9"/>
    <w:rPr>
      <w:rFonts w:ascii="Arial" w:hAnsi="Arial"/>
      <w:b/>
      <w:i/>
      <w:sz w:val="18"/>
      <w:lang w:eastAsia="ja-JP"/>
    </w:rPr>
  </w:style>
  <w:style w:type="character" w:customStyle="1" w:styleId="FootnoteTextChar1">
    <w:name w:val="Footnote Text Char1"/>
    <w:basedOn w:val="DefaultParagraphFont"/>
    <w:uiPriority w:val="99"/>
    <w:semiHidden/>
    <w:qFormat/>
    <w:rsid w:val="001F3FC9"/>
    <w:rPr>
      <w:sz w:val="20"/>
      <w:szCs w:val="20"/>
    </w:rPr>
  </w:style>
  <w:style w:type="character" w:customStyle="1" w:styleId="EndnoteTextChar1">
    <w:name w:val="Endnote Text Char1"/>
    <w:basedOn w:val="DefaultParagraphFont"/>
    <w:uiPriority w:val="99"/>
    <w:semiHidden/>
    <w:qFormat/>
    <w:rsid w:val="001F3FC9"/>
    <w:rPr>
      <w:sz w:val="20"/>
      <w:szCs w:val="20"/>
    </w:rPr>
  </w:style>
  <w:style w:type="character" w:customStyle="1" w:styleId="EndnoteCharacters">
    <w:name w:val="Endnote Characters"/>
    <w:basedOn w:val="DefaultParagraphFont"/>
    <w:uiPriority w:val="99"/>
    <w:semiHidden/>
    <w:unhideWhenUsed/>
    <w:qFormat/>
    <w:rsid w:val="001F3FC9"/>
    <w:rPr>
      <w:vertAlign w:val="superscript"/>
    </w:rPr>
  </w:style>
  <w:style w:type="character" w:styleId="EndnoteReference">
    <w:name w:val="endnote reference"/>
    <w:rsid w:val="001F3FC9"/>
    <w:rPr>
      <w:vertAlign w:val="superscript"/>
    </w:rPr>
  </w:style>
  <w:style w:type="character" w:styleId="PlaceholderText">
    <w:name w:val="Placeholder Text"/>
    <w:basedOn w:val="DefaultParagraphFont"/>
    <w:uiPriority w:val="99"/>
    <w:semiHidden/>
    <w:qFormat/>
    <w:rsid w:val="001F3FC9"/>
    <w:rPr>
      <w:color w:val="666666"/>
    </w:rPr>
  </w:style>
  <w:style w:type="character" w:customStyle="1" w:styleId="FootnoteCharacters">
    <w:name w:val="Footnote Characters"/>
    <w:semiHidden/>
    <w:qFormat/>
    <w:rsid w:val="001F3FC9"/>
    <w:rPr>
      <w:b/>
      <w:sz w:val="16"/>
      <w:vertAlign w:val="superscript"/>
    </w:rPr>
  </w:style>
  <w:style w:type="character" w:styleId="FootnoteReference">
    <w:name w:val="footnote reference"/>
    <w:rsid w:val="001F3FC9"/>
    <w:rPr>
      <w:b/>
      <w:sz w:val="16"/>
      <w:vertAlign w:val="superscript"/>
    </w:rPr>
  </w:style>
  <w:style w:type="character" w:customStyle="1" w:styleId="TACChar">
    <w:name w:val="TAC Char"/>
    <w:link w:val="TAC"/>
    <w:qFormat/>
    <w:rsid w:val="001F3FC9"/>
    <w:rPr>
      <w:rFonts w:ascii="Arial" w:hAnsi="Arial"/>
      <w:sz w:val="18"/>
      <w:lang w:eastAsia="en-US"/>
    </w:rPr>
  </w:style>
  <w:style w:type="character" w:customStyle="1" w:styleId="TAHChar">
    <w:name w:val="TAH Char"/>
    <w:qFormat/>
    <w:rsid w:val="001F3FC9"/>
    <w:rPr>
      <w:rFonts w:ascii="Arial" w:hAnsi="Arial"/>
      <w:b/>
      <w:sz w:val="18"/>
      <w:lang w:val="en-GB" w:eastAsia="en-US" w:bidi="ar-SA"/>
    </w:rPr>
  </w:style>
  <w:style w:type="character" w:styleId="LineNumber">
    <w:name w:val="line number"/>
    <w:rsid w:val="001F3FC9"/>
  </w:style>
  <w:style w:type="paragraph" w:customStyle="1" w:styleId="Heading">
    <w:name w:val="Heading"/>
    <w:basedOn w:val="Normal"/>
    <w:next w:val="BodyText"/>
    <w:qFormat/>
    <w:rsid w:val="001F3FC9"/>
    <w:pPr>
      <w:keepNext/>
      <w:spacing w:before="240" w:after="120"/>
    </w:pPr>
    <w:rPr>
      <w:rFonts w:ascii="Liberation Sans" w:eastAsia="Source Han Sans SC" w:hAnsi="Liberation Sans" w:cs="FreeSans"/>
      <w:sz w:val="28"/>
      <w:szCs w:val="28"/>
      <w:lang w:val="en-US"/>
    </w:rPr>
  </w:style>
  <w:style w:type="paragraph" w:customStyle="1" w:styleId="Index">
    <w:name w:val="Index"/>
    <w:basedOn w:val="Normal"/>
    <w:qFormat/>
    <w:rsid w:val="001F3FC9"/>
    <w:pPr>
      <w:suppressLineNumbers/>
    </w:pPr>
    <w:rPr>
      <w:rFonts w:eastAsia="SimSun" w:cs="FreeSans"/>
      <w:lang w:val="en-US"/>
    </w:rPr>
  </w:style>
  <w:style w:type="paragraph" w:customStyle="1" w:styleId="HeaderandFooter">
    <w:name w:val="Header and Footer"/>
    <w:basedOn w:val="Normal"/>
    <w:qFormat/>
    <w:rsid w:val="001F3FC9"/>
    <w:rPr>
      <w:rFonts w:eastAsia="SimSun"/>
      <w:lang w:val="en-US"/>
    </w:rPr>
  </w:style>
  <w:style w:type="paragraph" w:customStyle="1" w:styleId="CRCoverPage">
    <w:name w:val="CR Cover Page"/>
    <w:qFormat/>
    <w:rsid w:val="001F3FC9"/>
    <w:pPr>
      <w:spacing w:after="120"/>
    </w:pPr>
    <w:rPr>
      <w:rFonts w:ascii="Arial" w:eastAsia="SimSun" w:hAnsi="Arial"/>
      <w:lang w:eastAsia="en-US"/>
    </w:rPr>
  </w:style>
  <w:style w:type="paragraph" w:customStyle="1" w:styleId="tdoc-header">
    <w:name w:val="tdoc-header"/>
    <w:qFormat/>
    <w:rsid w:val="001F3FC9"/>
    <w:rPr>
      <w:rFonts w:ascii="Arial" w:eastAsia="SimSun" w:hAnsi="Arial"/>
      <w:sz w:val="24"/>
      <w:lang w:eastAsia="en-US"/>
    </w:rPr>
  </w:style>
  <w:style w:type="table" w:customStyle="1" w:styleId="TableGridLight1">
    <w:name w:val="Table Grid Light1"/>
    <w:basedOn w:val="TableNormal"/>
    <w:uiPriority w:val="59"/>
    <w:rsid w:val="001F3FC9"/>
    <w:rPr>
      <w:rFonts w:ascii="CG Times (WN)" w:eastAsia="SimSun" w:hAnsi="CG Times (WN)"/>
      <w:lang w:eastAsia="zh-CN"/>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rsid w:val="001F3FC9"/>
    <w:rPr>
      <w:rFonts w:ascii="CG Times (WN)" w:eastAsia="SimSun" w:hAnsi="CG Times (WN)"/>
      <w:lang w:eastAsia="zh-CN"/>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styleId="PlainTable2">
    <w:name w:val="Plain Table 2"/>
    <w:basedOn w:val="TableNormal"/>
    <w:uiPriority w:val="59"/>
    <w:rsid w:val="001F3FC9"/>
    <w:rPr>
      <w:rFonts w:ascii="CG Times (WN)" w:eastAsia="SimSun" w:hAnsi="CG Times (WN)"/>
      <w:lang w:eastAsia="zh-CN"/>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rsid w:val="001F3FC9"/>
    <w:rPr>
      <w:rFonts w:ascii="CG Times (WN)" w:eastAsia="SimSun" w:hAnsi="CG Times (WN)"/>
      <w:lang w:eastAsia="zh-CN"/>
    </w:rPr>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PlainTable4">
    <w:name w:val="Plain Table 4"/>
    <w:basedOn w:val="TableNormal"/>
    <w:uiPriority w:val="99"/>
    <w:rsid w:val="001F3FC9"/>
    <w:rPr>
      <w:rFonts w:ascii="CG Times (WN)" w:eastAsia="SimSun" w:hAnsi="CG Times (WN)"/>
      <w:lang w:eastAsia="zh-CN"/>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PlainTable5">
    <w:name w:val="Plain Table 5"/>
    <w:basedOn w:val="TableNormal"/>
    <w:uiPriority w:val="99"/>
    <w:rsid w:val="001F3FC9"/>
    <w:rPr>
      <w:rFonts w:ascii="CG Times (WN)" w:eastAsia="SimSun" w:hAnsi="CG Times (WN)"/>
      <w:lang w:eastAsia="zh-CN"/>
    </w:rPr>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GridTable1Light">
    <w:name w:val="Grid Table 1 Light"/>
    <w:basedOn w:val="TableNormal"/>
    <w:uiPriority w:val="99"/>
    <w:rsid w:val="001F3FC9"/>
    <w:rPr>
      <w:rFonts w:ascii="CG Times (WN)" w:eastAsia="SimSun" w:hAnsi="CG Times (WN)"/>
      <w:lang w:eastAsia="zh-CN"/>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2">
    <w:name w:val="Grid Table 1 Light - Accent 2"/>
    <w:basedOn w:val="TableNormal"/>
    <w:uiPriority w:val="99"/>
    <w:rsid w:val="001F3FC9"/>
    <w:rPr>
      <w:rFonts w:ascii="CG Times (WN)" w:eastAsia="SimSun" w:hAnsi="CG Times (WN)"/>
      <w:lang w:eastAsia="zh-CN"/>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rPr>
      <w:tblPr/>
      <w:tcPr>
        <w:tcBorders>
          <w:bottom w:val="single" w:sz="12" w:space="0" w:color="ED7D31"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1">
    <w:name w:val="Grid Table 1 Light - Accent 31"/>
    <w:basedOn w:val="TableNormal"/>
    <w:uiPriority w:val="99"/>
    <w:rsid w:val="001F3FC9"/>
    <w:rPr>
      <w:rFonts w:ascii="CG Times (WN)" w:eastAsia="SimSun" w:hAnsi="CG Times (WN)"/>
      <w:lang w:eastAsia="zh-CN"/>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rPr>
      <w:tblPr/>
      <w:tcPr>
        <w:tcBorders>
          <w:bottom w:val="single" w:sz="12" w:space="0" w:color="A5A5A5"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1">
    <w:name w:val="Grid Table 1 Light - Accent 41"/>
    <w:basedOn w:val="TableNormal"/>
    <w:uiPriority w:val="99"/>
    <w:rsid w:val="001F3FC9"/>
    <w:rPr>
      <w:rFonts w:ascii="CG Times (WN)" w:eastAsia="SimSun" w:hAnsi="CG Times (WN)"/>
      <w:lang w:eastAsia="zh-CN"/>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rPr>
      <w:tblPr/>
      <w:tcPr>
        <w:tcBorders>
          <w:bottom w:val="single" w:sz="12" w:space="0" w:color="FFC000"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1">
    <w:name w:val="Grid Table 1 Light - Accent 51"/>
    <w:basedOn w:val="TableNormal"/>
    <w:uiPriority w:val="99"/>
    <w:rsid w:val="001F3FC9"/>
    <w:rPr>
      <w:rFonts w:ascii="CG Times (WN)" w:eastAsia="SimSun" w:hAnsi="CG Times (WN)"/>
      <w:lang w:eastAsia="zh-CN"/>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rPr>
      <w:tblPr/>
      <w:tcPr>
        <w:tcBorders>
          <w:bottom w:val="single" w:sz="12" w:space="0" w:color="5B9BD5"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GridTable1Light-Accent61">
    <w:name w:val="Grid Table 1 Light - Accent 61"/>
    <w:basedOn w:val="TableNormal"/>
    <w:uiPriority w:val="99"/>
    <w:rsid w:val="001F3FC9"/>
    <w:rPr>
      <w:rFonts w:ascii="CG Times (WN)" w:eastAsia="SimSun" w:hAnsi="CG Times (WN)"/>
      <w:lang w:eastAsia="zh-CN"/>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rPr>
      <w:tblPr/>
      <w:tcPr>
        <w:tcBorders>
          <w:bottom w:val="single" w:sz="12" w:space="0" w:color="70AD47"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GridTable2">
    <w:name w:val="Grid Table 2"/>
    <w:basedOn w:val="TableNormal"/>
    <w:uiPriority w:val="99"/>
    <w:rsid w:val="001F3FC9"/>
    <w:rPr>
      <w:rFonts w:ascii="CG Times (WN)" w:eastAsia="SimSun" w:hAnsi="CG Times (WN)"/>
      <w:lang w:eastAsia="zh-CN"/>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1">
    <w:name w:val="Grid Table 2 - Accent 11"/>
    <w:basedOn w:val="TableNormal"/>
    <w:uiPriority w:val="99"/>
    <w:rsid w:val="001F3FC9"/>
    <w:rPr>
      <w:rFonts w:ascii="CG Times (WN)" w:eastAsia="SimSun" w:hAnsi="CG Times (WN)"/>
      <w:lang w:eastAsia="zh-CN"/>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rPr>
      <w:tblPr/>
      <w:tcPr>
        <w:tcBorders>
          <w:top w:val="none" w:sz="4" w:space="0" w:color="000000"/>
          <w:left w:val="none" w:sz="4" w:space="0" w:color="000000"/>
          <w:bottom w:val="single" w:sz="12" w:space="0" w:color="4472C4" w:themeColor="accent1"/>
          <w:right w:val="none" w:sz="4" w:space="0" w:color="000000"/>
        </w:tcBorders>
        <w:shd w:val="clear" w:color="FFFFFF" w:fill="auto"/>
      </w:tcPr>
    </w:tblStylePr>
    <w:tblStylePr w:type="lastRow">
      <w:rPr>
        <w:b/>
      </w:rPr>
      <w:tblPr/>
      <w:tcPr>
        <w:tcBorders>
          <w:top w:val="single" w:sz="4" w:space="0" w:color="4472C4"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8E2F3" w:themeFill="accent1" w:themeFillTint="34"/>
      </w:tcPr>
    </w:tblStylePr>
    <w:tblStylePr w:type="band1Horz">
      <w:rPr>
        <w:sz w:val="22"/>
      </w:rPr>
      <w:tblPr/>
      <w:tcPr>
        <w:shd w:val="clear" w:color="FFFFFF" w:fill="D8E2F3" w:themeFill="accent1" w:themeFillTint="34"/>
      </w:tcPr>
    </w:tblStylePr>
  </w:style>
  <w:style w:type="table" w:customStyle="1" w:styleId="GridTable2-Accent21">
    <w:name w:val="Grid Table 2 - Accent 21"/>
    <w:basedOn w:val="TableNormal"/>
    <w:uiPriority w:val="99"/>
    <w:rsid w:val="001F3FC9"/>
    <w:rPr>
      <w:rFonts w:ascii="CG Times (WN)" w:eastAsia="SimSun" w:hAnsi="CG Times (WN)"/>
      <w:lang w:eastAsia="zh-CN"/>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BE5D6" w:themeFill="accent2" w:themeFillTint="32"/>
      </w:tcPr>
    </w:tblStylePr>
    <w:tblStylePr w:type="band1Horz">
      <w:rPr>
        <w:sz w:val="22"/>
      </w:rPr>
      <w:tblPr/>
      <w:tcPr>
        <w:shd w:val="clear" w:color="FFFFFF" w:fill="FBE5D6" w:themeFill="accent2" w:themeFillTint="32"/>
      </w:tcPr>
    </w:tblStylePr>
  </w:style>
  <w:style w:type="table" w:customStyle="1" w:styleId="GridTable2-Accent31">
    <w:name w:val="Grid Table 2 - Accent 31"/>
    <w:basedOn w:val="TableNormal"/>
    <w:uiPriority w:val="99"/>
    <w:rsid w:val="001F3FC9"/>
    <w:rPr>
      <w:rFonts w:ascii="CG Times (WN)" w:eastAsia="SimSun" w:hAnsi="CG Times (WN)"/>
      <w:lang w:eastAsia="zh-CN"/>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CECEC" w:themeFill="accent3" w:themeFillTint="34"/>
      </w:tcPr>
    </w:tblStylePr>
    <w:tblStylePr w:type="band1Horz">
      <w:rPr>
        <w:sz w:val="22"/>
      </w:rPr>
      <w:tblPr/>
      <w:tcPr>
        <w:shd w:val="clear" w:color="FFFFFF" w:fill="ECECEC" w:themeFill="accent3" w:themeFillTint="34"/>
      </w:tcPr>
    </w:tblStylePr>
  </w:style>
  <w:style w:type="table" w:customStyle="1" w:styleId="GridTable2-Accent41">
    <w:name w:val="Grid Table 2 - Accent 41"/>
    <w:basedOn w:val="TableNormal"/>
    <w:uiPriority w:val="99"/>
    <w:rsid w:val="001F3FC9"/>
    <w:rPr>
      <w:rFonts w:ascii="CG Times (WN)" w:eastAsia="SimSun" w:hAnsi="CG Times (WN)"/>
      <w:lang w:eastAsia="zh-CN"/>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FF2CB" w:themeFill="accent4" w:themeFillTint="34"/>
      </w:tcPr>
    </w:tblStylePr>
    <w:tblStylePr w:type="band1Horz">
      <w:rPr>
        <w:sz w:val="22"/>
      </w:rPr>
      <w:tblPr/>
      <w:tcPr>
        <w:shd w:val="clear" w:color="FFFFFF" w:fill="FFF2CB" w:themeFill="accent4" w:themeFillTint="34"/>
      </w:tcPr>
    </w:tblStylePr>
  </w:style>
  <w:style w:type="table" w:customStyle="1" w:styleId="GridTable2-Accent51">
    <w:name w:val="Grid Table 2 - Accent 51"/>
    <w:basedOn w:val="TableNormal"/>
    <w:uiPriority w:val="99"/>
    <w:rsid w:val="001F3FC9"/>
    <w:rPr>
      <w:rFonts w:ascii="CG Times (WN)" w:eastAsia="SimSun" w:hAnsi="CG Times (WN)"/>
      <w:lang w:eastAsia="zh-CN"/>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DEAF6" w:themeFill="accent5" w:themeFillTint="34"/>
      </w:tcPr>
    </w:tblStylePr>
    <w:tblStylePr w:type="band1Horz">
      <w:rPr>
        <w:sz w:val="22"/>
      </w:rPr>
      <w:tblPr/>
      <w:tcPr>
        <w:shd w:val="clear" w:color="FFFFFF" w:fill="DDEAF6" w:themeFill="accent5" w:themeFillTint="34"/>
      </w:tcPr>
    </w:tblStylePr>
  </w:style>
  <w:style w:type="table" w:customStyle="1" w:styleId="GridTable2-Accent61">
    <w:name w:val="Grid Table 2 - Accent 61"/>
    <w:basedOn w:val="TableNormal"/>
    <w:uiPriority w:val="99"/>
    <w:rsid w:val="001F3FC9"/>
    <w:rPr>
      <w:rFonts w:ascii="CG Times (WN)" w:eastAsia="SimSun" w:hAnsi="CG Times (WN)"/>
      <w:lang w:eastAsia="zh-CN"/>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1EFD8" w:themeFill="accent6" w:themeFillTint="34"/>
      </w:tcPr>
    </w:tblStylePr>
    <w:tblStylePr w:type="band1Horz">
      <w:rPr>
        <w:sz w:val="22"/>
      </w:rPr>
      <w:tblPr/>
      <w:tcPr>
        <w:shd w:val="clear" w:color="FFFFFF" w:fill="E1EFD8" w:themeFill="accent6" w:themeFillTint="34"/>
      </w:tcPr>
    </w:tblStylePr>
  </w:style>
  <w:style w:type="table" w:styleId="GridTable3">
    <w:name w:val="Grid Table 3"/>
    <w:basedOn w:val="TableNormal"/>
    <w:uiPriority w:val="99"/>
    <w:rsid w:val="001F3FC9"/>
    <w:rPr>
      <w:rFonts w:ascii="CG Times (WN)" w:eastAsia="SimSun" w:hAnsi="CG Times (WN)"/>
      <w:lang w:eastAsia="zh-CN"/>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1">
    <w:name w:val="Grid Table 3 - Accent 11"/>
    <w:basedOn w:val="TableNormal"/>
    <w:uiPriority w:val="99"/>
    <w:rsid w:val="001F3FC9"/>
    <w:rPr>
      <w:rFonts w:ascii="CG Times (WN)" w:eastAsia="SimSun" w:hAnsi="CG Times (WN)"/>
      <w:lang w:eastAsia="zh-CN"/>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8E2F3" w:themeFill="accent1" w:themeFillTint="34"/>
      </w:tcPr>
    </w:tblStylePr>
    <w:tblStylePr w:type="band1Horz">
      <w:rPr>
        <w:sz w:val="22"/>
      </w:rPr>
      <w:tblPr/>
      <w:tcPr>
        <w:shd w:val="clear" w:color="FFFFFF" w:fill="D8E2F3" w:themeFill="accent1" w:themeFillTint="34"/>
      </w:tcPr>
    </w:tblStylePr>
  </w:style>
  <w:style w:type="table" w:customStyle="1" w:styleId="GridTable3-Accent21">
    <w:name w:val="Grid Table 3 - Accent 21"/>
    <w:basedOn w:val="TableNormal"/>
    <w:uiPriority w:val="99"/>
    <w:rsid w:val="001F3FC9"/>
    <w:rPr>
      <w:rFonts w:ascii="CG Times (WN)" w:eastAsia="SimSun" w:hAnsi="CG Times (WN)"/>
      <w:lang w:eastAsia="zh-CN"/>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BE5D6" w:themeFill="accent2" w:themeFillTint="32"/>
      </w:tcPr>
    </w:tblStylePr>
    <w:tblStylePr w:type="band1Horz">
      <w:rPr>
        <w:sz w:val="22"/>
      </w:rPr>
      <w:tblPr/>
      <w:tcPr>
        <w:shd w:val="clear" w:color="FFFFFF" w:fill="FBE5D6" w:themeFill="accent2" w:themeFillTint="32"/>
      </w:tcPr>
    </w:tblStylePr>
  </w:style>
  <w:style w:type="table" w:customStyle="1" w:styleId="GridTable3-Accent31">
    <w:name w:val="Grid Table 3 - Accent 31"/>
    <w:basedOn w:val="TableNormal"/>
    <w:uiPriority w:val="99"/>
    <w:rsid w:val="001F3FC9"/>
    <w:rPr>
      <w:rFonts w:ascii="CG Times (WN)" w:eastAsia="SimSun" w:hAnsi="CG Times (WN)"/>
      <w:lang w:eastAsia="zh-CN"/>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CECEC" w:themeFill="accent3" w:themeFillTint="34"/>
      </w:tcPr>
    </w:tblStylePr>
    <w:tblStylePr w:type="band1Horz">
      <w:rPr>
        <w:sz w:val="22"/>
      </w:rPr>
      <w:tblPr/>
      <w:tcPr>
        <w:shd w:val="clear" w:color="FFFFFF" w:fill="ECECEC" w:themeFill="accent3" w:themeFillTint="34"/>
      </w:tcPr>
    </w:tblStylePr>
  </w:style>
  <w:style w:type="table" w:customStyle="1" w:styleId="GridTable3-Accent41">
    <w:name w:val="Grid Table 3 - Accent 41"/>
    <w:basedOn w:val="TableNormal"/>
    <w:uiPriority w:val="99"/>
    <w:rsid w:val="001F3FC9"/>
    <w:rPr>
      <w:rFonts w:ascii="CG Times (WN)" w:eastAsia="SimSun" w:hAnsi="CG Times (WN)"/>
      <w:lang w:eastAsia="zh-CN"/>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FF2CB" w:themeFill="accent4" w:themeFillTint="34"/>
      </w:tcPr>
    </w:tblStylePr>
    <w:tblStylePr w:type="band1Horz">
      <w:rPr>
        <w:sz w:val="22"/>
      </w:rPr>
      <w:tblPr/>
      <w:tcPr>
        <w:shd w:val="clear" w:color="FFFFFF" w:fill="FFF2CB" w:themeFill="accent4" w:themeFillTint="34"/>
      </w:tcPr>
    </w:tblStylePr>
  </w:style>
  <w:style w:type="table" w:customStyle="1" w:styleId="GridTable3-Accent51">
    <w:name w:val="Grid Table 3 - Accent 51"/>
    <w:basedOn w:val="TableNormal"/>
    <w:uiPriority w:val="99"/>
    <w:rsid w:val="001F3FC9"/>
    <w:rPr>
      <w:rFonts w:ascii="CG Times (WN)" w:eastAsia="SimSun" w:hAnsi="CG Times (WN)"/>
      <w:lang w:eastAsia="zh-CN"/>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DEAF6" w:themeFill="accent5" w:themeFillTint="34"/>
      </w:tcPr>
    </w:tblStylePr>
    <w:tblStylePr w:type="band1Horz">
      <w:rPr>
        <w:sz w:val="22"/>
      </w:rPr>
      <w:tblPr/>
      <w:tcPr>
        <w:shd w:val="clear" w:color="FFFFFF" w:fill="DDEAF6" w:themeFill="accent5" w:themeFillTint="34"/>
      </w:tcPr>
    </w:tblStylePr>
  </w:style>
  <w:style w:type="table" w:customStyle="1" w:styleId="GridTable3-Accent61">
    <w:name w:val="Grid Table 3 - Accent 61"/>
    <w:basedOn w:val="TableNormal"/>
    <w:uiPriority w:val="99"/>
    <w:rsid w:val="001F3FC9"/>
    <w:rPr>
      <w:rFonts w:ascii="CG Times (WN)" w:eastAsia="SimSun" w:hAnsi="CG Times (WN)"/>
      <w:lang w:eastAsia="zh-CN"/>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1EFD8" w:themeFill="accent6" w:themeFillTint="34"/>
      </w:tcPr>
    </w:tblStylePr>
    <w:tblStylePr w:type="band1Horz">
      <w:rPr>
        <w:sz w:val="22"/>
      </w:rPr>
      <w:tblPr/>
      <w:tcPr>
        <w:shd w:val="clear" w:color="FFFFFF" w:fill="E1EFD8" w:themeFill="accent6" w:themeFillTint="34"/>
      </w:tcPr>
    </w:tblStylePr>
  </w:style>
  <w:style w:type="table" w:styleId="GridTable4">
    <w:name w:val="Grid Table 4"/>
    <w:basedOn w:val="TableNormal"/>
    <w:uiPriority w:val="59"/>
    <w:rsid w:val="001F3FC9"/>
    <w:rPr>
      <w:rFonts w:ascii="CG Times (WN)" w:eastAsia="SimSun" w:hAnsi="CG Times (WN)"/>
      <w:lang w:eastAsia="zh-CN"/>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1">
    <w:name w:val="Grid Table 4 - Accent 11"/>
    <w:basedOn w:val="TableNormal"/>
    <w:uiPriority w:val="59"/>
    <w:rsid w:val="001F3FC9"/>
    <w:rPr>
      <w:rFonts w:ascii="CG Times (WN)" w:eastAsia="SimSun" w:hAnsi="CG Times (WN)"/>
      <w:lang w:eastAsia="zh-CN"/>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b/>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FFFFFF" w:fill="537DC8" w:themeFill="accent1" w:themeFillTint="EA"/>
      </w:tcPr>
    </w:tblStylePr>
    <w:tblStylePr w:type="lastRow">
      <w:rPr>
        <w:b/>
      </w:rPr>
      <w:tblPr/>
      <w:tcPr>
        <w:tcBorders>
          <w:top w:val="single" w:sz="4" w:space="0" w:color="4472C4" w:themeColor="accent1"/>
        </w:tcBorders>
      </w:tcPr>
    </w:tblStylePr>
    <w:tblStylePr w:type="firstCol">
      <w:rPr>
        <w:b/>
      </w:rPr>
    </w:tblStylePr>
    <w:tblStylePr w:type="lastCol">
      <w:rPr>
        <w:b/>
      </w:rPr>
    </w:tblStylePr>
    <w:tblStylePr w:type="band1Vert">
      <w:rPr>
        <w:sz w:val="22"/>
      </w:rPr>
      <w:tblPr/>
      <w:tcPr>
        <w:shd w:val="clear" w:color="FFFFFF" w:fill="DAE3F3" w:themeFill="accent1" w:themeFillTint="32"/>
      </w:tcPr>
    </w:tblStylePr>
    <w:tblStylePr w:type="band1Horz">
      <w:rPr>
        <w:sz w:val="22"/>
      </w:rPr>
      <w:tblPr/>
      <w:tcPr>
        <w:shd w:val="clear" w:color="FFFFFF" w:fill="DAE3F3" w:themeFill="accent1" w:themeFillTint="32"/>
      </w:tcPr>
    </w:tblStylePr>
  </w:style>
  <w:style w:type="table" w:customStyle="1" w:styleId="GridTable4-Accent21">
    <w:name w:val="Grid Table 4 - Accent 21"/>
    <w:basedOn w:val="TableNormal"/>
    <w:uiPriority w:val="59"/>
    <w:rsid w:val="001F3FC9"/>
    <w:rPr>
      <w:rFonts w:ascii="CG Times (WN)" w:eastAsia="SimSun" w:hAnsi="CG Times (WN)"/>
      <w:lang w:eastAsia="zh-CN"/>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FFFFF" w:fill="F4B184" w:themeFill="accent2" w:themeFillTint="97"/>
      </w:tcPr>
    </w:tblStylePr>
    <w:tblStylePr w:type="lastRow">
      <w:rPr>
        <w:b/>
      </w:rPr>
      <w:tblPr/>
      <w:tcPr>
        <w:tcBorders>
          <w:top w:val="single" w:sz="4" w:space="0" w:color="ED7D31" w:themeColor="accent2"/>
        </w:tcBorders>
      </w:tcPr>
    </w:tblStylePr>
    <w:tblStylePr w:type="firstCol">
      <w:rPr>
        <w:b/>
      </w:rPr>
    </w:tblStylePr>
    <w:tblStylePr w:type="lastCol">
      <w:rPr>
        <w:b/>
      </w:rPr>
    </w:tblStylePr>
    <w:tblStylePr w:type="band1Vert">
      <w:rPr>
        <w:sz w:val="22"/>
      </w:rPr>
      <w:tblPr/>
      <w:tcPr>
        <w:shd w:val="clear" w:color="FFFFFF" w:fill="FBE5D6" w:themeFill="accent2" w:themeFillTint="32"/>
      </w:tcPr>
    </w:tblStylePr>
    <w:tblStylePr w:type="band1Horz">
      <w:rPr>
        <w:sz w:val="22"/>
      </w:rPr>
      <w:tblPr/>
      <w:tcPr>
        <w:shd w:val="clear" w:color="FFFFFF" w:fill="FBE5D6" w:themeFill="accent2" w:themeFillTint="32"/>
      </w:tcPr>
    </w:tblStylePr>
  </w:style>
  <w:style w:type="table" w:customStyle="1" w:styleId="GridTable4-Accent31">
    <w:name w:val="Grid Table 4 - Accent 31"/>
    <w:basedOn w:val="TableNormal"/>
    <w:uiPriority w:val="59"/>
    <w:rsid w:val="001F3FC9"/>
    <w:rPr>
      <w:rFonts w:ascii="CG Times (WN)" w:eastAsia="SimSun" w:hAnsi="CG Times (WN)"/>
      <w:lang w:eastAsia="zh-CN"/>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FFFFFF" w:fill="A5A5A5" w:themeFill="accent3" w:themeFillTint="FE"/>
      </w:tcPr>
    </w:tblStylePr>
    <w:tblStylePr w:type="lastRow">
      <w:rPr>
        <w:b/>
      </w:rPr>
      <w:tblPr/>
      <w:tcPr>
        <w:tcBorders>
          <w:top w:val="single" w:sz="4" w:space="0" w:color="A5A5A5" w:themeColor="accent3"/>
        </w:tcBorders>
      </w:tcPr>
    </w:tblStylePr>
    <w:tblStylePr w:type="firstCol">
      <w:rPr>
        <w:b/>
      </w:rPr>
    </w:tblStylePr>
    <w:tblStylePr w:type="lastCol">
      <w:rPr>
        <w:b/>
      </w:rPr>
    </w:tblStylePr>
    <w:tblStylePr w:type="band1Vert">
      <w:rPr>
        <w:sz w:val="22"/>
      </w:rPr>
      <w:tblPr/>
      <w:tcPr>
        <w:shd w:val="clear" w:color="FFFFFF" w:fill="ECECEC" w:themeFill="accent3" w:themeFillTint="34"/>
      </w:tcPr>
    </w:tblStylePr>
    <w:tblStylePr w:type="band1Horz">
      <w:rPr>
        <w:sz w:val="22"/>
      </w:rPr>
      <w:tblPr/>
      <w:tcPr>
        <w:shd w:val="clear" w:color="FFFFFF" w:fill="ECECEC" w:themeFill="accent3" w:themeFillTint="34"/>
      </w:tcPr>
    </w:tblStylePr>
  </w:style>
  <w:style w:type="table" w:customStyle="1" w:styleId="GridTable4-Accent41">
    <w:name w:val="Grid Table 4 - Accent 41"/>
    <w:basedOn w:val="TableNormal"/>
    <w:uiPriority w:val="59"/>
    <w:rsid w:val="001F3FC9"/>
    <w:rPr>
      <w:rFonts w:ascii="CG Times (WN)" w:eastAsia="SimSun" w:hAnsi="CG Times (WN)"/>
      <w:lang w:eastAsia="zh-CN"/>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FFFF" w:fill="FFD865" w:themeFill="accent4" w:themeFillTint="9A"/>
      </w:tcPr>
    </w:tblStylePr>
    <w:tblStylePr w:type="lastRow">
      <w:rPr>
        <w:b/>
      </w:rPr>
      <w:tblPr/>
      <w:tcPr>
        <w:tcBorders>
          <w:top w:val="single" w:sz="4" w:space="0" w:color="FFC000" w:themeColor="accent4"/>
        </w:tcBorders>
      </w:tcPr>
    </w:tblStylePr>
    <w:tblStylePr w:type="firstCol">
      <w:rPr>
        <w:b/>
      </w:rPr>
    </w:tblStylePr>
    <w:tblStylePr w:type="lastCol">
      <w:rPr>
        <w:b/>
      </w:rPr>
    </w:tblStylePr>
    <w:tblStylePr w:type="band1Vert">
      <w:rPr>
        <w:sz w:val="22"/>
      </w:rPr>
      <w:tblPr/>
      <w:tcPr>
        <w:shd w:val="clear" w:color="FFFFFF" w:fill="FFF2CB" w:themeFill="accent4" w:themeFillTint="34"/>
      </w:tcPr>
    </w:tblStylePr>
    <w:tblStylePr w:type="band1Horz">
      <w:rPr>
        <w:sz w:val="22"/>
      </w:rPr>
      <w:tblPr/>
      <w:tcPr>
        <w:shd w:val="clear" w:color="FFFFFF" w:fill="FFF2CB" w:themeFill="accent4" w:themeFillTint="34"/>
      </w:tcPr>
    </w:tblStylePr>
  </w:style>
  <w:style w:type="table" w:customStyle="1" w:styleId="GridTable4-Accent51">
    <w:name w:val="Grid Table 4 - Accent 51"/>
    <w:basedOn w:val="TableNormal"/>
    <w:uiPriority w:val="59"/>
    <w:rsid w:val="001F3FC9"/>
    <w:rPr>
      <w:rFonts w:ascii="CG Times (WN)" w:eastAsia="SimSun" w:hAnsi="CG Times (WN)"/>
      <w:lang w:eastAsia="zh-CN"/>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FFFFFF" w:fill="5B9BD5" w:themeFill="accent5"/>
      </w:tcPr>
    </w:tblStylePr>
    <w:tblStylePr w:type="lastRow">
      <w:rPr>
        <w:b/>
      </w:rPr>
      <w:tblPr/>
      <w:tcPr>
        <w:tcBorders>
          <w:top w:val="single" w:sz="4" w:space="0" w:color="5B9BD5" w:themeColor="accent5"/>
        </w:tcBorders>
      </w:tcPr>
    </w:tblStylePr>
    <w:tblStylePr w:type="firstCol">
      <w:rPr>
        <w:b/>
      </w:rPr>
    </w:tblStylePr>
    <w:tblStylePr w:type="lastCol">
      <w:rPr>
        <w:b/>
      </w:rPr>
    </w:tblStylePr>
    <w:tblStylePr w:type="band1Vert">
      <w:rPr>
        <w:sz w:val="22"/>
      </w:rPr>
      <w:tblPr/>
      <w:tcPr>
        <w:shd w:val="clear" w:color="FFFFFF" w:fill="DDEAF6" w:themeFill="accent5" w:themeFillTint="34"/>
      </w:tcPr>
    </w:tblStylePr>
    <w:tblStylePr w:type="band1Horz">
      <w:rPr>
        <w:sz w:val="22"/>
      </w:rPr>
      <w:tblPr/>
      <w:tcPr>
        <w:shd w:val="clear" w:color="FFFFFF" w:fill="DDEAF6" w:themeFill="accent5" w:themeFillTint="34"/>
      </w:tcPr>
    </w:tblStylePr>
  </w:style>
  <w:style w:type="table" w:customStyle="1" w:styleId="GridTable4-Accent61">
    <w:name w:val="Grid Table 4 - Accent 61"/>
    <w:basedOn w:val="TableNormal"/>
    <w:uiPriority w:val="59"/>
    <w:rsid w:val="001F3FC9"/>
    <w:rPr>
      <w:rFonts w:ascii="CG Times (WN)" w:eastAsia="SimSun" w:hAnsi="CG Times (WN)"/>
      <w:lang w:eastAsia="zh-CN"/>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rPr>
      <w:tblPr/>
      <w:tcPr>
        <w:tcBorders>
          <w:top w:val="single" w:sz="4" w:space="0" w:color="70AD47" w:themeColor="accent6"/>
        </w:tcBorders>
      </w:tcPr>
    </w:tblStylePr>
    <w:tblStylePr w:type="firstCol">
      <w:rPr>
        <w:b/>
      </w:rPr>
    </w:tblStylePr>
    <w:tblStylePr w:type="lastCol">
      <w:rPr>
        <w:b/>
      </w:rPr>
    </w:tblStylePr>
    <w:tblStylePr w:type="band1Vert">
      <w:rPr>
        <w:sz w:val="22"/>
      </w:rPr>
      <w:tblPr/>
      <w:tcPr>
        <w:shd w:val="clear" w:color="FFFFFF" w:fill="E1EFD8" w:themeFill="accent6" w:themeFillTint="34"/>
      </w:tcPr>
    </w:tblStylePr>
    <w:tblStylePr w:type="band1Horz">
      <w:rPr>
        <w:sz w:val="22"/>
      </w:rPr>
      <w:tblPr/>
      <w:tcPr>
        <w:shd w:val="clear" w:color="FFFFFF" w:fill="E1EFD8" w:themeFill="accent6" w:themeFillTint="34"/>
      </w:tcPr>
    </w:tblStylePr>
  </w:style>
  <w:style w:type="table" w:styleId="GridTable5Dark">
    <w:name w:val="Grid Table 5 Dark"/>
    <w:basedOn w:val="TableNormal"/>
    <w:uiPriority w:val="99"/>
    <w:rsid w:val="001F3FC9"/>
    <w:rPr>
      <w:rFonts w:ascii="CG Times (WN)" w:eastAsia="SimSun" w:hAnsi="CG Times (WN)"/>
      <w:lang w:eastAsia="zh-CN"/>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TableNormal"/>
    <w:uiPriority w:val="99"/>
    <w:rsid w:val="001F3FC9"/>
    <w:rPr>
      <w:rFonts w:ascii="CG Times (WN)" w:eastAsia="SimSun" w:hAnsi="CG Times (WN)"/>
      <w:lang w:eastAsia="zh-CN"/>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4472C4" w:themeFill="accent1"/>
      </w:tcPr>
    </w:tblStylePr>
    <w:tblStylePr w:type="lastRow">
      <w:rPr>
        <w:b/>
        <w:sz w:val="22"/>
      </w:rPr>
      <w:tblPr/>
      <w:tcPr>
        <w:tcBorders>
          <w:top w:val="single" w:sz="4" w:space="0" w:color="FFFFFF" w:themeColor="light1"/>
        </w:tcBorders>
        <w:shd w:val="clear" w:color="FFFFFF" w:fill="4472C4" w:themeFill="accent1"/>
      </w:tcPr>
    </w:tblStylePr>
    <w:tblStylePr w:type="firstCol">
      <w:rPr>
        <w:b/>
        <w:sz w:val="22"/>
      </w:rPr>
      <w:tblPr/>
      <w:tcPr>
        <w:shd w:val="clear" w:color="FFFFFF" w:fill="4472C4" w:themeFill="accent1"/>
      </w:tcPr>
    </w:tblStylePr>
    <w:tblStylePr w:type="lastCol">
      <w:rPr>
        <w:b/>
        <w:sz w:val="22"/>
      </w:rPr>
      <w:tblPr/>
      <w:tcPr>
        <w:shd w:val="clear" w:color="FFFFFF" w:fill="4472C4" w:themeFill="accent1"/>
      </w:tcPr>
    </w:tblStylePr>
    <w:tblStylePr w:type="band1Vert">
      <w:tblPr/>
      <w:tcPr>
        <w:shd w:val="clear" w:color="FFFFFF" w:fill="A9BEE4" w:themeFill="accent1" w:themeFillTint="75"/>
      </w:tcPr>
    </w:tblStylePr>
    <w:tblStylePr w:type="band1Horz">
      <w:tblPr/>
      <w:tcPr>
        <w:shd w:val="clear" w:color="FFFFFF" w:fill="A9BEE4" w:themeFill="accent1" w:themeFillTint="75"/>
      </w:tcPr>
    </w:tblStylePr>
  </w:style>
  <w:style w:type="table" w:customStyle="1" w:styleId="GridTable5Dark-Accent21">
    <w:name w:val="Grid Table 5 Dark - Accent 21"/>
    <w:basedOn w:val="TableNormal"/>
    <w:uiPriority w:val="99"/>
    <w:rsid w:val="001F3FC9"/>
    <w:rPr>
      <w:rFonts w:ascii="CG Times (WN)" w:eastAsia="SimSun" w:hAnsi="CG Times (WN)"/>
      <w:lang w:eastAsia="zh-CN"/>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ED7D31" w:themeFill="accent2"/>
      </w:tcPr>
    </w:tblStylePr>
    <w:tblStylePr w:type="lastRow">
      <w:rPr>
        <w:b/>
        <w:sz w:val="22"/>
      </w:rPr>
      <w:tblPr/>
      <w:tcPr>
        <w:tcBorders>
          <w:top w:val="single" w:sz="4" w:space="0" w:color="FFFFFF" w:themeColor="light1"/>
        </w:tcBorders>
        <w:shd w:val="clear" w:color="FFFFFF" w:fill="ED7D31" w:themeFill="accent2"/>
      </w:tcPr>
    </w:tblStylePr>
    <w:tblStylePr w:type="firstCol">
      <w:rPr>
        <w:b/>
        <w:sz w:val="22"/>
      </w:rPr>
      <w:tblPr/>
      <w:tcPr>
        <w:shd w:val="clear" w:color="FFFFFF" w:fill="ED7D31" w:themeFill="accent2"/>
      </w:tcPr>
    </w:tblStylePr>
    <w:tblStylePr w:type="lastCol">
      <w:rPr>
        <w:b/>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1">
    <w:name w:val="Grid Table 5 Dark - Accent 31"/>
    <w:basedOn w:val="TableNormal"/>
    <w:uiPriority w:val="99"/>
    <w:rsid w:val="001F3FC9"/>
    <w:rPr>
      <w:rFonts w:ascii="CG Times (WN)" w:eastAsia="SimSun" w:hAnsi="CG Times (WN)"/>
      <w:lang w:eastAsia="zh-CN"/>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A5A5A5" w:themeFill="accent3"/>
      </w:tcPr>
    </w:tblStylePr>
    <w:tblStylePr w:type="lastRow">
      <w:rPr>
        <w:b/>
        <w:sz w:val="22"/>
      </w:rPr>
      <w:tblPr/>
      <w:tcPr>
        <w:tcBorders>
          <w:top w:val="single" w:sz="4" w:space="0" w:color="FFFFFF" w:themeColor="light1"/>
        </w:tcBorders>
        <w:shd w:val="clear" w:color="FFFFFF" w:fill="A5A5A5" w:themeFill="accent3"/>
      </w:tcPr>
    </w:tblStylePr>
    <w:tblStylePr w:type="firstCol">
      <w:rPr>
        <w:b/>
        <w:sz w:val="22"/>
      </w:rPr>
      <w:tblPr/>
      <w:tcPr>
        <w:shd w:val="clear" w:color="FFFFFF" w:fill="A5A5A5" w:themeFill="accent3"/>
      </w:tcPr>
    </w:tblStylePr>
    <w:tblStylePr w:type="lastCol">
      <w:rPr>
        <w:b/>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TableNormal"/>
    <w:uiPriority w:val="99"/>
    <w:rsid w:val="001F3FC9"/>
    <w:rPr>
      <w:rFonts w:ascii="CG Times (WN)" w:eastAsia="SimSun" w:hAnsi="CG Times (WN)"/>
      <w:lang w:eastAsia="zh-CN"/>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FFC000" w:themeFill="accent4"/>
      </w:tcPr>
    </w:tblStylePr>
    <w:tblStylePr w:type="lastRow">
      <w:rPr>
        <w:b/>
        <w:sz w:val="22"/>
      </w:rPr>
      <w:tblPr/>
      <w:tcPr>
        <w:tcBorders>
          <w:top w:val="single" w:sz="4" w:space="0" w:color="FFFFFF" w:themeColor="light1"/>
        </w:tcBorders>
        <w:shd w:val="clear" w:color="FFFFFF" w:fill="FFC000" w:themeFill="accent4"/>
      </w:tcPr>
    </w:tblStylePr>
    <w:tblStylePr w:type="firstCol">
      <w:rPr>
        <w:b/>
        <w:sz w:val="22"/>
      </w:rPr>
      <w:tblPr/>
      <w:tcPr>
        <w:shd w:val="clear" w:color="FFFFFF" w:fill="FFC000" w:themeFill="accent4"/>
      </w:tcPr>
    </w:tblStylePr>
    <w:tblStylePr w:type="lastCol">
      <w:rPr>
        <w:b/>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1">
    <w:name w:val="Grid Table 5 Dark - Accent 51"/>
    <w:basedOn w:val="TableNormal"/>
    <w:uiPriority w:val="99"/>
    <w:rsid w:val="001F3FC9"/>
    <w:rPr>
      <w:rFonts w:ascii="CG Times (WN)" w:eastAsia="SimSun" w:hAnsi="CG Times (WN)"/>
      <w:lang w:eastAsia="zh-CN"/>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5B9BD5" w:themeFill="accent5"/>
      </w:tcPr>
    </w:tblStylePr>
    <w:tblStylePr w:type="lastRow">
      <w:rPr>
        <w:b/>
        <w:sz w:val="22"/>
      </w:rPr>
      <w:tblPr/>
      <w:tcPr>
        <w:tcBorders>
          <w:top w:val="single" w:sz="4" w:space="0" w:color="FFFFFF" w:themeColor="light1"/>
        </w:tcBorders>
        <w:shd w:val="clear" w:color="FFFFFF" w:fill="5B9BD5" w:themeFill="accent5"/>
      </w:tcPr>
    </w:tblStylePr>
    <w:tblStylePr w:type="firstCol">
      <w:rPr>
        <w:b/>
        <w:sz w:val="22"/>
      </w:rPr>
      <w:tblPr/>
      <w:tcPr>
        <w:shd w:val="clear" w:color="FFFFFF" w:fill="5B9BD5" w:themeFill="accent5"/>
      </w:tcPr>
    </w:tblStylePr>
    <w:tblStylePr w:type="lastCol">
      <w:rPr>
        <w:b/>
        <w:sz w:val="22"/>
      </w:rPr>
      <w:tblPr/>
      <w:tcPr>
        <w:shd w:val="clear" w:color="FFFFFF" w:fill="5B9BD5" w:themeFill="accent5"/>
      </w:tcPr>
    </w:tblStylePr>
    <w:tblStylePr w:type="band1Vert">
      <w:tblPr/>
      <w:tcPr>
        <w:shd w:val="clear" w:color="FFFFFF" w:fill="B3D0EB" w:themeFill="accent5" w:themeFillTint="75"/>
      </w:tcPr>
    </w:tblStylePr>
    <w:tblStylePr w:type="band1Horz">
      <w:tblPr/>
      <w:tcPr>
        <w:shd w:val="clear" w:color="FFFFFF" w:fill="B3D0EB" w:themeFill="accent5" w:themeFillTint="75"/>
      </w:tcPr>
    </w:tblStylePr>
  </w:style>
  <w:style w:type="table" w:customStyle="1" w:styleId="GridTable5Dark-Accent61">
    <w:name w:val="Grid Table 5 Dark - Accent 61"/>
    <w:basedOn w:val="TableNormal"/>
    <w:uiPriority w:val="99"/>
    <w:rsid w:val="001F3FC9"/>
    <w:rPr>
      <w:rFonts w:ascii="CG Times (WN)" w:eastAsia="SimSun" w:hAnsi="CG Times (WN)"/>
      <w:lang w:eastAsia="zh-CN"/>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70AD47" w:themeFill="accent6"/>
      </w:tcPr>
    </w:tblStylePr>
    <w:tblStylePr w:type="lastRow">
      <w:rPr>
        <w:b/>
        <w:sz w:val="22"/>
      </w:rPr>
      <w:tblPr/>
      <w:tcPr>
        <w:tcBorders>
          <w:top w:val="single" w:sz="4" w:space="0" w:color="FFFFFF" w:themeColor="light1"/>
        </w:tcBorders>
        <w:shd w:val="clear" w:color="FFFFFF" w:fill="70AD47" w:themeFill="accent6"/>
      </w:tcPr>
    </w:tblStylePr>
    <w:tblStylePr w:type="firstCol">
      <w:rPr>
        <w:b/>
        <w:sz w:val="22"/>
      </w:rPr>
      <w:tblPr/>
      <w:tcPr>
        <w:shd w:val="clear" w:color="FFFFFF" w:fill="70AD47" w:themeFill="accent6"/>
      </w:tcPr>
    </w:tblStylePr>
    <w:tblStylePr w:type="lastCol">
      <w:rPr>
        <w:b/>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styleId="GridTable6Colourful">
    <w:name w:val="Grid Table 6 Colorful"/>
    <w:basedOn w:val="TableNormal"/>
    <w:uiPriority w:val="99"/>
    <w:rsid w:val="001F3FC9"/>
    <w:rPr>
      <w:rFonts w:ascii="CG Times (WN)" w:eastAsia="SimSun" w:hAnsi="CG Times (WN)"/>
      <w:lang w:eastAsia="zh-CN"/>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TableNormal"/>
    <w:uiPriority w:val="99"/>
    <w:rsid w:val="001F3FC9"/>
    <w:rPr>
      <w:rFonts w:ascii="CG Times (WN)" w:eastAsia="SimSun" w:hAnsi="CG Times (WN)"/>
      <w:lang w:eastAsia="zh-CN"/>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4472C4" w:themeColor="accent1"/>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FFFFFF" w:fill="D8E2F3" w:themeFill="accent1" w:themeFillTint="34"/>
      </w:tcPr>
    </w:tblStylePr>
    <w:tblStylePr w:type="band1Horz">
      <w:rPr>
        <w:color w:val="A0B7E1" w:themeColor="accent1" w:themeTint="80" w:themeShade="95"/>
        <w:sz w:val="22"/>
      </w:rPr>
      <w:tblPr/>
      <w:tcPr>
        <w:shd w:val="clear" w:color="FFFFFF" w:fill="D8E2F3" w:themeFill="accent1" w:themeFillTint="34"/>
      </w:tcPr>
    </w:tblStylePr>
    <w:tblStylePr w:type="band2Horz">
      <w:rPr>
        <w:color w:val="A0B7E1" w:themeColor="accent1" w:themeTint="80" w:themeShade="95"/>
        <w:sz w:val="22"/>
      </w:rPr>
    </w:tblStylePr>
  </w:style>
  <w:style w:type="table" w:customStyle="1" w:styleId="GridTable6Colorful-Accent2">
    <w:name w:val="Grid Table 6 Colorful - Accent 2"/>
    <w:basedOn w:val="TableNormal"/>
    <w:uiPriority w:val="99"/>
    <w:rsid w:val="001F3FC9"/>
    <w:rPr>
      <w:rFonts w:ascii="CG Times (WN)" w:eastAsia="SimSun" w:hAnsi="CG Times (WN)"/>
      <w:lang w:eastAsia="zh-CN"/>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color w:val="F4B184" w:themeColor="accent2" w:themeTint="97" w:themeShade="95"/>
        <w:sz w:val="22"/>
      </w:rPr>
      <w:tblPr/>
      <w:tcPr>
        <w:shd w:val="clear" w:color="FFFFFF"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basedOn w:val="TableNormal"/>
    <w:uiPriority w:val="99"/>
    <w:rsid w:val="001F3FC9"/>
    <w:rPr>
      <w:rFonts w:ascii="CG Times (WN)" w:eastAsia="SimSun" w:hAnsi="CG Times (WN)"/>
      <w:lang w:eastAsia="zh-CN"/>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color w:val="A5A5A5" w:themeColor="accent3" w:themeTint="FE" w:themeShade="95"/>
        <w:sz w:val="22"/>
      </w:rPr>
      <w:tblPr/>
      <w:tcPr>
        <w:shd w:val="clear" w:color="FFFFFF"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basedOn w:val="TableNormal"/>
    <w:uiPriority w:val="99"/>
    <w:rsid w:val="001F3FC9"/>
    <w:rPr>
      <w:rFonts w:ascii="CG Times (WN)" w:eastAsia="SimSun" w:hAnsi="CG Times (WN)"/>
      <w:lang w:eastAsia="zh-CN"/>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color w:val="FFD865" w:themeColor="accent4" w:themeTint="9A" w:themeShade="95"/>
        <w:sz w:val="22"/>
      </w:rPr>
      <w:tblPr/>
      <w:tcPr>
        <w:shd w:val="clear" w:color="FFFFFF"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basedOn w:val="TableNormal"/>
    <w:uiPriority w:val="99"/>
    <w:rsid w:val="001F3FC9"/>
    <w:rPr>
      <w:rFonts w:ascii="CG Times (WN)" w:eastAsia="SimSun" w:hAnsi="CG Times (WN)"/>
      <w:lang w:eastAsia="zh-CN"/>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DDEAF6" w:themeFill="accent5" w:themeFillTint="34"/>
      </w:tcPr>
    </w:tblStylePr>
    <w:tblStylePr w:type="band1Horz">
      <w:rPr>
        <w:color w:val="245A8D" w:themeColor="accent5" w:themeShade="95"/>
        <w:sz w:val="22"/>
      </w:rPr>
      <w:tblPr/>
      <w:tcPr>
        <w:shd w:val="clear" w:color="FFFFFF" w:fill="DDEAF6" w:themeFill="accent5" w:themeFillTint="34"/>
      </w:tcPr>
    </w:tblStylePr>
    <w:tblStylePr w:type="band2Horz">
      <w:rPr>
        <w:color w:val="245A8D" w:themeColor="accent5" w:themeShade="95"/>
        <w:sz w:val="22"/>
      </w:rPr>
    </w:tblStylePr>
  </w:style>
  <w:style w:type="table" w:customStyle="1" w:styleId="GridTable6Colorful-Accent6">
    <w:name w:val="Grid Table 6 Colorful - Accent 6"/>
    <w:basedOn w:val="TableNormal"/>
    <w:uiPriority w:val="99"/>
    <w:rsid w:val="001F3FC9"/>
    <w:rPr>
      <w:rFonts w:ascii="CG Times (WN)" w:eastAsia="SimSun" w:hAnsi="CG Times (WN)"/>
      <w:lang w:eastAsia="zh-CN"/>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E1EFD8" w:themeFill="accent6" w:themeFillTint="34"/>
      </w:tcPr>
    </w:tblStylePr>
    <w:tblStylePr w:type="band1Horz">
      <w:rPr>
        <w:color w:val="245A8D" w:themeColor="accent5" w:themeShade="95"/>
        <w:sz w:val="22"/>
      </w:rPr>
      <w:tblPr/>
      <w:tcPr>
        <w:shd w:val="clear" w:color="FFFFFF" w:fill="E1EFD8" w:themeFill="accent6" w:themeFillTint="34"/>
      </w:tcPr>
    </w:tblStylePr>
    <w:tblStylePr w:type="band2Horz">
      <w:rPr>
        <w:color w:val="245A8D" w:themeColor="accent5" w:themeShade="95"/>
        <w:sz w:val="22"/>
      </w:rPr>
    </w:tblStylePr>
  </w:style>
  <w:style w:type="table" w:styleId="GridTable7Colourful">
    <w:name w:val="Grid Table 7 Colorful"/>
    <w:basedOn w:val="TableNormal"/>
    <w:uiPriority w:val="99"/>
    <w:rsid w:val="001F3FC9"/>
    <w:rPr>
      <w:rFonts w:ascii="CG Times (WN)" w:eastAsia="SimSun" w:hAnsi="CG Times (WN)"/>
      <w:lang w:eastAsia="zh-CN"/>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TableNormal"/>
    <w:uiPriority w:val="99"/>
    <w:rsid w:val="001F3FC9"/>
    <w:rPr>
      <w:rFonts w:ascii="CG Times (WN)" w:eastAsia="SimSun" w:hAnsi="CG Times (WN)"/>
      <w:lang w:eastAsia="zh-CN"/>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fill="FFFFFF" w:themeFill="light1"/>
      </w:tcPr>
    </w:tblStylePr>
    <w:tblStylePr w:type="lastRow">
      <w:rPr>
        <w:b/>
        <w:color w:val="A0B7E1" w:themeColor="accent1" w:themeTint="80"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0B7E1" w:themeColor="accent1" w:themeTint="80"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i/>
        <w:color w:val="A0B7E1" w:themeColor="accent1" w:themeTint="80"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FFFFFF" w:fill="D8E2F3" w:themeFill="accent1" w:themeFillTint="34"/>
      </w:tcPr>
    </w:tblStylePr>
    <w:tblStylePr w:type="band1Horz">
      <w:rPr>
        <w:color w:val="A0B7E1" w:themeColor="accent1" w:themeTint="80" w:themeShade="95"/>
        <w:sz w:val="22"/>
      </w:rPr>
      <w:tblPr/>
      <w:tcPr>
        <w:shd w:val="clear" w:color="FFFFFF" w:fill="D8E2F3" w:themeFill="accent1" w:themeFillTint="34"/>
      </w:tcPr>
    </w:tblStylePr>
    <w:tblStylePr w:type="band2Horz">
      <w:rPr>
        <w:color w:val="A0B7E1" w:themeColor="accent1" w:themeTint="80" w:themeShade="95"/>
        <w:sz w:val="22"/>
      </w:rPr>
    </w:tblStylePr>
  </w:style>
  <w:style w:type="table" w:customStyle="1" w:styleId="GridTable7Colorful-Accent2">
    <w:name w:val="Grid Table 7 Colorful - Accent 2"/>
    <w:basedOn w:val="TableNormal"/>
    <w:uiPriority w:val="99"/>
    <w:rsid w:val="001F3FC9"/>
    <w:rPr>
      <w:rFonts w:ascii="CG Times (WN)" w:eastAsia="SimSun" w:hAnsi="CG Times (WN)"/>
      <w:lang w:eastAsia="zh-CN"/>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FFFFF" w:fill="FBE5D6" w:themeFill="accent2" w:themeFillTint="32"/>
      </w:tcPr>
    </w:tblStylePr>
    <w:tblStylePr w:type="band1Horz">
      <w:rPr>
        <w:color w:val="F4B184" w:themeColor="accent2" w:themeTint="97" w:themeShade="95"/>
        <w:sz w:val="22"/>
      </w:rPr>
      <w:tblPr/>
      <w:tcPr>
        <w:shd w:val="clear" w:color="FFFFFF"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basedOn w:val="TableNormal"/>
    <w:uiPriority w:val="99"/>
    <w:rsid w:val="001F3FC9"/>
    <w:rPr>
      <w:rFonts w:ascii="CG Times (WN)" w:eastAsia="SimSun" w:hAnsi="CG Times (WN)"/>
      <w:lang w:eastAsia="zh-CN"/>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FFFFFF" w:fill="ECECEC" w:themeFill="accent3" w:themeFillTint="34"/>
      </w:tcPr>
    </w:tblStylePr>
    <w:tblStylePr w:type="band1Horz">
      <w:rPr>
        <w:color w:val="A5A5A5" w:themeColor="accent3" w:themeTint="FE" w:themeShade="95"/>
        <w:sz w:val="22"/>
      </w:rPr>
      <w:tblPr/>
      <w:tcPr>
        <w:shd w:val="clear" w:color="FFFFFF"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basedOn w:val="TableNormal"/>
    <w:uiPriority w:val="99"/>
    <w:rsid w:val="001F3FC9"/>
    <w:rPr>
      <w:rFonts w:ascii="CG Times (WN)" w:eastAsia="SimSun" w:hAnsi="CG Times (WN)"/>
      <w:lang w:eastAsia="zh-CN"/>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FFFF" w:fill="FFF2CB" w:themeFill="accent4" w:themeFillTint="34"/>
      </w:tcPr>
    </w:tblStylePr>
    <w:tblStylePr w:type="band1Horz">
      <w:rPr>
        <w:color w:val="FFD865" w:themeColor="accent4" w:themeTint="9A" w:themeShade="95"/>
        <w:sz w:val="22"/>
      </w:rPr>
      <w:tblPr/>
      <w:tcPr>
        <w:shd w:val="clear" w:color="FFFFFF"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basedOn w:val="TableNormal"/>
    <w:uiPriority w:val="99"/>
    <w:rsid w:val="001F3FC9"/>
    <w:rPr>
      <w:rFonts w:ascii="CG Times (WN)" w:eastAsia="SimSun" w:hAnsi="CG Times (WN)"/>
      <w:lang w:eastAsia="zh-CN"/>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color w:val="245A8D" w:themeColor="accent5" w:themeShade="95"/>
        <w:sz w:val="22"/>
      </w:rPr>
      <w:tblPr/>
      <w:tcPr>
        <w:tcBorders>
          <w:top w:val="none" w:sz="4" w:space="0" w:color="000000"/>
          <w:left w:val="none" w:sz="4" w:space="0" w:color="000000"/>
          <w:bottom w:val="single" w:sz="4" w:space="0" w:color="5B9BD5" w:themeColor="accent5"/>
          <w:right w:val="none" w:sz="4" w:space="0" w:color="000000"/>
        </w:tcBorders>
        <w:shd w:val="clear" w:color="FFFFFF" w:fill="FFFFFF" w:themeFill="light1"/>
      </w:tcPr>
    </w:tblStylePr>
    <w:tblStylePr w:type="lastRow">
      <w:rPr>
        <w:b/>
        <w:color w:val="245A8D" w:themeColor="accent5" w:themeShade="95"/>
        <w:sz w:val="22"/>
      </w:rPr>
      <w:tblPr/>
      <w:tcPr>
        <w:tcBorders>
          <w:top w:val="single" w:sz="4" w:space="0" w:color="5B9BD5"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45A8D" w:themeColor="accent5" w:themeShade="95"/>
        <w:sz w:val="22"/>
      </w:rPr>
      <w:tblPr/>
      <w:tcPr>
        <w:tcBorders>
          <w:top w:val="none" w:sz="4" w:space="0" w:color="000000"/>
          <w:left w:val="none" w:sz="4" w:space="0" w:color="000000"/>
          <w:bottom w:val="none" w:sz="4" w:space="0" w:color="000000"/>
          <w:right w:val="single" w:sz="4" w:space="0" w:color="5B9BD5" w:themeColor="accent5"/>
        </w:tcBorders>
        <w:shd w:val="clear" w:color="FFFFFF" w:fill="auto"/>
      </w:tcPr>
    </w:tblStylePr>
    <w:tblStylePr w:type="lastCol">
      <w:rPr>
        <w:i/>
        <w:color w:val="245A8D" w:themeColor="accent5" w:themeShade="95"/>
        <w:sz w:val="22"/>
      </w:rPr>
      <w:tblPr/>
      <w:tcPr>
        <w:tcBorders>
          <w:top w:val="none" w:sz="4" w:space="0" w:color="000000"/>
          <w:left w:val="single" w:sz="4" w:space="0" w:color="5B9BD5" w:themeColor="accent5"/>
          <w:bottom w:val="none" w:sz="4" w:space="0" w:color="000000"/>
          <w:right w:val="none" w:sz="4" w:space="0" w:color="000000"/>
        </w:tcBorders>
        <w:shd w:val="clear" w:color="FFFFFF" w:fill="auto"/>
      </w:tcPr>
    </w:tblStylePr>
    <w:tblStylePr w:type="band1Vert">
      <w:tblPr/>
      <w:tcPr>
        <w:shd w:val="clear" w:color="FFFFFF" w:fill="DDEAF6" w:themeFill="accent5" w:themeFillTint="34"/>
      </w:tcPr>
    </w:tblStylePr>
    <w:tblStylePr w:type="band1Horz">
      <w:rPr>
        <w:color w:val="245A8D" w:themeColor="accent5" w:themeShade="95"/>
        <w:sz w:val="22"/>
      </w:rPr>
      <w:tblPr/>
      <w:tcPr>
        <w:shd w:val="clear" w:color="FFFFFF" w:fill="DDEAF6" w:themeFill="accent5" w:themeFillTint="34"/>
      </w:tcPr>
    </w:tblStylePr>
    <w:tblStylePr w:type="band2Horz">
      <w:rPr>
        <w:color w:val="245A8D" w:themeColor="accent5" w:themeShade="95"/>
        <w:sz w:val="22"/>
      </w:rPr>
    </w:tblStylePr>
  </w:style>
  <w:style w:type="table" w:customStyle="1" w:styleId="GridTable7Colorful-Accent6">
    <w:name w:val="Grid Table 7 Colorful - Accent 6"/>
    <w:basedOn w:val="TableNormal"/>
    <w:uiPriority w:val="99"/>
    <w:rsid w:val="001F3FC9"/>
    <w:rPr>
      <w:rFonts w:ascii="CG Times (WN)" w:eastAsia="SimSun" w:hAnsi="CG Times (WN)"/>
      <w:lang w:eastAsia="zh-CN"/>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416429" w:themeColor="accent6"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416429" w:themeColor="accent6"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FFFFFF" w:fill="E1EFD8" w:themeFill="accent6" w:themeFillTint="34"/>
      </w:tcPr>
    </w:tblStylePr>
    <w:tblStylePr w:type="band1Horz">
      <w:rPr>
        <w:color w:val="416429" w:themeColor="accent6" w:themeShade="95"/>
        <w:sz w:val="22"/>
      </w:rPr>
      <w:tblPr/>
      <w:tcPr>
        <w:shd w:val="clear" w:color="FFFFFF" w:fill="E1EFD8" w:themeFill="accent6" w:themeFillTint="34"/>
      </w:tcPr>
    </w:tblStylePr>
    <w:tblStylePr w:type="band2Horz">
      <w:rPr>
        <w:color w:val="416429" w:themeColor="accent6" w:themeShade="95"/>
        <w:sz w:val="22"/>
      </w:rPr>
    </w:tblStylePr>
  </w:style>
  <w:style w:type="table" w:styleId="ListTable1Light">
    <w:name w:val="List Table 1 Light"/>
    <w:basedOn w:val="TableNormal"/>
    <w:uiPriority w:val="99"/>
    <w:rsid w:val="001F3FC9"/>
    <w:rPr>
      <w:rFonts w:ascii="CG Times (WN)" w:eastAsia="SimSun" w:hAnsi="CG Times (WN)"/>
      <w:lang w:eastAsia="zh-CN"/>
    </w:rPr>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1">
    <w:name w:val="List Table 1 Light - Accent 11"/>
    <w:basedOn w:val="TableNormal"/>
    <w:uiPriority w:val="99"/>
    <w:rsid w:val="001F3FC9"/>
    <w:rPr>
      <w:rFonts w:ascii="CG Times (WN)" w:eastAsia="SimSun" w:hAnsi="CG Times (WN)"/>
      <w:lang w:eastAsia="zh-CN"/>
    </w:rPr>
    <w:tblPr>
      <w:tblStyleRowBandSize w:val="1"/>
      <w:tblStyleColBandSize w:val="1"/>
    </w:tblPr>
    <w:tblStylePr w:type="firstRow">
      <w:rPr>
        <w:b/>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CFDBF0" w:themeFill="accent1" w:themeFillTint="40"/>
      </w:tcPr>
    </w:tblStylePr>
    <w:tblStylePr w:type="band1Horz">
      <w:tblPr/>
      <w:tcPr>
        <w:shd w:val="clear" w:color="FFFFFF" w:fill="CFDBF0" w:themeFill="accent1" w:themeFillTint="40"/>
      </w:tcPr>
    </w:tblStylePr>
  </w:style>
  <w:style w:type="table" w:customStyle="1" w:styleId="ListTable1Light-Accent21">
    <w:name w:val="List Table 1 Light - Accent 21"/>
    <w:basedOn w:val="TableNormal"/>
    <w:uiPriority w:val="99"/>
    <w:rsid w:val="001F3FC9"/>
    <w:rPr>
      <w:rFonts w:ascii="CG Times (WN)" w:eastAsia="SimSun" w:hAnsi="CG Times (WN)"/>
      <w:lang w:eastAsia="zh-CN"/>
    </w:rPr>
    <w:tblPr>
      <w:tblStyleRowBandSize w:val="1"/>
      <w:tblStyleColBandSize w:val="1"/>
    </w:tblPr>
    <w:tblStylePr w:type="firstRow">
      <w:rPr>
        <w:b/>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1">
    <w:name w:val="List Table 1 Light - Accent 31"/>
    <w:basedOn w:val="TableNormal"/>
    <w:uiPriority w:val="99"/>
    <w:rsid w:val="001F3FC9"/>
    <w:rPr>
      <w:rFonts w:ascii="CG Times (WN)" w:eastAsia="SimSun" w:hAnsi="CG Times (WN)"/>
      <w:lang w:eastAsia="zh-CN"/>
    </w:rPr>
    <w:tblPr>
      <w:tblStyleRowBandSize w:val="1"/>
      <w:tblStyleColBandSize w:val="1"/>
    </w:tblPr>
    <w:tblStylePr w:type="firstRow">
      <w:rPr>
        <w:b/>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1">
    <w:name w:val="List Table 1 Light - Accent 41"/>
    <w:basedOn w:val="TableNormal"/>
    <w:uiPriority w:val="99"/>
    <w:rsid w:val="001F3FC9"/>
    <w:rPr>
      <w:rFonts w:ascii="CG Times (WN)" w:eastAsia="SimSun" w:hAnsi="CG Times (WN)"/>
      <w:lang w:eastAsia="zh-CN"/>
    </w:rPr>
    <w:tblPr>
      <w:tblStyleRowBandSize w:val="1"/>
      <w:tblStyleColBandSize w:val="1"/>
    </w:tblPr>
    <w:tblStylePr w:type="firstRow">
      <w:rPr>
        <w:b/>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1">
    <w:name w:val="List Table 1 Light - Accent 51"/>
    <w:basedOn w:val="TableNormal"/>
    <w:uiPriority w:val="99"/>
    <w:rsid w:val="001F3FC9"/>
    <w:rPr>
      <w:rFonts w:ascii="CG Times (WN)" w:eastAsia="SimSun" w:hAnsi="CG Times (WN)"/>
      <w:lang w:eastAsia="zh-CN"/>
    </w:rPr>
    <w:tblPr>
      <w:tblStyleRowBandSize w:val="1"/>
      <w:tblStyleColBandSize w:val="1"/>
    </w:tblPr>
    <w:tblStylePr w:type="firstRow">
      <w:rPr>
        <w:b/>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5E5F4" w:themeFill="accent5" w:themeFillTint="40"/>
      </w:tcPr>
    </w:tblStylePr>
    <w:tblStylePr w:type="band1Horz">
      <w:tblPr/>
      <w:tcPr>
        <w:shd w:val="clear" w:color="FFFFFF" w:fill="D5E5F4" w:themeFill="accent5" w:themeFillTint="40"/>
      </w:tcPr>
    </w:tblStylePr>
  </w:style>
  <w:style w:type="table" w:customStyle="1" w:styleId="ListTable1Light-Accent61">
    <w:name w:val="List Table 1 Light - Accent 61"/>
    <w:basedOn w:val="TableNormal"/>
    <w:uiPriority w:val="99"/>
    <w:rsid w:val="001F3FC9"/>
    <w:rPr>
      <w:rFonts w:ascii="CG Times (WN)" w:eastAsia="SimSun" w:hAnsi="CG Times (WN)"/>
      <w:lang w:eastAsia="zh-CN"/>
    </w:rPr>
    <w:tblPr>
      <w:tblStyleRowBandSize w:val="1"/>
      <w:tblStyleColBandSize w:val="1"/>
    </w:tblPr>
    <w:tblStylePr w:type="firstRow">
      <w:rPr>
        <w:b/>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styleId="ListTable2">
    <w:name w:val="List Table 2"/>
    <w:basedOn w:val="TableNormal"/>
    <w:uiPriority w:val="99"/>
    <w:rsid w:val="001F3FC9"/>
    <w:rPr>
      <w:rFonts w:ascii="CG Times (WN)" w:eastAsia="SimSun" w:hAnsi="CG Times (WN)"/>
      <w:lang w:eastAsia="zh-CN"/>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1">
    <w:name w:val="List Table 2 - Accent 11"/>
    <w:basedOn w:val="TableNormal"/>
    <w:uiPriority w:val="99"/>
    <w:rsid w:val="001F3FC9"/>
    <w:rPr>
      <w:rFonts w:ascii="CG Times (WN)" w:eastAsia="SimSun" w:hAnsi="CG Times (WN)"/>
      <w:lang w:eastAsia="zh-CN"/>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b/>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lastRow">
      <w:rPr>
        <w:b/>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CFDBF0" w:themeFill="accent1" w:themeFillTint="40"/>
      </w:tcPr>
    </w:tblStylePr>
    <w:tblStylePr w:type="band1Horz">
      <w:rPr>
        <w:sz w:val="22"/>
      </w:rPr>
      <w:tblPr/>
      <w:tcPr>
        <w:shd w:val="clear" w:color="FFFFFF" w:fill="CFDBF0" w:themeFill="accent1" w:themeFillTint="40"/>
      </w:tcPr>
    </w:tblStylePr>
  </w:style>
  <w:style w:type="table" w:customStyle="1" w:styleId="ListTable2-Accent21">
    <w:name w:val="List Table 2 - Accent 21"/>
    <w:basedOn w:val="TableNormal"/>
    <w:uiPriority w:val="99"/>
    <w:rsid w:val="001F3FC9"/>
    <w:rPr>
      <w:rFonts w:ascii="CG Times (WN)" w:eastAsia="SimSun" w:hAnsi="CG Times (WN)"/>
      <w:lang w:eastAsia="zh-CN"/>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ADECB" w:themeFill="accent2" w:themeFillTint="40"/>
      </w:tcPr>
    </w:tblStylePr>
    <w:tblStylePr w:type="band1Horz">
      <w:rPr>
        <w:sz w:val="22"/>
      </w:rPr>
      <w:tblPr/>
      <w:tcPr>
        <w:shd w:val="clear" w:color="FFFFFF" w:fill="FADECB" w:themeFill="accent2" w:themeFillTint="40"/>
      </w:tcPr>
    </w:tblStylePr>
  </w:style>
  <w:style w:type="table" w:customStyle="1" w:styleId="ListTable2-Accent31">
    <w:name w:val="List Table 2 - Accent 31"/>
    <w:basedOn w:val="TableNormal"/>
    <w:uiPriority w:val="99"/>
    <w:rsid w:val="001F3FC9"/>
    <w:rPr>
      <w:rFonts w:ascii="CG Times (WN)" w:eastAsia="SimSun" w:hAnsi="CG Times (WN)"/>
      <w:lang w:eastAsia="zh-CN"/>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8E8E8" w:themeFill="accent3" w:themeFillTint="40"/>
      </w:tcPr>
    </w:tblStylePr>
    <w:tblStylePr w:type="band1Horz">
      <w:rPr>
        <w:sz w:val="22"/>
      </w:rPr>
      <w:tblPr/>
      <w:tcPr>
        <w:shd w:val="clear" w:color="FFFFFF" w:fill="E8E8E8" w:themeFill="accent3" w:themeFillTint="40"/>
      </w:tcPr>
    </w:tblStylePr>
  </w:style>
  <w:style w:type="table" w:customStyle="1" w:styleId="ListTable2-Accent41">
    <w:name w:val="List Table 2 - Accent 41"/>
    <w:basedOn w:val="TableNormal"/>
    <w:uiPriority w:val="99"/>
    <w:rsid w:val="001F3FC9"/>
    <w:rPr>
      <w:rFonts w:ascii="CG Times (WN)" w:eastAsia="SimSun" w:hAnsi="CG Times (WN)"/>
      <w:lang w:eastAsia="zh-CN"/>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FEFBF" w:themeFill="accent4" w:themeFillTint="40"/>
      </w:tcPr>
    </w:tblStylePr>
    <w:tblStylePr w:type="band1Horz">
      <w:rPr>
        <w:sz w:val="22"/>
      </w:rPr>
      <w:tblPr/>
      <w:tcPr>
        <w:shd w:val="clear" w:color="FFFFFF" w:fill="FFEFBF" w:themeFill="accent4" w:themeFillTint="40"/>
      </w:tcPr>
    </w:tblStylePr>
  </w:style>
  <w:style w:type="table" w:customStyle="1" w:styleId="ListTable2-Accent51">
    <w:name w:val="List Table 2 - Accent 51"/>
    <w:basedOn w:val="TableNormal"/>
    <w:uiPriority w:val="99"/>
    <w:rsid w:val="001F3FC9"/>
    <w:rPr>
      <w:rFonts w:ascii="CG Times (WN)" w:eastAsia="SimSun" w:hAnsi="CG Times (WN)"/>
      <w:lang w:eastAsia="zh-CN"/>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b/>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lastRow">
      <w:rPr>
        <w:b/>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5E5F4" w:themeFill="accent5" w:themeFillTint="40"/>
      </w:tcPr>
    </w:tblStylePr>
    <w:tblStylePr w:type="band1Horz">
      <w:rPr>
        <w:sz w:val="22"/>
      </w:rPr>
      <w:tblPr/>
      <w:tcPr>
        <w:shd w:val="clear" w:color="FFFFFF" w:fill="D5E5F4" w:themeFill="accent5" w:themeFillTint="40"/>
      </w:tcPr>
    </w:tblStylePr>
  </w:style>
  <w:style w:type="table" w:customStyle="1" w:styleId="ListTable2-Accent61">
    <w:name w:val="List Table 2 - Accent 61"/>
    <w:basedOn w:val="TableNormal"/>
    <w:uiPriority w:val="99"/>
    <w:rsid w:val="001F3FC9"/>
    <w:rPr>
      <w:rFonts w:ascii="CG Times (WN)" w:eastAsia="SimSun" w:hAnsi="CG Times (WN)"/>
      <w:lang w:eastAsia="zh-CN"/>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AEBCF" w:themeFill="accent6" w:themeFillTint="40"/>
      </w:tcPr>
    </w:tblStylePr>
    <w:tblStylePr w:type="band1Horz">
      <w:rPr>
        <w:sz w:val="22"/>
      </w:rPr>
      <w:tblPr/>
      <w:tcPr>
        <w:shd w:val="clear" w:color="FFFFFF" w:fill="DAEBCF" w:themeFill="accent6" w:themeFillTint="40"/>
      </w:tcPr>
    </w:tblStylePr>
  </w:style>
  <w:style w:type="table" w:styleId="ListTable3">
    <w:name w:val="List Table 3"/>
    <w:basedOn w:val="TableNormal"/>
    <w:uiPriority w:val="99"/>
    <w:rsid w:val="001F3FC9"/>
    <w:rPr>
      <w:rFonts w:ascii="CG Times (WN)" w:eastAsia="SimSun" w:hAnsi="CG Times (WN)"/>
      <w:lang w:eastAsia="zh-C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rsid w:val="001F3FC9"/>
    <w:rPr>
      <w:rFonts w:ascii="CG Times (WN)" w:eastAsia="SimSun" w:hAnsi="CG Times (WN)"/>
      <w:lang w:eastAsia="zh-CN"/>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sz w:val="22"/>
      </w:rPr>
      <w:tblPr/>
      <w:tcPr>
        <w:shd w:val="clear" w:color="FFFFFF" w:fill="4472C4"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472C4" w:themeColor="accent1"/>
          <w:right w:val="single" w:sz="4" w:space="0" w:color="4472C4" w:themeColor="accent1"/>
        </w:tcBorders>
      </w:tcPr>
    </w:tblStylePr>
    <w:tblStylePr w:type="band1Horz">
      <w:rPr>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rsid w:val="001F3FC9"/>
    <w:rPr>
      <w:rFonts w:ascii="CG Times (WN)" w:eastAsia="SimSun" w:hAnsi="CG Times (WN)"/>
      <w:lang w:eastAsia="zh-CN"/>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sz w:val="22"/>
      </w:rPr>
      <w:tblPr/>
      <w:tcPr>
        <w:shd w:val="clear" w:color="FFFFFF" w:fill="F4B184"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ED7D31" w:themeColor="accent2"/>
          <w:right w:val="single" w:sz="4" w:space="0" w:color="ED7D31" w:themeColor="accent2"/>
        </w:tcBorders>
      </w:tcPr>
    </w:tblStylePr>
    <w:tblStylePr w:type="band1Horz">
      <w:rPr>
        <w:sz w:val="22"/>
      </w:rPr>
      <w:tblPr/>
      <w:tcPr>
        <w:tcBorders>
          <w:top w:val="single" w:sz="4" w:space="0" w:color="ED7D31" w:themeColor="accent2"/>
          <w:bottom w:val="single" w:sz="4" w:space="0" w:color="ED7D31" w:themeColor="accent2"/>
        </w:tcBorders>
      </w:tcPr>
    </w:tblStylePr>
  </w:style>
  <w:style w:type="table" w:customStyle="1" w:styleId="ListTable3-Accent31">
    <w:name w:val="List Table 3 - Accent 31"/>
    <w:basedOn w:val="TableNormal"/>
    <w:uiPriority w:val="99"/>
    <w:rsid w:val="001F3FC9"/>
    <w:rPr>
      <w:rFonts w:ascii="CG Times (WN)" w:eastAsia="SimSun" w:hAnsi="CG Times (WN)"/>
      <w:lang w:eastAsia="zh-CN"/>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sz w:val="22"/>
      </w:rPr>
      <w:tblPr/>
      <w:tcPr>
        <w:shd w:val="clear" w:color="FFFFFF" w:fill="C9C9C9"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A5A5A5" w:themeColor="accent3"/>
          <w:right w:val="single" w:sz="4" w:space="0" w:color="A5A5A5" w:themeColor="accent3"/>
        </w:tcBorders>
      </w:tcPr>
    </w:tblStylePr>
    <w:tblStylePr w:type="band1Horz">
      <w:rPr>
        <w:sz w:val="22"/>
      </w:rPr>
      <w:tblPr/>
      <w:tcPr>
        <w:tcBorders>
          <w:top w:val="single" w:sz="4" w:space="0" w:color="A5A5A5" w:themeColor="accent3"/>
          <w:bottom w:val="single" w:sz="4" w:space="0" w:color="A5A5A5" w:themeColor="accent3"/>
        </w:tcBorders>
      </w:tcPr>
    </w:tblStylePr>
  </w:style>
  <w:style w:type="table" w:customStyle="1" w:styleId="ListTable3-Accent41">
    <w:name w:val="List Table 3 - Accent 41"/>
    <w:basedOn w:val="TableNormal"/>
    <w:uiPriority w:val="99"/>
    <w:rsid w:val="001F3FC9"/>
    <w:rPr>
      <w:rFonts w:ascii="CG Times (WN)" w:eastAsia="SimSun" w:hAnsi="CG Times (WN)"/>
      <w:lang w:eastAsia="zh-CN"/>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sz w:val="22"/>
      </w:rPr>
      <w:tblPr/>
      <w:tcPr>
        <w:shd w:val="clear" w:color="FFFFFF" w:fill="FFD865"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FFC000" w:themeColor="accent4"/>
          <w:right w:val="single" w:sz="4" w:space="0" w:color="FFC000" w:themeColor="accent4"/>
        </w:tcBorders>
      </w:tcPr>
    </w:tblStylePr>
    <w:tblStylePr w:type="band1Horz">
      <w:rPr>
        <w:sz w:val="22"/>
      </w:rPr>
      <w:tblPr/>
      <w:tcPr>
        <w:tcBorders>
          <w:top w:val="single" w:sz="4" w:space="0" w:color="FFC000" w:themeColor="accent4"/>
          <w:bottom w:val="single" w:sz="4" w:space="0" w:color="FFC000" w:themeColor="accent4"/>
        </w:tcBorders>
      </w:tcPr>
    </w:tblStylePr>
  </w:style>
  <w:style w:type="table" w:customStyle="1" w:styleId="ListTable3-Accent51">
    <w:name w:val="List Table 3 - Accent 51"/>
    <w:basedOn w:val="TableNormal"/>
    <w:uiPriority w:val="99"/>
    <w:rsid w:val="001F3FC9"/>
    <w:rPr>
      <w:rFonts w:ascii="CG Times (WN)" w:eastAsia="SimSun" w:hAnsi="CG Times (WN)"/>
      <w:lang w:eastAsia="zh-CN"/>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b/>
        <w:sz w:val="22"/>
      </w:rPr>
      <w:tblPr/>
      <w:tcPr>
        <w:shd w:val="clear" w:color="FFFFFF" w:fill="9BC2E5"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5B9BD5" w:themeColor="accent5"/>
          <w:right w:val="single" w:sz="4" w:space="0" w:color="5B9BD5" w:themeColor="accent5"/>
        </w:tcBorders>
      </w:tcPr>
    </w:tblStylePr>
    <w:tblStylePr w:type="band1Horz">
      <w:rPr>
        <w:sz w:val="22"/>
      </w:rPr>
      <w:tblPr/>
      <w:tcPr>
        <w:tcBorders>
          <w:top w:val="single" w:sz="4" w:space="0" w:color="5B9BD5" w:themeColor="accent5"/>
          <w:bottom w:val="single" w:sz="4" w:space="0" w:color="5B9BD5" w:themeColor="accent5"/>
        </w:tcBorders>
      </w:tcPr>
    </w:tblStylePr>
  </w:style>
  <w:style w:type="table" w:customStyle="1" w:styleId="ListTable3-Accent61">
    <w:name w:val="List Table 3 - Accent 61"/>
    <w:basedOn w:val="TableNormal"/>
    <w:uiPriority w:val="99"/>
    <w:rsid w:val="001F3FC9"/>
    <w:rPr>
      <w:rFonts w:ascii="CG Times (WN)" w:eastAsia="SimSun" w:hAnsi="CG Times (WN)"/>
      <w:lang w:eastAsia="zh-CN"/>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sz w:val="22"/>
      </w:rPr>
      <w:tblPr/>
      <w:tcPr>
        <w:shd w:val="clear" w:color="FFFFFF" w:fill="A9D08E"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70AD47" w:themeColor="accent6"/>
          <w:right w:val="single" w:sz="4" w:space="0" w:color="70AD47" w:themeColor="accent6"/>
        </w:tcBorders>
      </w:tcPr>
    </w:tblStylePr>
    <w:tblStylePr w:type="band1Horz">
      <w:rPr>
        <w:sz w:val="22"/>
      </w:rPr>
      <w:tblPr/>
      <w:tcPr>
        <w:tcBorders>
          <w:top w:val="single" w:sz="4" w:space="0" w:color="70AD47" w:themeColor="accent6"/>
          <w:bottom w:val="single" w:sz="4" w:space="0" w:color="70AD47" w:themeColor="accent6"/>
        </w:tcBorders>
      </w:tcPr>
    </w:tblStylePr>
  </w:style>
  <w:style w:type="table" w:styleId="ListTable4">
    <w:name w:val="List Table 4"/>
    <w:basedOn w:val="TableNormal"/>
    <w:uiPriority w:val="99"/>
    <w:rsid w:val="001F3FC9"/>
    <w:rPr>
      <w:rFonts w:ascii="CG Times (WN)" w:eastAsia="SimSun" w:hAnsi="CG Times (WN)"/>
      <w:lang w:eastAsia="zh-C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1">
    <w:name w:val="List Table 4 - Accent 11"/>
    <w:basedOn w:val="TableNormal"/>
    <w:uiPriority w:val="99"/>
    <w:rsid w:val="001F3FC9"/>
    <w:rPr>
      <w:rFonts w:ascii="CG Times (WN)" w:eastAsia="SimSun" w:hAnsi="CG Times (WN)"/>
      <w:lang w:eastAsia="zh-CN"/>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b/>
        <w:sz w:val="22"/>
      </w:rPr>
      <w:tblPr/>
      <w:tcPr>
        <w:shd w:val="clear" w:color="FFFFFF" w:fill="4472C4"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CFDBF0" w:themeFill="accent1" w:themeFillTint="40"/>
      </w:tcPr>
    </w:tblStylePr>
    <w:tblStylePr w:type="band1Horz">
      <w:rPr>
        <w:sz w:val="22"/>
      </w:rPr>
      <w:tblPr/>
      <w:tcPr>
        <w:shd w:val="clear" w:color="FFFFFF" w:fill="CFDBF0" w:themeFill="accent1" w:themeFillTint="40"/>
      </w:tcPr>
    </w:tblStylePr>
  </w:style>
  <w:style w:type="table" w:customStyle="1" w:styleId="ListTable4-Accent21">
    <w:name w:val="List Table 4 - Accent 21"/>
    <w:basedOn w:val="TableNormal"/>
    <w:uiPriority w:val="99"/>
    <w:rsid w:val="001F3FC9"/>
    <w:rPr>
      <w:rFonts w:ascii="CG Times (WN)" w:eastAsia="SimSun" w:hAnsi="CG Times (WN)"/>
      <w:lang w:eastAsia="zh-CN"/>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sz w:val="22"/>
      </w:rPr>
      <w:tblPr/>
      <w:tcPr>
        <w:shd w:val="clear" w:color="FFFFFF" w:fill="ED7D31"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FADECB" w:themeFill="accent2" w:themeFillTint="40"/>
      </w:tcPr>
    </w:tblStylePr>
    <w:tblStylePr w:type="band1Horz">
      <w:rPr>
        <w:sz w:val="22"/>
      </w:rPr>
      <w:tblPr/>
      <w:tcPr>
        <w:shd w:val="clear" w:color="FFFFFF" w:fill="FADECB" w:themeFill="accent2" w:themeFillTint="40"/>
      </w:tcPr>
    </w:tblStylePr>
  </w:style>
  <w:style w:type="table" w:customStyle="1" w:styleId="ListTable4-Accent31">
    <w:name w:val="List Table 4 - Accent 31"/>
    <w:basedOn w:val="TableNormal"/>
    <w:uiPriority w:val="99"/>
    <w:rsid w:val="001F3FC9"/>
    <w:rPr>
      <w:rFonts w:ascii="CG Times (WN)" w:eastAsia="SimSun" w:hAnsi="CG Times (WN)"/>
      <w:lang w:eastAsia="zh-CN"/>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sz w:val="22"/>
      </w:rPr>
      <w:tblPr/>
      <w:tcPr>
        <w:shd w:val="clear" w:color="FFFFFF" w:fill="A5A5A5"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8E8E8" w:themeFill="accent3" w:themeFillTint="40"/>
      </w:tcPr>
    </w:tblStylePr>
    <w:tblStylePr w:type="band1Horz">
      <w:rPr>
        <w:sz w:val="22"/>
      </w:rPr>
      <w:tblPr/>
      <w:tcPr>
        <w:shd w:val="clear" w:color="FFFFFF" w:fill="E8E8E8" w:themeFill="accent3" w:themeFillTint="40"/>
      </w:tcPr>
    </w:tblStylePr>
  </w:style>
  <w:style w:type="table" w:customStyle="1" w:styleId="ListTable4-Accent41">
    <w:name w:val="List Table 4 - Accent 41"/>
    <w:basedOn w:val="TableNormal"/>
    <w:uiPriority w:val="99"/>
    <w:rsid w:val="001F3FC9"/>
    <w:rPr>
      <w:rFonts w:ascii="CG Times (WN)" w:eastAsia="SimSun" w:hAnsi="CG Times (WN)"/>
      <w:lang w:eastAsia="zh-CN"/>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sz w:val="22"/>
      </w:rPr>
      <w:tblPr/>
      <w:tcPr>
        <w:shd w:val="clear" w:color="FFFFFF" w:fill="FFC000"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FFEFBF" w:themeFill="accent4" w:themeFillTint="40"/>
      </w:tcPr>
    </w:tblStylePr>
    <w:tblStylePr w:type="band1Horz">
      <w:rPr>
        <w:sz w:val="22"/>
      </w:rPr>
      <w:tblPr/>
      <w:tcPr>
        <w:shd w:val="clear" w:color="FFFFFF" w:fill="FFEFBF" w:themeFill="accent4" w:themeFillTint="40"/>
      </w:tcPr>
    </w:tblStylePr>
  </w:style>
  <w:style w:type="table" w:customStyle="1" w:styleId="ListTable4-Accent51">
    <w:name w:val="List Table 4 - Accent 51"/>
    <w:basedOn w:val="TableNormal"/>
    <w:uiPriority w:val="99"/>
    <w:rsid w:val="001F3FC9"/>
    <w:rPr>
      <w:rFonts w:ascii="CG Times (WN)" w:eastAsia="SimSun" w:hAnsi="CG Times (WN)"/>
      <w:lang w:eastAsia="zh-CN"/>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b/>
        <w:sz w:val="22"/>
      </w:rPr>
      <w:tblPr/>
      <w:tcPr>
        <w:shd w:val="clear" w:color="FFFFFF" w:fill="5B9BD5"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5E5F4" w:themeFill="accent5" w:themeFillTint="40"/>
      </w:tcPr>
    </w:tblStylePr>
    <w:tblStylePr w:type="band1Horz">
      <w:rPr>
        <w:sz w:val="22"/>
      </w:rPr>
      <w:tblPr/>
      <w:tcPr>
        <w:shd w:val="clear" w:color="FFFFFF" w:fill="D5E5F4" w:themeFill="accent5" w:themeFillTint="40"/>
      </w:tcPr>
    </w:tblStylePr>
  </w:style>
  <w:style w:type="table" w:customStyle="1" w:styleId="ListTable4-Accent61">
    <w:name w:val="List Table 4 - Accent 61"/>
    <w:basedOn w:val="TableNormal"/>
    <w:uiPriority w:val="99"/>
    <w:rsid w:val="001F3FC9"/>
    <w:rPr>
      <w:rFonts w:ascii="CG Times (WN)" w:eastAsia="SimSun" w:hAnsi="CG Times (WN)"/>
      <w:lang w:eastAsia="zh-CN"/>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sz w:val="22"/>
      </w:rPr>
      <w:tblPr/>
      <w:tcPr>
        <w:shd w:val="clear" w:color="FFFFFF" w:fill="70AD47"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DAEBCF" w:themeFill="accent6" w:themeFillTint="40"/>
      </w:tcPr>
    </w:tblStylePr>
    <w:tblStylePr w:type="band1Horz">
      <w:rPr>
        <w:sz w:val="22"/>
      </w:rPr>
      <w:tblPr/>
      <w:tcPr>
        <w:shd w:val="clear" w:color="FFFFFF" w:fill="DAEBCF" w:themeFill="accent6" w:themeFillTint="40"/>
      </w:tcPr>
    </w:tblStylePr>
  </w:style>
  <w:style w:type="table" w:styleId="ListTable5Dark">
    <w:name w:val="List Table 5 Dark"/>
    <w:basedOn w:val="TableNormal"/>
    <w:uiPriority w:val="99"/>
    <w:rsid w:val="001F3FC9"/>
    <w:rPr>
      <w:rFonts w:ascii="CG Times (WN)" w:eastAsia="SimSun" w:hAnsi="CG Times (WN)"/>
      <w:lang w:eastAsia="zh-CN"/>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1">
    <w:name w:val="List Table 5 Dark - Accent 11"/>
    <w:basedOn w:val="TableNormal"/>
    <w:uiPriority w:val="99"/>
    <w:rsid w:val="001F3FC9"/>
    <w:rPr>
      <w:rFonts w:ascii="CG Times (WN)" w:eastAsia="SimSun" w:hAnsi="CG Times (WN)"/>
      <w:lang w:eastAsia="zh-CN"/>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b/>
        <w:color w:val="FFFFFF" w:themeColor="light1"/>
        <w:sz w:val="22"/>
      </w:rPr>
      <w:tblPr/>
      <w:tcPr>
        <w:tcBorders>
          <w:top w:val="single" w:sz="32" w:space="0" w:color="4472C4" w:themeColor="accent1"/>
          <w:bottom w:val="single" w:sz="12" w:space="0" w:color="FFFFFF" w:themeColor="light1"/>
        </w:tcBorders>
        <w:shd w:val="clear" w:color="FFFFFF" w:fill="4472C4"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FFFFFF"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472C4" w:themeFill="accent1"/>
      </w:tcPr>
    </w:tblStylePr>
    <w:tblStylePr w:type="band2Horz">
      <w:tblPr/>
      <w:tcPr>
        <w:tcBorders>
          <w:top w:val="single" w:sz="4" w:space="0" w:color="FFFFFF" w:themeColor="light1"/>
          <w:bottom w:val="single" w:sz="4" w:space="0" w:color="FFFFFF" w:themeColor="light1"/>
        </w:tcBorders>
        <w:shd w:val="clear" w:color="FFFFFF" w:fill="4472C4" w:themeFill="accent1"/>
      </w:tcPr>
    </w:tblStylePr>
  </w:style>
  <w:style w:type="table" w:customStyle="1" w:styleId="ListTable5Dark-Accent21">
    <w:name w:val="List Table 5 Dark - Accent 21"/>
    <w:basedOn w:val="TableNormal"/>
    <w:uiPriority w:val="99"/>
    <w:rsid w:val="001F3FC9"/>
    <w:rPr>
      <w:rFonts w:ascii="CG Times (WN)" w:eastAsia="SimSun" w:hAnsi="CG Times (WN)"/>
      <w:lang w:eastAsia="zh-CN"/>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FFFFFF"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1">
    <w:name w:val="List Table 5 Dark - Accent 31"/>
    <w:basedOn w:val="TableNormal"/>
    <w:uiPriority w:val="99"/>
    <w:rsid w:val="001F3FC9"/>
    <w:rPr>
      <w:rFonts w:ascii="CG Times (WN)" w:eastAsia="SimSun" w:hAnsi="CG Times (WN)"/>
      <w:lang w:eastAsia="zh-CN"/>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FFFFFF"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1">
    <w:name w:val="List Table 5 Dark - Accent 41"/>
    <w:basedOn w:val="TableNormal"/>
    <w:uiPriority w:val="99"/>
    <w:rsid w:val="001F3FC9"/>
    <w:rPr>
      <w:rFonts w:ascii="CG Times (WN)" w:eastAsia="SimSun" w:hAnsi="CG Times (WN)"/>
      <w:lang w:eastAsia="zh-CN"/>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FFFFFF"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1">
    <w:name w:val="List Table 5 Dark - Accent 51"/>
    <w:basedOn w:val="TableNormal"/>
    <w:uiPriority w:val="99"/>
    <w:rsid w:val="001F3FC9"/>
    <w:rPr>
      <w:rFonts w:ascii="CG Times (WN)" w:eastAsia="SimSun" w:hAnsi="CG Times (WN)"/>
      <w:lang w:eastAsia="zh-CN"/>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b/>
        <w:color w:val="FFFFFF" w:themeColor="light1"/>
        <w:sz w:val="22"/>
      </w:rPr>
      <w:tblPr/>
      <w:tcPr>
        <w:tcBorders>
          <w:top w:val="single" w:sz="32" w:space="0" w:color="5B9BD5" w:themeColor="accent5"/>
          <w:bottom w:val="single" w:sz="12" w:space="0" w:color="FFFFFF" w:themeColor="light1"/>
        </w:tcBorders>
        <w:shd w:val="clear" w:color="FFFFFF" w:fill="9BC2E5"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5"/>
          <w:right w:val="single" w:sz="4" w:space="0" w:color="FFFFFF" w:themeColor="light1"/>
        </w:tcBorders>
      </w:tcPr>
    </w:tblStylePr>
    <w:tblStylePr w:type="lastCol">
      <w:tblPr/>
      <w:tcPr>
        <w:tcBorders>
          <w:left w:val="single" w:sz="4" w:space="0" w:color="FFFFFF" w:themeColor="light1"/>
          <w:right w:val="single" w:sz="32" w:space="0" w:color="5B9BD5" w:themeColor="accent5"/>
        </w:tcBorders>
      </w:tcPr>
    </w:tblStylePr>
    <w:tblStylePr w:type="band1Vert">
      <w:tblPr/>
      <w:tcPr>
        <w:tcBorders>
          <w:left w:val="single" w:sz="4" w:space="0" w:color="FFFFFF" w:themeColor="light1"/>
          <w:right w:val="single" w:sz="4" w:space="0" w:color="FFFFFF" w:themeColor="light1"/>
        </w:tcBorders>
        <w:shd w:val="clear" w:color="FFFFFF"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BC2E5" w:themeFill="accent5" w:themeFillTint="9A"/>
      </w:tcPr>
    </w:tblStylePr>
    <w:tblStylePr w:type="band2Horz">
      <w:tblPr/>
      <w:tcPr>
        <w:tcBorders>
          <w:top w:val="single" w:sz="4" w:space="0" w:color="FFFFFF" w:themeColor="light1"/>
          <w:bottom w:val="single" w:sz="4" w:space="0" w:color="FFFFFF" w:themeColor="light1"/>
        </w:tcBorders>
        <w:shd w:val="clear" w:color="FFFFFF" w:fill="9BC2E5" w:themeFill="accent5" w:themeFillTint="9A"/>
      </w:tcPr>
    </w:tblStylePr>
  </w:style>
  <w:style w:type="table" w:customStyle="1" w:styleId="ListTable5Dark-Accent61">
    <w:name w:val="List Table 5 Dark - Accent 61"/>
    <w:basedOn w:val="TableNormal"/>
    <w:uiPriority w:val="99"/>
    <w:rsid w:val="001F3FC9"/>
    <w:rPr>
      <w:rFonts w:ascii="CG Times (WN)" w:eastAsia="SimSun" w:hAnsi="CG Times (WN)"/>
      <w:lang w:eastAsia="zh-CN"/>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FFFFFF"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styleId="ListTable6Colourful">
    <w:name w:val="List Table 6 Colorful"/>
    <w:basedOn w:val="TableNormal"/>
    <w:uiPriority w:val="99"/>
    <w:rsid w:val="001F3FC9"/>
    <w:rPr>
      <w:rFonts w:ascii="CG Times (WN)" w:eastAsia="SimSun" w:hAnsi="CG Times (WN)"/>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TableNormal"/>
    <w:uiPriority w:val="99"/>
    <w:rsid w:val="001F3FC9"/>
    <w:rPr>
      <w:rFonts w:ascii="CG Times (WN)" w:eastAsia="SimSun" w:hAnsi="CG Times (WN)"/>
      <w:lang w:eastAsia="zh-CN"/>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FFFFFF" w:fill="CFDBF0" w:themeFill="accent1" w:themeFillTint="40"/>
      </w:tcPr>
    </w:tblStylePr>
    <w:tblStylePr w:type="band1Horz">
      <w:rPr>
        <w:color w:val="254175" w:themeColor="accent1" w:themeShade="95"/>
        <w:sz w:val="22"/>
      </w:rPr>
      <w:tblPr/>
      <w:tcPr>
        <w:shd w:val="clear" w:color="FFFFFF" w:fill="CFDBF0" w:themeFill="accent1" w:themeFillTint="40"/>
      </w:tcPr>
    </w:tblStylePr>
    <w:tblStylePr w:type="band2Horz">
      <w:rPr>
        <w:color w:val="254175" w:themeColor="accent1" w:themeShade="95"/>
        <w:sz w:val="22"/>
      </w:rPr>
    </w:tblStylePr>
  </w:style>
  <w:style w:type="table" w:customStyle="1" w:styleId="ListTable6Colorful-Accent2">
    <w:name w:val="List Table 6 Colorful - Accent 2"/>
    <w:basedOn w:val="TableNormal"/>
    <w:uiPriority w:val="99"/>
    <w:rsid w:val="001F3FC9"/>
    <w:rPr>
      <w:rFonts w:ascii="CG Times (WN)" w:eastAsia="SimSun" w:hAnsi="CG Times (WN)"/>
      <w:lang w:eastAsia="zh-CN"/>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color w:val="F4B184" w:themeColor="accent2" w:themeTint="97" w:themeShade="95"/>
        <w:sz w:val="22"/>
      </w:rPr>
      <w:tblPr/>
      <w:tcPr>
        <w:shd w:val="clear" w:color="FFFFFF"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basedOn w:val="TableNormal"/>
    <w:uiPriority w:val="99"/>
    <w:rsid w:val="001F3FC9"/>
    <w:rPr>
      <w:rFonts w:ascii="CG Times (WN)" w:eastAsia="SimSun" w:hAnsi="CG Times (WN)"/>
      <w:lang w:eastAsia="zh-CN"/>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color w:val="C9C9C9" w:themeColor="accent3" w:themeTint="98" w:themeShade="95"/>
        <w:sz w:val="22"/>
      </w:rPr>
      <w:tblPr/>
      <w:tcPr>
        <w:shd w:val="clear" w:color="FFFFFF"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basedOn w:val="TableNormal"/>
    <w:uiPriority w:val="99"/>
    <w:rsid w:val="001F3FC9"/>
    <w:rPr>
      <w:rFonts w:ascii="CG Times (WN)" w:eastAsia="SimSun" w:hAnsi="CG Times (WN)"/>
      <w:lang w:eastAsia="zh-CN"/>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color w:val="FFD865" w:themeColor="accent4" w:themeTint="9A" w:themeShade="95"/>
        <w:sz w:val="22"/>
      </w:rPr>
      <w:tblPr/>
      <w:tcPr>
        <w:shd w:val="clear" w:color="FFFFFF"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basedOn w:val="TableNormal"/>
    <w:uiPriority w:val="99"/>
    <w:rsid w:val="001F3FC9"/>
    <w:rPr>
      <w:rFonts w:ascii="CG Times (WN)" w:eastAsia="SimSun" w:hAnsi="CG Times (WN)"/>
      <w:lang w:eastAsia="zh-CN"/>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5B9BD5" w:themeColor="accent5"/>
        </w:tcBorders>
      </w:tcPr>
    </w:tblStylePr>
    <w:tblStylePr w:type="lastRow">
      <w:rPr>
        <w:b/>
        <w:color w:val="9BC2E5" w:themeColor="accent5" w:themeTint="9A" w:themeShade="95"/>
      </w:rPr>
      <w:tblPr/>
      <w:tcPr>
        <w:tcBorders>
          <w:top w:val="single" w:sz="4" w:space="0" w:color="5B9BD5" w:themeColor="accent5"/>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FFFFFF" w:fill="D5E5F4" w:themeFill="accent5" w:themeFillTint="40"/>
      </w:tcPr>
    </w:tblStylePr>
    <w:tblStylePr w:type="band1Horz">
      <w:rPr>
        <w:color w:val="9BC2E5" w:themeColor="accent5" w:themeTint="9A" w:themeShade="95"/>
        <w:sz w:val="22"/>
      </w:rPr>
      <w:tblPr/>
      <w:tcPr>
        <w:shd w:val="clear" w:color="FFFFFF" w:fill="D5E5F4" w:themeFill="accent5" w:themeFillTint="40"/>
      </w:tcPr>
    </w:tblStylePr>
    <w:tblStylePr w:type="band2Horz">
      <w:rPr>
        <w:color w:val="9BC2E5" w:themeColor="accent5" w:themeTint="9A" w:themeShade="95"/>
        <w:sz w:val="22"/>
      </w:rPr>
    </w:tblStylePr>
  </w:style>
  <w:style w:type="table" w:customStyle="1" w:styleId="ListTable6Colorful-Accent6">
    <w:name w:val="List Table 6 Colorful - Accent 6"/>
    <w:basedOn w:val="TableNormal"/>
    <w:uiPriority w:val="99"/>
    <w:rsid w:val="001F3FC9"/>
    <w:rPr>
      <w:rFonts w:ascii="CG Times (WN)" w:eastAsia="SimSun" w:hAnsi="CG Times (WN)"/>
      <w:lang w:eastAsia="zh-CN"/>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color w:val="A9D08E" w:themeColor="accent6" w:themeTint="98" w:themeShade="95"/>
        <w:sz w:val="22"/>
      </w:rPr>
      <w:tblPr/>
      <w:tcPr>
        <w:shd w:val="clear" w:color="FFFFFF" w:fill="DAEBCF" w:themeFill="accent6" w:themeFillTint="40"/>
      </w:tcPr>
    </w:tblStylePr>
    <w:tblStylePr w:type="band2Horz">
      <w:rPr>
        <w:color w:val="A9D08E" w:themeColor="accent6" w:themeTint="98" w:themeShade="95"/>
        <w:sz w:val="22"/>
      </w:rPr>
    </w:tblStylePr>
  </w:style>
  <w:style w:type="table" w:styleId="ListTable7Colourful">
    <w:name w:val="List Table 7 Colorful"/>
    <w:basedOn w:val="TableNormal"/>
    <w:uiPriority w:val="99"/>
    <w:rsid w:val="001F3FC9"/>
    <w:rPr>
      <w:rFonts w:ascii="CG Times (WN)" w:eastAsia="SimSun" w:hAnsi="CG Times (WN)"/>
      <w:lang w:eastAsia="zh-CN"/>
    </w:rPr>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TableNormal"/>
    <w:uiPriority w:val="99"/>
    <w:rsid w:val="001F3FC9"/>
    <w:rPr>
      <w:rFonts w:ascii="CG Times (WN)" w:eastAsia="SimSun" w:hAnsi="CG Times (WN)"/>
      <w:lang w:eastAsia="zh-CN"/>
    </w:rPr>
    <w:tblPr>
      <w:tblStyleRowBandSize w:val="1"/>
      <w:tblStyleColBandSize w:val="1"/>
      <w:tblBorders>
        <w:right w:val="single" w:sz="4" w:space="0" w:color="4472C4" w:themeColor="accent1"/>
      </w:tblBorders>
    </w:tblPr>
    <w:tblStylePr w:type="firstRow">
      <w:rPr>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fill="FFFFFF" w:themeFill="light1"/>
      </w:tcPr>
    </w:tblStylePr>
    <w:tblStylePr w:type="lastRow">
      <w:rPr>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FFFFFF" w:fill="CFDBF0" w:themeFill="accent1" w:themeFillTint="40"/>
      </w:tcPr>
    </w:tblStylePr>
    <w:tblStylePr w:type="band1Horz">
      <w:rPr>
        <w:color w:val="254175" w:themeColor="accent1" w:themeShade="95"/>
        <w:sz w:val="22"/>
      </w:rPr>
      <w:tblPr/>
      <w:tcPr>
        <w:shd w:val="clear" w:color="FFFFFF" w:fill="CFDBF0" w:themeFill="accent1" w:themeFillTint="40"/>
      </w:tcPr>
    </w:tblStylePr>
    <w:tblStylePr w:type="band2Horz">
      <w:rPr>
        <w:color w:val="254175" w:themeColor="accent1" w:themeShade="95"/>
        <w:sz w:val="22"/>
      </w:rPr>
    </w:tblStylePr>
  </w:style>
  <w:style w:type="table" w:customStyle="1" w:styleId="ListTable7Colorful-Accent2">
    <w:name w:val="List Table 7 Colorful - Accent 2"/>
    <w:basedOn w:val="TableNormal"/>
    <w:uiPriority w:val="99"/>
    <w:rsid w:val="001F3FC9"/>
    <w:rPr>
      <w:rFonts w:ascii="CG Times (WN)" w:eastAsia="SimSun" w:hAnsi="CG Times (WN)"/>
      <w:lang w:eastAsia="zh-CN"/>
    </w:rPr>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FFFFF" w:fill="FADECB" w:themeFill="accent2" w:themeFillTint="40"/>
      </w:tcPr>
    </w:tblStylePr>
    <w:tblStylePr w:type="band1Horz">
      <w:rPr>
        <w:color w:val="F4B184" w:themeColor="accent2" w:themeTint="97" w:themeShade="95"/>
        <w:sz w:val="22"/>
      </w:rPr>
      <w:tblPr/>
      <w:tcPr>
        <w:shd w:val="clear" w:color="FFFFFF"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basedOn w:val="TableNormal"/>
    <w:uiPriority w:val="99"/>
    <w:rsid w:val="001F3FC9"/>
    <w:rPr>
      <w:rFonts w:ascii="CG Times (WN)" w:eastAsia="SimSun" w:hAnsi="CG Times (WN)"/>
      <w:lang w:eastAsia="zh-CN"/>
    </w:rPr>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9C9C9" w:themeColor="accent3" w:themeTint="98"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FFFFFF" w:fill="E8E8E8" w:themeFill="accent3" w:themeFillTint="40"/>
      </w:tcPr>
    </w:tblStylePr>
    <w:tblStylePr w:type="band1Horz">
      <w:rPr>
        <w:color w:val="C9C9C9" w:themeColor="accent3" w:themeTint="98" w:themeShade="95"/>
        <w:sz w:val="22"/>
      </w:rPr>
      <w:tblPr/>
      <w:tcPr>
        <w:shd w:val="clear" w:color="FFFFFF"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basedOn w:val="TableNormal"/>
    <w:uiPriority w:val="99"/>
    <w:rsid w:val="001F3FC9"/>
    <w:rPr>
      <w:rFonts w:ascii="CG Times (WN)" w:eastAsia="SimSun" w:hAnsi="CG Times (WN)"/>
      <w:lang w:eastAsia="zh-CN"/>
    </w:rPr>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FFFF" w:fill="FFEFBF" w:themeFill="accent4" w:themeFillTint="40"/>
      </w:tcPr>
    </w:tblStylePr>
    <w:tblStylePr w:type="band1Horz">
      <w:rPr>
        <w:color w:val="FFD865" w:themeColor="accent4" w:themeTint="9A" w:themeShade="95"/>
        <w:sz w:val="22"/>
      </w:rPr>
      <w:tblPr/>
      <w:tcPr>
        <w:shd w:val="clear" w:color="FFFFFF"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basedOn w:val="TableNormal"/>
    <w:uiPriority w:val="99"/>
    <w:rsid w:val="001F3FC9"/>
    <w:rPr>
      <w:rFonts w:ascii="CG Times (WN)" w:eastAsia="SimSun" w:hAnsi="CG Times (WN)"/>
      <w:lang w:eastAsia="zh-CN"/>
    </w:rPr>
    <w:tblPr>
      <w:tblStyleRowBandSize w:val="1"/>
      <w:tblStyleColBandSize w:val="1"/>
      <w:tblBorders>
        <w:right w:val="single" w:sz="4" w:space="0" w:color="9BC2E5" w:themeColor="accent5" w:themeTint="9A"/>
      </w:tblBorders>
    </w:tblPr>
    <w:tblStylePr w:type="firstRow">
      <w:rPr>
        <w:i/>
        <w:color w:val="9BC2E5" w:themeColor="accent5" w:themeTint="9A" w:themeShade="95"/>
        <w:sz w:val="22"/>
      </w:rPr>
      <w:tblPr/>
      <w:tcPr>
        <w:tcBorders>
          <w:top w:val="none" w:sz="4" w:space="0" w:color="000000"/>
          <w:left w:val="none" w:sz="4" w:space="0" w:color="000000"/>
          <w:bottom w:val="single" w:sz="4" w:space="0" w:color="5B9BD5" w:themeColor="accent5"/>
          <w:right w:val="none" w:sz="4" w:space="0" w:color="000000"/>
        </w:tcBorders>
        <w:shd w:val="clear" w:color="FFFFFF" w:fill="FFFFFF" w:themeFill="light1"/>
      </w:tcPr>
    </w:tblStylePr>
    <w:tblStylePr w:type="lastRow">
      <w:rPr>
        <w:i/>
        <w:color w:val="9BC2E5" w:themeColor="accent5" w:themeTint="9A" w:themeShade="95"/>
        <w:sz w:val="22"/>
      </w:rPr>
      <w:tblPr/>
      <w:tcPr>
        <w:tcBorders>
          <w:top w:val="single" w:sz="4" w:space="0" w:color="5B9BD5"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BC2E5" w:themeColor="accent5" w:themeTint="9A" w:themeShade="95"/>
        <w:sz w:val="22"/>
      </w:rPr>
      <w:tblPr/>
      <w:tcPr>
        <w:tcBorders>
          <w:top w:val="none" w:sz="4" w:space="0" w:color="000000"/>
          <w:left w:val="none" w:sz="4" w:space="0" w:color="000000"/>
          <w:bottom w:val="none" w:sz="4" w:space="0" w:color="000000"/>
          <w:right w:val="single" w:sz="4" w:space="0" w:color="5B9BD5" w:themeColor="accent5"/>
        </w:tcBorders>
        <w:shd w:val="clear" w:color="FFFFFF" w:fill="auto"/>
      </w:tcPr>
    </w:tblStylePr>
    <w:tblStylePr w:type="lastCol">
      <w:rPr>
        <w:i/>
        <w:color w:val="9BC2E5" w:themeColor="accent5" w:themeTint="9A" w:themeShade="95"/>
        <w:sz w:val="22"/>
      </w:rPr>
      <w:tblPr/>
      <w:tcPr>
        <w:tcBorders>
          <w:top w:val="none" w:sz="4" w:space="0" w:color="000000"/>
          <w:left w:val="single" w:sz="4" w:space="0" w:color="5B9BD5" w:themeColor="accent5"/>
          <w:bottom w:val="none" w:sz="4" w:space="0" w:color="000000"/>
          <w:right w:val="none" w:sz="4" w:space="0" w:color="000000"/>
        </w:tcBorders>
        <w:shd w:val="clear" w:color="FFFFFF" w:fill="auto"/>
      </w:tcPr>
    </w:tblStylePr>
    <w:tblStylePr w:type="band1Vert">
      <w:tblPr/>
      <w:tcPr>
        <w:shd w:val="clear" w:color="FFFFFF" w:fill="D5E5F4" w:themeFill="accent5" w:themeFillTint="40"/>
      </w:tcPr>
    </w:tblStylePr>
    <w:tblStylePr w:type="band1Horz">
      <w:rPr>
        <w:color w:val="9BC2E5" w:themeColor="accent5" w:themeTint="9A" w:themeShade="95"/>
        <w:sz w:val="22"/>
      </w:rPr>
      <w:tblPr/>
      <w:tcPr>
        <w:shd w:val="clear" w:color="FFFFFF" w:fill="D5E5F4" w:themeFill="accent5" w:themeFillTint="40"/>
      </w:tcPr>
    </w:tblStylePr>
    <w:tblStylePr w:type="band2Horz">
      <w:rPr>
        <w:color w:val="9BC2E5" w:themeColor="accent5" w:themeTint="9A" w:themeShade="95"/>
        <w:sz w:val="22"/>
      </w:rPr>
    </w:tblStylePr>
  </w:style>
  <w:style w:type="table" w:customStyle="1" w:styleId="ListTable7Colorful-Accent6">
    <w:name w:val="List Table 7 Colorful - Accent 6"/>
    <w:basedOn w:val="TableNormal"/>
    <w:uiPriority w:val="99"/>
    <w:rsid w:val="001F3FC9"/>
    <w:rPr>
      <w:rFonts w:ascii="CG Times (WN)" w:eastAsia="SimSun" w:hAnsi="CG Times (WN)"/>
      <w:lang w:eastAsia="zh-CN"/>
    </w:rPr>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9D08E" w:themeColor="accent6" w:themeTint="98"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FFFFFF" w:fill="DAEBCF" w:themeFill="accent6" w:themeFillTint="40"/>
      </w:tcPr>
    </w:tblStylePr>
    <w:tblStylePr w:type="band1Horz">
      <w:rPr>
        <w:color w:val="A9D08E" w:themeColor="accent6" w:themeTint="98" w:themeShade="95"/>
        <w:sz w:val="22"/>
      </w:rPr>
      <w:tblPr/>
      <w:tcPr>
        <w:shd w:val="clear" w:color="FFFFFF"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TableNormal"/>
    <w:uiPriority w:val="99"/>
    <w:rsid w:val="001F3FC9"/>
    <w:rPr>
      <w:rFonts w:ascii="CG Times (WN)" w:eastAsia="SimSun" w:hAnsi="CG Times (WN)"/>
      <w:lang w:eastAsia="zh-CN"/>
    </w:rPr>
    <w:tblPr>
      <w:tblStyleRowBandSize w:val="1"/>
      <w:tblStyleColBandSize w:val="1"/>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Lined-Accent1">
    <w:name w:val="Lined - Accent 1"/>
    <w:basedOn w:val="TableNormal"/>
    <w:uiPriority w:val="99"/>
    <w:rsid w:val="001F3FC9"/>
    <w:rPr>
      <w:rFonts w:ascii="CG Times (WN)" w:eastAsia="SimSun" w:hAnsi="CG Times (WN)"/>
      <w:lang w:eastAsia="zh-CN"/>
    </w:rPr>
    <w:tblPr>
      <w:tblStyleRowBandSize w:val="1"/>
      <w:tblStyleColBandSize w:val="1"/>
    </w:tblPr>
    <w:tblStylePr w:type="firstRow">
      <w:rPr>
        <w:sz w:val="22"/>
      </w:rPr>
      <w:tblPr/>
      <w:tcPr>
        <w:shd w:val="clear" w:color="FFFFFF" w:fill="537DC8" w:themeFill="accent1" w:themeFillTint="EA"/>
      </w:tcPr>
    </w:tblStylePr>
    <w:tblStylePr w:type="lastRow">
      <w:rPr>
        <w:sz w:val="22"/>
      </w:rPr>
      <w:tblPr/>
      <w:tcPr>
        <w:shd w:val="clear" w:color="FFFFFF" w:fill="537DC8" w:themeFill="accent1" w:themeFillTint="EA"/>
      </w:tcPr>
    </w:tblStylePr>
    <w:tblStylePr w:type="firstCol">
      <w:rPr>
        <w:sz w:val="22"/>
      </w:rPr>
      <w:tblPr/>
      <w:tcPr>
        <w:shd w:val="clear" w:color="FFFFFF" w:fill="537DC8" w:themeFill="accent1" w:themeFillTint="EA"/>
      </w:tcPr>
    </w:tblStylePr>
    <w:tblStylePr w:type="lastCol">
      <w:rPr>
        <w:sz w:val="22"/>
      </w:rPr>
      <w:tblPr/>
      <w:tcPr>
        <w:shd w:val="clear" w:color="FFFFFF" w:fill="537DC8" w:themeFill="accent1" w:themeFillTint="EA"/>
      </w:tcPr>
    </w:tblStylePr>
    <w:tblStylePr w:type="band1Vert">
      <w:rPr>
        <w:sz w:val="22"/>
      </w:rPr>
    </w:tblStylePr>
    <w:tblStylePr w:type="band2Vert">
      <w:rPr>
        <w:sz w:val="22"/>
      </w:rPr>
      <w:tblPr/>
      <w:tcPr>
        <w:shd w:val="clear" w:color="FFFFFF" w:fill="C4D2EC" w:themeFill="accent1" w:themeFillTint="50"/>
      </w:tcPr>
    </w:tblStylePr>
    <w:tblStylePr w:type="band1Horz">
      <w:rPr>
        <w:sz w:val="22"/>
      </w:rPr>
    </w:tblStylePr>
    <w:tblStylePr w:type="band2Horz">
      <w:rPr>
        <w:sz w:val="22"/>
      </w:rPr>
      <w:tblPr/>
      <w:tcPr>
        <w:shd w:val="clear" w:color="FFFFFF" w:fill="C4D2EC" w:themeFill="accent1" w:themeFillTint="50"/>
      </w:tcPr>
    </w:tblStylePr>
  </w:style>
  <w:style w:type="table" w:customStyle="1" w:styleId="Lined-Accent2">
    <w:name w:val="Lined - Accent 2"/>
    <w:basedOn w:val="TableNormal"/>
    <w:uiPriority w:val="99"/>
    <w:rsid w:val="001F3FC9"/>
    <w:rPr>
      <w:rFonts w:ascii="CG Times (WN)" w:eastAsia="SimSun" w:hAnsi="CG Times (WN)"/>
      <w:lang w:eastAsia="zh-CN"/>
    </w:rPr>
    <w:tblPr>
      <w:tblStyleRowBandSize w:val="1"/>
      <w:tblStyleColBandSize w:val="1"/>
    </w:tblPr>
    <w:tblStylePr w:type="firstRow">
      <w:rPr>
        <w:sz w:val="22"/>
      </w:rPr>
      <w:tblPr/>
      <w:tcPr>
        <w:shd w:val="clear" w:color="FFFFFF" w:fill="F4B184" w:themeFill="accent2" w:themeFillTint="97"/>
      </w:tcPr>
    </w:tblStylePr>
    <w:tblStylePr w:type="lastRow">
      <w:rPr>
        <w:sz w:val="22"/>
      </w:rPr>
      <w:tblPr/>
      <w:tcPr>
        <w:shd w:val="clear" w:color="FFFFFF" w:fill="F4B184" w:themeFill="accent2" w:themeFillTint="97"/>
      </w:tcPr>
    </w:tblStylePr>
    <w:tblStylePr w:type="firstCol">
      <w:rPr>
        <w:sz w:val="22"/>
      </w:rPr>
      <w:tblPr/>
      <w:tcPr>
        <w:shd w:val="clear" w:color="FFFFFF" w:fill="F4B184" w:themeFill="accent2" w:themeFillTint="97"/>
      </w:tcPr>
    </w:tblStylePr>
    <w:tblStylePr w:type="lastCol">
      <w:rPr>
        <w:sz w:val="22"/>
      </w:rPr>
      <w:tblPr/>
      <w:tcPr>
        <w:shd w:val="clear" w:color="FFFFFF" w:fill="F4B184" w:themeFill="accent2" w:themeFillTint="97"/>
      </w:tcPr>
    </w:tblStylePr>
    <w:tblStylePr w:type="band1Vert">
      <w:rPr>
        <w:sz w:val="22"/>
      </w:rPr>
    </w:tblStylePr>
    <w:tblStylePr w:type="band2Vert">
      <w:rPr>
        <w:sz w:val="22"/>
      </w:rPr>
      <w:tblPr/>
      <w:tcPr>
        <w:shd w:val="clear" w:color="FFFFFF" w:fill="FBE5D6" w:themeFill="accent2" w:themeFillTint="32"/>
      </w:tcPr>
    </w:tblStylePr>
    <w:tblStylePr w:type="band1Horz">
      <w:rPr>
        <w:sz w:val="22"/>
      </w:rPr>
    </w:tblStylePr>
    <w:tblStylePr w:type="band2Horz">
      <w:rPr>
        <w:sz w:val="22"/>
      </w:rPr>
      <w:tblPr/>
      <w:tcPr>
        <w:shd w:val="clear" w:color="FFFFFF" w:fill="FBE5D6" w:themeFill="accent2" w:themeFillTint="32"/>
      </w:tcPr>
    </w:tblStylePr>
  </w:style>
  <w:style w:type="table" w:customStyle="1" w:styleId="Lined-Accent3">
    <w:name w:val="Lined - Accent 3"/>
    <w:basedOn w:val="TableNormal"/>
    <w:uiPriority w:val="99"/>
    <w:rsid w:val="001F3FC9"/>
    <w:rPr>
      <w:rFonts w:ascii="CG Times (WN)" w:eastAsia="SimSun" w:hAnsi="CG Times (WN)"/>
      <w:lang w:eastAsia="zh-CN"/>
    </w:rPr>
    <w:tblPr>
      <w:tblStyleRowBandSize w:val="1"/>
      <w:tblStyleColBandSize w:val="1"/>
    </w:tblPr>
    <w:tblStylePr w:type="firstRow">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tblStylePr w:type="firstCol">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band1Vert">
      <w:rPr>
        <w:sz w:val="22"/>
      </w:rPr>
    </w:tblStylePr>
    <w:tblStylePr w:type="band2Vert">
      <w:rPr>
        <w:sz w:val="22"/>
      </w:rPr>
      <w:tblPr/>
      <w:tcPr>
        <w:shd w:val="clear" w:color="FFFFFF" w:fill="ECECEC" w:themeFill="accent3" w:themeFillTint="34"/>
      </w:tcPr>
    </w:tblStylePr>
    <w:tblStylePr w:type="band1Horz">
      <w:rPr>
        <w:sz w:val="22"/>
      </w:rPr>
    </w:tblStylePr>
    <w:tblStylePr w:type="band2Horz">
      <w:rPr>
        <w:sz w:val="22"/>
      </w:rPr>
      <w:tblPr/>
      <w:tcPr>
        <w:shd w:val="clear" w:color="FFFFFF" w:fill="ECECEC" w:themeFill="accent3" w:themeFillTint="34"/>
      </w:tcPr>
    </w:tblStylePr>
  </w:style>
  <w:style w:type="table" w:customStyle="1" w:styleId="Lined-Accent4">
    <w:name w:val="Lined - Accent 4"/>
    <w:basedOn w:val="TableNormal"/>
    <w:uiPriority w:val="99"/>
    <w:rsid w:val="001F3FC9"/>
    <w:rPr>
      <w:rFonts w:ascii="CG Times (WN)" w:eastAsia="SimSun" w:hAnsi="CG Times (WN)"/>
      <w:lang w:eastAsia="zh-CN"/>
    </w:rPr>
    <w:tblPr>
      <w:tblStyleRowBandSize w:val="1"/>
      <w:tblStyleColBandSize w:val="1"/>
    </w:tblPr>
    <w:tblStylePr w:type="firstRow">
      <w:rPr>
        <w:sz w:val="22"/>
      </w:rPr>
      <w:tblPr/>
      <w:tcPr>
        <w:shd w:val="clear" w:color="FFFFFF" w:fill="FFD865" w:themeFill="accent4" w:themeFillTint="9A"/>
      </w:tcPr>
    </w:tblStylePr>
    <w:tblStylePr w:type="lastRow">
      <w:rPr>
        <w:sz w:val="22"/>
      </w:rPr>
      <w:tblPr/>
      <w:tcPr>
        <w:shd w:val="clear" w:color="FFFFFF" w:fill="FFD865" w:themeFill="accent4" w:themeFillTint="9A"/>
      </w:tcPr>
    </w:tblStylePr>
    <w:tblStylePr w:type="firstCol">
      <w:rPr>
        <w:sz w:val="22"/>
      </w:rPr>
      <w:tblPr/>
      <w:tcPr>
        <w:shd w:val="clear" w:color="FFFFFF" w:fill="FFD865" w:themeFill="accent4" w:themeFillTint="9A"/>
      </w:tcPr>
    </w:tblStylePr>
    <w:tblStylePr w:type="lastCol">
      <w:rPr>
        <w:sz w:val="22"/>
      </w:rPr>
      <w:tblPr/>
      <w:tcPr>
        <w:shd w:val="clear" w:color="FFFFFF" w:fill="FFD865" w:themeFill="accent4" w:themeFillTint="9A"/>
      </w:tcPr>
    </w:tblStylePr>
    <w:tblStylePr w:type="band1Vert">
      <w:rPr>
        <w:sz w:val="22"/>
      </w:rPr>
    </w:tblStylePr>
    <w:tblStylePr w:type="band2Vert">
      <w:rPr>
        <w:sz w:val="22"/>
      </w:rPr>
      <w:tblPr/>
      <w:tcPr>
        <w:shd w:val="clear" w:color="FFFFFF" w:fill="FFF2CB" w:themeFill="accent4" w:themeFillTint="34"/>
      </w:tcPr>
    </w:tblStylePr>
    <w:tblStylePr w:type="band1Horz">
      <w:rPr>
        <w:sz w:val="22"/>
      </w:rPr>
    </w:tblStylePr>
    <w:tblStylePr w:type="band2Horz">
      <w:rPr>
        <w:sz w:val="22"/>
      </w:rPr>
      <w:tblPr/>
      <w:tcPr>
        <w:shd w:val="clear" w:color="FFFFFF" w:fill="FFF2CB" w:themeFill="accent4" w:themeFillTint="34"/>
      </w:tcPr>
    </w:tblStylePr>
  </w:style>
  <w:style w:type="table" w:customStyle="1" w:styleId="Lined-Accent5">
    <w:name w:val="Lined - Accent 5"/>
    <w:basedOn w:val="TableNormal"/>
    <w:uiPriority w:val="99"/>
    <w:rsid w:val="001F3FC9"/>
    <w:rPr>
      <w:rFonts w:ascii="CG Times (WN)" w:eastAsia="SimSun" w:hAnsi="CG Times (WN)"/>
      <w:lang w:eastAsia="zh-CN"/>
    </w:rPr>
    <w:tblPr>
      <w:tblStyleRowBandSize w:val="1"/>
      <w:tblStyleColBandSize w:val="1"/>
    </w:tblPr>
    <w:tblStylePr w:type="firstRow">
      <w:rPr>
        <w:sz w:val="22"/>
      </w:rPr>
      <w:tblPr/>
      <w:tcPr>
        <w:shd w:val="clear" w:color="FFFFFF" w:fill="5B9BD5" w:themeFill="accent5"/>
      </w:tcPr>
    </w:tblStylePr>
    <w:tblStylePr w:type="lastRow">
      <w:rPr>
        <w:sz w:val="22"/>
      </w:rPr>
      <w:tblPr/>
      <w:tcPr>
        <w:shd w:val="clear" w:color="FFFFFF" w:fill="5B9BD5" w:themeFill="accent5"/>
      </w:tcPr>
    </w:tblStylePr>
    <w:tblStylePr w:type="firstCol">
      <w:rPr>
        <w:sz w:val="22"/>
      </w:rPr>
      <w:tblPr/>
      <w:tcPr>
        <w:shd w:val="clear" w:color="FFFFFF" w:fill="5B9BD5" w:themeFill="accent5"/>
      </w:tcPr>
    </w:tblStylePr>
    <w:tblStylePr w:type="lastCol">
      <w:rPr>
        <w:sz w:val="22"/>
      </w:rPr>
      <w:tblPr/>
      <w:tcPr>
        <w:shd w:val="clear" w:color="FFFFFF" w:fill="5B9BD5" w:themeFill="accent5"/>
      </w:tcPr>
    </w:tblStylePr>
    <w:tblStylePr w:type="band1Vert">
      <w:rPr>
        <w:sz w:val="22"/>
      </w:rPr>
    </w:tblStylePr>
    <w:tblStylePr w:type="band2Vert">
      <w:rPr>
        <w:sz w:val="22"/>
      </w:rPr>
      <w:tblPr/>
      <w:tcPr>
        <w:shd w:val="clear" w:color="FFFFFF" w:fill="DDEAF6" w:themeFill="accent5" w:themeFillTint="34"/>
      </w:tcPr>
    </w:tblStylePr>
    <w:tblStylePr w:type="band1Horz">
      <w:rPr>
        <w:sz w:val="22"/>
      </w:rPr>
    </w:tblStylePr>
    <w:tblStylePr w:type="band2Horz">
      <w:rPr>
        <w:sz w:val="22"/>
      </w:rPr>
      <w:tblPr/>
      <w:tcPr>
        <w:shd w:val="clear" w:color="FFFFFF" w:fill="DDEAF6" w:themeFill="accent5" w:themeFillTint="34"/>
      </w:tcPr>
    </w:tblStylePr>
  </w:style>
  <w:style w:type="table" w:customStyle="1" w:styleId="Lined-Accent6">
    <w:name w:val="Lined - Accent 6"/>
    <w:basedOn w:val="TableNormal"/>
    <w:uiPriority w:val="99"/>
    <w:rsid w:val="001F3FC9"/>
    <w:rPr>
      <w:rFonts w:ascii="CG Times (WN)" w:eastAsia="SimSun" w:hAnsi="CG Times (WN)"/>
      <w:lang w:eastAsia="zh-CN"/>
    </w:rPr>
    <w:tblPr>
      <w:tblStyleRowBandSize w:val="1"/>
      <w:tblStyleColBandSize w:val="1"/>
    </w:tblPr>
    <w:tblStylePr w:type="firstRow">
      <w:rPr>
        <w:sz w:val="22"/>
      </w:rPr>
      <w:tblPr/>
      <w:tcPr>
        <w:shd w:val="clear" w:color="FFFFFF" w:fill="70AD47" w:themeFill="accent6"/>
      </w:tcPr>
    </w:tblStylePr>
    <w:tblStylePr w:type="lastRow">
      <w:rPr>
        <w:sz w:val="22"/>
      </w:rPr>
      <w:tblPr/>
      <w:tcPr>
        <w:shd w:val="clear" w:color="FFFFFF" w:fill="70AD47" w:themeFill="accent6"/>
      </w:tcPr>
    </w:tblStylePr>
    <w:tblStylePr w:type="firstCol">
      <w:rPr>
        <w:sz w:val="22"/>
      </w:rPr>
      <w:tblPr/>
      <w:tcPr>
        <w:shd w:val="clear" w:color="FFFFFF" w:fill="70AD47" w:themeFill="accent6"/>
      </w:tcPr>
    </w:tblStylePr>
    <w:tblStylePr w:type="lastCol">
      <w:rPr>
        <w:sz w:val="22"/>
      </w:rPr>
      <w:tblPr/>
      <w:tcPr>
        <w:shd w:val="clear" w:color="FFFFFF" w:fill="70AD47" w:themeFill="accent6"/>
      </w:tcPr>
    </w:tblStylePr>
    <w:tblStylePr w:type="band1Vert">
      <w:rPr>
        <w:sz w:val="22"/>
      </w:rPr>
    </w:tblStylePr>
    <w:tblStylePr w:type="band2Vert">
      <w:rPr>
        <w:sz w:val="22"/>
      </w:rPr>
      <w:tblPr/>
      <w:tcPr>
        <w:shd w:val="clear" w:color="FFFFFF" w:fill="E1EFD8" w:themeFill="accent6" w:themeFillTint="34"/>
      </w:tcPr>
    </w:tblStylePr>
    <w:tblStylePr w:type="band1Horz">
      <w:rPr>
        <w:sz w:val="22"/>
      </w:rPr>
    </w:tblStylePr>
    <w:tblStylePr w:type="band2Horz">
      <w:rPr>
        <w:sz w:val="22"/>
      </w:rPr>
      <w:tblPr/>
      <w:tcPr>
        <w:shd w:val="clear" w:color="FFFFFF" w:fill="E1EFD8" w:themeFill="accent6" w:themeFillTint="34"/>
      </w:tcPr>
    </w:tblStylePr>
  </w:style>
  <w:style w:type="table" w:customStyle="1" w:styleId="BorderedLined-Accent">
    <w:name w:val="Bordered &amp; Lined - Accent"/>
    <w:basedOn w:val="TableNormal"/>
    <w:uiPriority w:val="99"/>
    <w:rsid w:val="001F3FC9"/>
    <w:rPr>
      <w:rFonts w:ascii="CG Times (WN)" w:eastAsia="SimSun" w:hAnsi="CG Times (WN)"/>
      <w:lang w:eastAsia="zh-CN"/>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BorderedLined-Accent1">
    <w:name w:val="Bordered &amp; Lined - Accent 1"/>
    <w:basedOn w:val="TableNormal"/>
    <w:uiPriority w:val="99"/>
    <w:rsid w:val="001F3FC9"/>
    <w:rPr>
      <w:rFonts w:ascii="CG Times (WN)" w:eastAsia="SimSun" w:hAnsi="CG Times (WN)"/>
      <w:lang w:eastAsia="zh-CN"/>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blStylePr w:type="firstRow">
      <w:rPr>
        <w:sz w:val="22"/>
      </w:rPr>
      <w:tblPr/>
      <w:tcPr>
        <w:shd w:val="clear" w:color="FFFFFF" w:fill="537DC8" w:themeFill="accent1" w:themeFillTint="EA"/>
      </w:tcPr>
    </w:tblStylePr>
    <w:tblStylePr w:type="lastRow">
      <w:rPr>
        <w:sz w:val="22"/>
      </w:rPr>
      <w:tblPr/>
      <w:tcPr>
        <w:shd w:val="clear" w:color="FFFFFF" w:fill="537DC8" w:themeFill="accent1" w:themeFillTint="EA"/>
      </w:tcPr>
    </w:tblStylePr>
    <w:tblStylePr w:type="firstCol">
      <w:rPr>
        <w:sz w:val="22"/>
      </w:rPr>
      <w:tblPr/>
      <w:tcPr>
        <w:shd w:val="clear" w:color="FFFFFF" w:fill="537DC8" w:themeFill="accent1" w:themeFillTint="EA"/>
      </w:tcPr>
    </w:tblStylePr>
    <w:tblStylePr w:type="lastCol">
      <w:rPr>
        <w:sz w:val="22"/>
      </w:rPr>
      <w:tblPr/>
      <w:tcPr>
        <w:shd w:val="clear" w:color="FFFFFF" w:fill="537DC8" w:themeFill="accent1" w:themeFillTint="EA"/>
      </w:tcPr>
    </w:tblStylePr>
    <w:tblStylePr w:type="band1Vert">
      <w:rPr>
        <w:sz w:val="22"/>
      </w:rPr>
    </w:tblStylePr>
    <w:tblStylePr w:type="band2Vert">
      <w:rPr>
        <w:sz w:val="22"/>
      </w:rPr>
      <w:tblPr/>
      <w:tcPr>
        <w:shd w:val="clear" w:color="FFFFFF" w:fill="C4D2EC" w:themeFill="accent1" w:themeFillTint="50"/>
      </w:tcPr>
    </w:tblStylePr>
    <w:tblStylePr w:type="band1Horz">
      <w:rPr>
        <w:sz w:val="22"/>
      </w:rPr>
    </w:tblStylePr>
    <w:tblStylePr w:type="band2Horz">
      <w:rPr>
        <w:sz w:val="22"/>
      </w:rPr>
      <w:tblPr/>
      <w:tcPr>
        <w:shd w:val="clear" w:color="FFFFFF" w:fill="C4D2EC" w:themeFill="accent1" w:themeFillTint="50"/>
      </w:tcPr>
    </w:tblStylePr>
  </w:style>
  <w:style w:type="table" w:customStyle="1" w:styleId="BorderedLined-Accent2">
    <w:name w:val="Bordered &amp; Lined - Accent 2"/>
    <w:basedOn w:val="TableNormal"/>
    <w:uiPriority w:val="99"/>
    <w:rsid w:val="001F3FC9"/>
    <w:rPr>
      <w:rFonts w:ascii="CG Times (WN)" w:eastAsia="SimSun" w:hAnsi="CG Times (WN)"/>
      <w:lang w:eastAsia="zh-CN"/>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sz w:val="22"/>
      </w:rPr>
      <w:tblPr/>
      <w:tcPr>
        <w:shd w:val="clear" w:color="FFFFFF" w:fill="F4B184" w:themeFill="accent2" w:themeFillTint="97"/>
      </w:tcPr>
    </w:tblStylePr>
    <w:tblStylePr w:type="lastRow">
      <w:rPr>
        <w:sz w:val="22"/>
      </w:rPr>
      <w:tblPr/>
      <w:tcPr>
        <w:shd w:val="clear" w:color="FFFFFF" w:fill="F4B184" w:themeFill="accent2" w:themeFillTint="97"/>
      </w:tcPr>
    </w:tblStylePr>
    <w:tblStylePr w:type="firstCol">
      <w:rPr>
        <w:sz w:val="22"/>
      </w:rPr>
      <w:tblPr/>
      <w:tcPr>
        <w:shd w:val="clear" w:color="FFFFFF" w:fill="F4B184" w:themeFill="accent2" w:themeFillTint="97"/>
      </w:tcPr>
    </w:tblStylePr>
    <w:tblStylePr w:type="lastCol">
      <w:rPr>
        <w:sz w:val="22"/>
      </w:rPr>
      <w:tblPr/>
      <w:tcPr>
        <w:shd w:val="clear" w:color="FFFFFF" w:fill="F4B184" w:themeFill="accent2" w:themeFillTint="97"/>
      </w:tcPr>
    </w:tblStylePr>
    <w:tblStylePr w:type="band1Vert">
      <w:rPr>
        <w:sz w:val="22"/>
      </w:rPr>
    </w:tblStylePr>
    <w:tblStylePr w:type="band2Vert">
      <w:rPr>
        <w:sz w:val="22"/>
      </w:rPr>
      <w:tblPr/>
      <w:tcPr>
        <w:shd w:val="clear" w:color="FFFFFF" w:fill="FBE5D6" w:themeFill="accent2" w:themeFillTint="32"/>
      </w:tcPr>
    </w:tblStylePr>
    <w:tblStylePr w:type="band1Horz">
      <w:rPr>
        <w:sz w:val="22"/>
      </w:rPr>
    </w:tblStylePr>
    <w:tblStylePr w:type="band2Horz">
      <w:rPr>
        <w:sz w:val="22"/>
      </w:rPr>
      <w:tblPr/>
      <w:tcPr>
        <w:shd w:val="clear" w:color="FFFFFF" w:fill="FBE5D6" w:themeFill="accent2" w:themeFillTint="32"/>
      </w:tcPr>
    </w:tblStylePr>
  </w:style>
  <w:style w:type="table" w:customStyle="1" w:styleId="BorderedLined-Accent3">
    <w:name w:val="Bordered &amp; Lined - Accent 3"/>
    <w:basedOn w:val="TableNormal"/>
    <w:uiPriority w:val="99"/>
    <w:rsid w:val="001F3FC9"/>
    <w:rPr>
      <w:rFonts w:ascii="CG Times (WN)" w:eastAsia="SimSun" w:hAnsi="CG Times (WN)"/>
      <w:lang w:eastAsia="zh-CN"/>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tblStylePr w:type="firstCol">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band1Vert">
      <w:rPr>
        <w:sz w:val="22"/>
      </w:rPr>
    </w:tblStylePr>
    <w:tblStylePr w:type="band2Vert">
      <w:rPr>
        <w:sz w:val="22"/>
      </w:rPr>
      <w:tblPr/>
      <w:tcPr>
        <w:shd w:val="clear" w:color="FFFFFF" w:fill="ECECEC" w:themeFill="accent3" w:themeFillTint="34"/>
      </w:tcPr>
    </w:tblStylePr>
    <w:tblStylePr w:type="band1Horz">
      <w:rPr>
        <w:sz w:val="22"/>
      </w:rPr>
    </w:tblStylePr>
    <w:tblStylePr w:type="band2Horz">
      <w:rPr>
        <w:sz w:val="22"/>
      </w:rPr>
      <w:tblPr/>
      <w:tcPr>
        <w:shd w:val="clear" w:color="FFFFFF" w:fill="ECECEC" w:themeFill="accent3" w:themeFillTint="34"/>
      </w:tcPr>
    </w:tblStylePr>
  </w:style>
  <w:style w:type="table" w:customStyle="1" w:styleId="BorderedLined-Accent4">
    <w:name w:val="Bordered &amp; Lined - Accent 4"/>
    <w:basedOn w:val="TableNormal"/>
    <w:uiPriority w:val="99"/>
    <w:rsid w:val="001F3FC9"/>
    <w:rPr>
      <w:rFonts w:ascii="CG Times (WN)" w:eastAsia="SimSun" w:hAnsi="CG Times (WN)"/>
      <w:lang w:eastAsia="zh-CN"/>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sz w:val="22"/>
      </w:rPr>
      <w:tblPr/>
      <w:tcPr>
        <w:shd w:val="clear" w:color="FFFFFF" w:fill="FFD865" w:themeFill="accent4" w:themeFillTint="9A"/>
      </w:tcPr>
    </w:tblStylePr>
    <w:tblStylePr w:type="lastRow">
      <w:rPr>
        <w:sz w:val="22"/>
      </w:rPr>
      <w:tblPr/>
      <w:tcPr>
        <w:shd w:val="clear" w:color="FFFFFF" w:fill="FFD865" w:themeFill="accent4" w:themeFillTint="9A"/>
      </w:tcPr>
    </w:tblStylePr>
    <w:tblStylePr w:type="firstCol">
      <w:rPr>
        <w:sz w:val="22"/>
      </w:rPr>
      <w:tblPr/>
      <w:tcPr>
        <w:shd w:val="clear" w:color="FFFFFF" w:fill="FFD865" w:themeFill="accent4" w:themeFillTint="9A"/>
      </w:tcPr>
    </w:tblStylePr>
    <w:tblStylePr w:type="lastCol">
      <w:rPr>
        <w:sz w:val="22"/>
      </w:rPr>
      <w:tblPr/>
      <w:tcPr>
        <w:shd w:val="clear" w:color="FFFFFF" w:fill="FFD865" w:themeFill="accent4" w:themeFillTint="9A"/>
      </w:tcPr>
    </w:tblStylePr>
    <w:tblStylePr w:type="band1Vert">
      <w:rPr>
        <w:sz w:val="22"/>
      </w:rPr>
    </w:tblStylePr>
    <w:tblStylePr w:type="band2Vert">
      <w:rPr>
        <w:sz w:val="22"/>
      </w:rPr>
      <w:tblPr/>
      <w:tcPr>
        <w:shd w:val="clear" w:color="FFFFFF" w:fill="FFF2CB" w:themeFill="accent4" w:themeFillTint="34"/>
      </w:tcPr>
    </w:tblStylePr>
    <w:tblStylePr w:type="band1Horz">
      <w:rPr>
        <w:sz w:val="22"/>
      </w:rPr>
    </w:tblStylePr>
    <w:tblStylePr w:type="band2Horz">
      <w:rPr>
        <w:sz w:val="22"/>
      </w:rPr>
      <w:tblPr/>
      <w:tcPr>
        <w:shd w:val="clear" w:color="FFFFFF" w:fill="FFF2CB" w:themeFill="accent4" w:themeFillTint="34"/>
      </w:tcPr>
    </w:tblStylePr>
  </w:style>
  <w:style w:type="table" w:customStyle="1" w:styleId="BorderedLined-Accent5">
    <w:name w:val="Bordered &amp; Lined - Accent 5"/>
    <w:basedOn w:val="TableNormal"/>
    <w:uiPriority w:val="99"/>
    <w:rsid w:val="001F3FC9"/>
    <w:rPr>
      <w:rFonts w:ascii="CG Times (WN)" w:eastAsia="SimSun" w:hAnsi="CG Times (WN)"/>
      <w:lang w:eastAsia="zh-CN"/>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sz w:val="22"/>
      </w:rPr>
      <w:tblPr/>
      <w:tcPr>
        <w:shd w:val="clear" w:color="FFFFFF" w:fill="5B9BD5" w:themeFill="accent5"/>
      </w:tcPr>
    </w:tblStylePr>
    <w:tblStylePr w:type="lastRow">
      <w:rPr>
        <w:sz w:val="22"/>
      </w:rPr>
      <w:tblPr/>
      <w:tcPr>
        <w:shd w:val="clear" w:color="FFFFFF" w:fill="5B9BD5" w:themeFill="accent5"/>
      </w:tcPr>
    </w:tblStylePr>
    <w:tblStylePr w:type="firstCol">
      <w:rPr>
        <w:sz w:val="22"/>
      </w:rPr>
      <w:tblPr/>
      <w:tcPr>
        <w:shd w:val="clear" w:color="FFFFFF" w:fill="5B9BD5" w:themeFill="accent5"/>
      </w:tcPr>
    </w:tblStylePr>
    <w:tblStylePr w:type="lastCol">
      <w:rPr>
        <w:sz w:val="22"/>
      </w:rPr>
      <w:tblPr/>
      <w:tcPr>
        <w:shd w:val="clear" w:color="FFFFFF" w:fill="5B9BD5" w:themeFill="accent5"/>
      </w:tcPr>
    </w:tblStylePr>
    <w:tblStylePr w:type="band1Vert">
      <w:rPr>
        <w:sz w:val="22"/>
      </w:rPr>
    </w:tblStylePr>
    <w:tblStylePr w:type="band2Vert">
      <w:rPr>
        <w:sz w:val="22"/>
      </w:rPr>
      <w:tblPr/>
      <w:tcPr>
        <w:shd w:val="clear" w:color="FFFFFF" w:fill="DDEAF6" w:themeFill="accent5" w:themeFillTint="34"/>
      </w:tcPr>
    </w:tblStylePr>
    <w:tblStylePr w:type="band1Horz">
      <w:rPr>
        <w:sz w:val="22"/>
      </w:rPr>
    </w:tblStylePr>
    <w:tblStylePr w:type="band2Horz">
      <w:rPr>
        <w:sz w:val="22"/>
      </w:rPr>
      <w:tblPr/>
      <w:tcPr>
        <w:shd w:val="clear" w:color="FFFFFF" w:fill="DDEAF6" w:themeFill="accent5" w:themeFillTint="34"/>
      </w:tcPr>
    </w:tblStylePr>
  </w:style>
  <w:style w:type="table" w:customStyle="1" w:styleId="BorderedLined-Accent6">
    <w:name w:val="Bordered &amp; Lined - Accent 6"/>
    <w:basedOn w:val="TableNormal"/>
    <w:uiPriority w:val="99"/>
    <w:rsid w:val="001F3FC9"/>
    <w:rPr>
      <w:rFonts w:ascii="CG Times (WN)" w:eastAsia="SimSun" w:hAnsi="CG Times (WN)"/>
      <w:lang w:eastAsia="zh-CN"/>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sz w:val="22"/>
      </w:rPr>
      <w:tblPr/>
      <w:tcPr>
        <w:shd w:val="clear" w:color="FFFFFF" w:fill="70AD47" w:themeFill="accent6"/>
      </w:tcPr>
    </w:tblStylePr>
    <w:tblStylePr w:type="lastRow">
      <w:rPr>
        <w:sz w:val="22"/>
      </w:rPr>
      <w:tblPr/>
      <w:tcPr>
        <w:shd w:val="clear" w:color="FFFFFF" w:fill="70AD47" w:themeFill="accent6"/>
      </w:tcPr>
    </w:tblStylePr>
    <w:tblStylePr w:type="firstCol">
      <w:rPr>
        <w:sz w:val="22"/>
      </w:rPr>
      <w:tblPr/>
      <w:tcPr>
        <w:shd w:val="clear" w:color="FFFFFF" w:fill="70AD47" w:themeFill="accent6"/>
      </w:tcPr>
    </w:tblStylePr>
    <w:tblStylePr w:type="lastCol">
      <w:rPr>
        <w:sz w:val="22"/>
      </w:rPr>
      <w:tblPr/>
      <w:tcPr>
        <w:shd w:val="clear" w:color="FFFFFF" w:fill="70AD47" w:themeFill="accent6"/>
      </w:tcPr>
    </w:tblStylePr>
    <w:tblStylePr w:type="band1Vert">
      <w:rPr>
        <w:sz w:val="22"/>
      </w:rPr>
    </w:tblStylePr>
    <w:tblStylePr w:type="band2Vert">
      <w:rPr>
        <w:sz w:val="22"/>
      </w:rPr>
      <w:tblPr/>
      <w:tcPr>
        <w:shd w:val="clear" w:color="FFFFFF" w:fill="E1EFD8" w:themeFill="accent6" w:themeFillTint="34"/>
      </w:tcPr>
    </w:tblStylePr>
    <w:tblStylePr w:type="band1Horz">
      <w:rPr>
        <w:sz w:val="22"/>
      </w:rPr>
    </w:tblStylePr>
    <w:tblStylePr w:type="band2Horz">
      <w:rPr>
        <w:sz w:val="22"/>
      </w:rPr>
      <w:tblPr/>
      <w:tcPr>
        <w:shd w:val="clear" w:color="FFFFFF" w:fill="E1EFD8" w:themeFill="accent6" w:themeFillTint="34"/>
      </w:tcPr>
    </w:tblStylePr>
  </w:style>
  <w:style w:type="table" w:customStyle="1" w:styleId="Bordered">
    <w:name w:val="Bordered"/>
    <w:basedOn w:val="TableNormal"/>
    <w:uiPriority w:val="99"/>
    <w:rsid w:val="001F3FC9"/>
    <w:rPr>
      <w:rFonts w:ascii="CG Times (WN)" w:eastAsia="SimSun" w:hAnsi="CG Times (WN)"/>
      <w:lang w:eastAsia="zh-CN"/>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TableNormal"/>
    <w:uiPriority w:val="99"/>
    <w:rsid w:val="001F3FC9"/>
    <w:rPr>
      <w:rFonts w:ascii="CG Times (WN)" w:eastAsia="SimSun" w:hAnsi="CG Times (WN)"/>
      <w:lang w:eastAsia="zh-CN"/>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sz w:val="22"/>
      </w:rPr>
      <w:tblPr/>
      <w:tcPr>
        <w:tcBorders>
          <w:bottom w:val="single" w:sz="12" w:space="0" w:color="4472C4" w:themeColor="accent1"/>
        </w:tcBorders>
      </w:tcPr>
    </w:tblStylePr>
    <w:tblStylePr w:type="lastRow">
      <w:rPr>
        <w:sz w:val="22"/>
      </w:rPr>
      <w:tblPr/>
      <w:tcPr>
        <w:tcBorders>
          <w:top w:val="single" w:sz="12" w:space="0" w:color="4472C4" w:themeColor="accent1"/>
        </w:tcBorders>
      </w:tcPr>
    </w:tblStylePr>
    <w:tblStylePr w:type="firstCol">
      <w:rPr>
        <w:sz w:val="22"/>
      </w:rPr>
    </w:tblStylePr>
    <w:tblStylePr w:type="lastCol">
      <w:rPr>
        <w:sz w:val="22"/>
      </w:rPr>
      <w:tblPr/>
      <w:tcPr>
        <w:tcBorders>
          <w:left w:val="single" w:sz="12" w:space="0" w:color="4472C4" w:themeColor="accent1"/>
        </w:tcBorders>
      </w:tcPr>
    </w:tblStylePr>
    <w:tblStylePr w:type="band1Horz">
      <w:rPr>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Bordered-Accent2">
    <w:name w:val="Bordered - Accent 2"/>
    <w:basedOn w:val="TableNormal"/>
    <w:uiPriority w:val="99"/>
    <w:rsid w:val="001F3FC9"/>
    <w:rPr>
      <w:rFonts w:ascii="CG Times (WN)" w:eastAsia="SimSun" w:hAnsi="CG Times (WN)"/>
      <w:lang w:eastAsia="zh-CN"/>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sz w:val="22"/>
      </w:rPr>
      <w:tblPr/>
      <w:tcPr>
        <w:tcBorders>
          <w:bottom w:val="single" w:sz="12" w:space="0" w:color="ED7D31" w:themeColor="accent2"/>
        </w:tcBorders>
      </w:tcPr>
    </w:tblStylePr>
    <w:tblStylePr w:type="lastRow">
      <w:rPr>
        <w:sz w:val="22"/>
      </w:rPr>
      <w:tblPr/>
      <w:tcPr>
        <w:tcBorders>
          <w:top w:val="single" w:sz="12" w:space="0" w:color="ED7D31" w:themeColor="accent2"/>
        </w:tcBorders>
      </w:tcPr>
    </w:tblStylePr>
    <w:tblStylePr w:type="firstCol">
      <w:rPr>
        <w:sz w:val="22"/>
      </w:rPr>
    </w:tblStylePr>
    <w:tblStylePr w:type="lastCol">
      <w:rPr>
        <w:sz w:val="22"/>
      </w:rPr>
      <w:tblPr/>
      <w:tcPr>
        <w:tcBorders>
          <w:left w:val="single" w:sz="12" w:space="0" w:color="ED7D31" w:themeColor="accent2"/>
        </w:tcBorders>
      </w:tc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TableNormal"/>
    <w:uiPriority w:val="99"/>
    <w:rsid w:val="001F3FC9"/>
    <w:rPr>
      <w:rFonts w:ascii="CG Times (WN)" w:eastAsia="SimSun" w:hAnsi="CG Times (WN)"/>
      <w:lang w:eastAsia="zh-CN"/>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sz w:val="22"/>
      </w:rPr>
      <w:tblPr/>
      <w:tcPr>
        <w:tcBorders>
          <w:bottom w:val="single" w:sz="12" w:space="0" w:color="A5A5A5" w:themeColor="accent3"/>
        </w:tcBorders>
      </w:tcPr>
    </w:tblStylePr>
    <w:tblStylePr w:type="lastRow">
      <w:rPr>
        <w:sz w:val="22"/>
      </w:rPr>
      <w:tblPr/>
      <w:tcPr>
        <w:tcBorders>
          <w:top w:val="single" w:sz="12" w:space="0" w:color="A5A5A5" w:themeColor="accent3"/>
        </w:tcBorders>
      </w:tcPr>
    </w:tblStylePr>
    <w:tblStylePr w:type="firstCol">
      <w:rPr>
        <w:sz w:val="22"/>
      </w:rPr>
    </w:tblStylePr>
    <w:tblStylePr w:type="lastCol">
      <w:rPr>
        <w:sz w:val="22"/>
      </w:rPr>
      <w:tblPr/>
      <w:tcPr>
        <w:tcBorders>
          <w:left w:val="single" w:sz="12" w:space="0" w:color="A5A5A5" w:themeColor="accent3"/>
        </w:tcBorders>
      </w:tc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TableNormal"/>
    <w:uiPriority w:val="99"/>
    <w:rsid w:val="001F3FC9"/>
    <w:rPr>
      <w:rFonts w:ascii="CG Times (WN)" w:eastAsia="SimSun" w:hAnsi="CG Times (WN)"/>
      <w:lang w:eastAsia="zh-CN"/>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sz w:val="22"/>
      </w:rPr>
      <w:tblPr/>
      <w:tcPr>
        <w:tcBorders>
          <w:bottom w:val="single" w:sz="12" w:space="0" w:color="FFC000" w:themeColor="accent4"/>
        </w:tcBorders>
      </w:tcPr>
    </w:tblStylePr>
    <w:tblStylePr w:type="lastRow">
      <w:rPr>
        <w:sz w:val="22"/>
      </w:rPr>
      <w:tblPr/>
      <w:tcPr>
        <w:tcBorders>
          <w:top w:val="single" w:sz="12" w:space="0" w:color="FFC000" w:themeColor="accent4"/>
        </w:tcBorders>
      </w:tcPr>
    </w:tblStylePr>
    <w:tblStylePr w:type="firstCol">
      <w:rPr>
        <w:sz w:val="22"/>
      </w:rPr>
    </w:tblStylePr>
    <w:tblStylePr w:type="lastCol">
      <w:rPr>
        <w:sz w:val="22"/>
      </w:rPr>
      <w:tblPr/>
      <w:tcPr>
        <w:tcBorders>
          <w:left w:val="single" w:sz="12" w:space="0" w:color="FFC000" w:themeColor="accent4"/>
        </w:tcBorders>
      </w:tc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TableNormal"/>
    <w:uiPriority w:val="99"/>
    <w:rsid w:val="001F3FC9"/>
    <w:rPr>
      <w:rFonts w:ascii="CG Times (WN)" w:eastAsia="SimSun" w:hAnsi="CG Times (WN)"/>
      <w:lang w:eastAsia="zh-CN"/>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sz w:val="22"/>
      </w:rPr>
      <w:tblPr/>
      <w:tcPr>
        <w:tcBorders>
          <w:bottom w:val="single" w:sz="12" w:space="0" w:color="5B9BD5" w:themeColor="accent5"/>
        </w:tcBorders>
      </w:tcPr>
    </w:tblStylePr>
    <w:tblStylePr w:type="lastRow">
      <w:rPr>
        <w:sz w:val="22"/>
      </w:rPr>
      <w:tblPr/>
      <w:tcPr>
        <w:tcBorders>
          <w:top w:val="single" w:sz="12" w:space="0" w:color="5B9BD5" w:themeColor="accent5"/>
        </w:tcBorders>
      </w:tcPr>
    </w:tblStylePr>
    <w:tblStylePr w:type="firstCol">
      <w:rPr>
        <w:sz w:val="22"/>
      </w:rPr>
    </w:tblStylePr>
    <w:tblStylePr w:type="lastCol">
      <w:rPr>
        <w:sz w:val="22"/>
      </w:rPr>
      <w:tblPr/>
      <w:tcPr>
        <w:tcBorders>
          <w:left w:val="single" w:sz="12" w:space="0" w:color="5B9BD5" w:themeColor="accent5"/>
        </w:tcBorders>
      </w:tcPr>
    </w:tblStylePr>
    <w:tblStylePr w:type="band1Horz">
      <w:rPr>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Bordered-Accent6">
    <w:name w:val="Bordered - Accent 6"/>
    <w:basedOn w:val="TableNormal"/>
    <w:uiPriority w:val="99"/>
    <w:rsid w:val="001F3FC9"/>
    <w:rPr>
      <w:rFonts w:ascii="CG Times (WN)" w:eastAsia="SimSun" w:hAnsi="CG Times (WN)"/>
      <w:lang w:eastAsia="zh-CN"/>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sz w:val="22"/>
      </w:rPr>
      <w:tblPr/>
      <w:tcPr>
        <w:tcBorders>
          <w:bottom w:val="single" w:sz="12" w:space="0" w:color="70AD47" w:themeColor="accent6"/>
        </w:tcBorders>
      </w:tcPr>
    </w:tblStylePr>
    <w:tblStylePr w:type="lastRow">
      <w:rPr>
        <w:sz w:val="22"/>
      </w:rPr>
      <w:tblPr/>
      <w:tcPr>
        <w:tcBorders>
          <w:top w:val="single" w:sz="12" w:space="0" w:color="70AD47" w:themeColor="accent6"/>
        </w:tcBorders>
      </w:tcPr>
    </w:tblStylePr>
    <w:tblStylePr w:type="firstCol">
      <w:rPr>
        <w:sz w:val="22"/>
      </w:rPr>
    </w:tblStylePr>
    <w:tblStylePr w:type="lastCol">
      <w:rPr>
        <w:sz w:val="22"/>
      </w:rPr>
      <w:tblPr/>
      <w:tcPr>
        <w:tcBorders>
          <w:left w:val="single" w:sz="12" w:space="0" w:color="70AD47" w:themeColor="accent6"/>
        </w:tcBorders>
      </w:tc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78</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keyword</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ADQ376F6HWTR-1074192144-9534</_dlc_DocId>
    <_dlc_DocIdUrl xmlns="4397fad0-70af-449d-b129-6cf6df26877a">
      <Url>https://ericsson.sharepoint.com/sites/SRT/3GPP/_layouts/15/DocIdRedir.aspx?ID=ADQ376F6HWTR-1074192144-9534</Url>
      <Description>ADQ376F6HWTR-1074192144-9534</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8" ma:contentTypeDescription="EriCOLL Document Content Type" ma:contentTypeScope="" ma:versionID="16e7e51e0bb8a0a9c8b03a2f20ece51c">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ff4a24d7f8718118fd27f2e5fc7571bc"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LengthInSeconds" ma:index="4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54FC57-812A-43C0-9B29-F73F2A15A4B2}">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2.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3.xml><?xml version="1.0" encoding="utf-8"?>
<ds:datastoreItem xmlns:ds="http://schemas.openxmlformats.org/officeDocument/2006/customXml" ds:itemID="{C6425E96-C2A6-424A-81E2-5980B5D14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603208-D39F-4107-9693-573843E0F46E}">
  <ds:schemaRefs>
    <ds:schemaRef ds:uri="Microsoft.SharePoint.Taxonomy.ContentTypeSync"/>
  </ds:schemaRefs>
</ds:datastoreItem>
</file>

<file path=customXml/itemProps5.xml><?xml version="1.0" encoding="utf-8"?>
<ds:datastoreItem xmlns:ds="http://schemas.openxmlformats.org/officeDocument/2006/customXml" ds:itemID="{BEFF5511-74EF-4A23-8278-135A6447EB43}">
  <ds:schemaRefs>
    <ds:schemaRef ds:uri="http://schemas.microsoft.com/sharepoint/events"/>
  </ds:schemaRefs>
</ds:datastoreItem>
</file>

<file path=customXml/itemProps6.xml><?xml version="1.0" encoding="utf-8"?>
<ds:datastoreItem xmlns:ds="http://schemas.openxmlformats.org/officeDocument/2006/customXml" ds:itemID="{877B851B-E37F-440F-A487-629B08803625}">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11</TotalTime>
  <Pages>33</Pages>
  <Words>9843</Words>
  <Characters>56107</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65819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Markus Hanhisalo</dc:creator>
  <cp:keywords>&lt;keyword[, keyword, ]&gt;</cp:keywords>
  <cp:lastModifiedBy>Markus Hanhisalo</cp:lastModifiedBy>
  <cp:revision>4</cp:revision>
  <cp:lastPrinted>2019-02-25T14:05:00Z</cp:lastPrinted>
  <dcterms:created xsi:type="dcterms:W3CDTF">2025-11-20T20:16:00Z</dcterms:created>
  <dcterms:modified xsi:type="dcterms:W3CDTF">2025-11-20T20:29:00Z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78;#keyword|11111111-1111-1111-1111-111111111111</vt:lpwstr>
  </property>
  <property fmtid="{D5CDD505-2E9C-101B-9397-08002B2CF9AE}" pid="4" name="_dlc_DocIdItemGuid">
    <vt:lpwstr>c6bc7507-8ad6-4cd9-9fbd-18e43c479b31</vt:lpwstr>
  </property>
  <property fmtid="{D5CDD505-2E9C-101B-9397-08002B2CF9AE}" pid="5" name="EriCOLLProjects">
    <vt:lpwstr/>
  </property>
  <property fmtid="{D5CDD505-2E9C-101B-9397-08002B2CF9AE}" pid="6" name="EriCOLLCategory">
    <vt:lpwstr/>
  </property>
  <property fmtid="{D5CDD505-2E9C-101B-9397-08002B2CF9AE}" pid="7" name="EriCOLLProducts">
    <vt:lpwstr/>
  </property>
  <property fmtid="{D5CDD505-2E9C-101B-9397-08002B2CF9AE}" pid="8" name="EriCOLLCustomer">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ies>
</file>