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839A1" w14:textId="03B239E8" w:rsidR="00BB4F27" w:rsidRPr="00A72705" w:rsidRDefault="00BB4F27" w:rsidP="00CA14D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101F4C">
        <w:rPr>
          <w:rFonts w:ascii="Arial" w:hAnsi="Arial" w:cs="Arial" w:hint="eastAsia"/>
          <w:b/>
          <w:sz w:val="22"/>
          <w:szCs w:val="22"/>
          <w:lang w:eastAsia="zh-CN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zhouwei" w:date="2025-11-19T19:14:00Z">
        <w:r w:rsidR="00BD238E">
          <w:rPr>
            <w:rFonts w:ascii="Arial" w:hAnsi="Arial" w:cs="Arial" w:hint="eastAsia"/>
            <w:b/>
            <w:sz w:val="22"/>
            <w:szCs w:val="22"/>
            <w:lang w:eastAsia="zh-CN"/>
          </w:rPr>
          <w:t>draft_</w:t>
        </w:r>
      </w:ins>
      <w:r w:rsidR="00F579D6" w:rsidRPr="00F579D6">
        <w:rPr>
          <w:rFonts w:ascii="Arial" w:hAnsi="Arial" w:cs="Arial"/>
          <w:b/>
          <w:sz w:val="22"/>
          <w:szCs w:val="22"/>
        </w:rPr>
        <w:t>S3-254467</w:t>
      </w:r>
      <w:ins w:id="1" w:author="zhouwei" w:date="2025-11-19T19:14:00Z">
        <w:r w:rsidR="00BD238E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</w:ins>
      <w:ins w:id="2" w:author="zhouwei" w:date="2025-11-19T19:15:00Z">
        <w:r w:rsidR="00BD238E">
          <w:rPr>
            <w:rFonts w:ascii="Arial" w:hAnsi="Arial" w:cs="Arial" w:hint="eastAsia"/>
            <w:b/>
            <w:sz w:val="22"/>
            <w:szCs w:val="22"/>
            <w:lang w:eastAsia="zh-CN"/>
          </w:rPr>
          <w:t>1</w:t>
        </w:r>
      </w:ins>
    </w:p>
    <w:p w14:paraId="5EC7B9F7" w14:textId="77777777" w:rsidR="00BB4F27" w:rsidRPr="00A57ABF" w:rsidRDefault="00BB4F27" w:rsidP="00BB4F27">
      <w:pPr>
        <w:pStyle w:val="CRCoverPage"/>
        <w:outlineLvl w:val="0"/>
        <w:rPr>
          <w:b/>
          <w:bCs/>
          <w:noProof/>
          <w:sz w:val="24"/>
        </w:rPr>
      </w:pPr>
      <w:r w:rsidRPr="00A72705">
        <w:rPr>
          <w:rFonts w:cs="Arial"/>
          <w:b/>
          <w:bCs/>
          <w:sz w:val="22"/>
          <w:szCs w:val="22"/>
        </w:rPr>
        <w:t>Dallas, US,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D912C3" w:rsidR="001E41F3" w:rsidRPr="00410371" w:rsidRDefault="00C60B26" w:rsidP="00145B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45B00" w:rsidRPr="00145B00">
              <w:rPr>
                <w:b/>
                <w:noProof/>
                <w:sz w:val="28"/>
              </w:rPr>
              <w:t>33.369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A2E691" w:rsidR="001E41F3" w:rsidRPr="00410371" w:rsidRDefault="00F579D6" w:rsidP="006E024A">
            <w:pPr>
              <w:pStyle w:val="CRCoverPage"/>
              <w:spacing w:after="0"/>
              <w:rPr>
                <w:noProof/>
              </w:rPr>
            </w:pPr>
            <w:r w:rsidRPr="00F579D6">
              <w:rPr>
                <w:b/>
                <w:noProof/>
                <w:sz w:val="28"/>
              </w:rPr>
              <w:t>0066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201B69" w:rsidR="001E41F3" w:rsidRPr="00410371" w:rsidRDefault="00145B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B210B5" w:rsidR="001E41F3" w:rsidRPr="00410371" w:rsidRDefault="00C60B26" w:rsidP="00145B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45B00" w:rsidRPr="00145B00">
              <w:rPr>
                <w:b/>
                <w:noProof/>
                <w:sz w:val="28"/>
              </w:rPr>
              <w:t>1</w:t>
            </w:r>
            <w:r w:rsidR="00C22987">
              <w:rPr>
                <w:b/>
                <w:noProof/>
                <w:sz w:val="28"/>
              </w:rPr>
              <w:t>9</w:t>
            </w:r>
            <w:r w:rsidR="00145B00" w:rsidRPr="00145B00">
              <w:rPr>
                <w:b/>
                <w:noProof/>
                <w:sz w:val="28"/>
              </w:rPr>
              <w:t>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5DF5151" w:rsidR="00F25D98" w:rsidRDefault="00C671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7ED63D" w:rsidR="001E41F3" w:rsidRDefault="00C60B26" w:rsidP="00164C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64C06" w:rsidRPr="00164C06">
              <w:t>CR to TS33.369 Update identifier privacy requirements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895445" w:rsidR="001E41F3" w:rsidRDefault="00164C06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</w:rPr>
              <w:t>CATT</w:t>
            </w:r>
            <w:ins w:id="4" w:author="zhouwei" w:date="2025-11-19T19:19:00Z">
              <w:r w:rsidR="003E5D2B">
                <w:rPr>
                  <w:rFonts w:hint="eastAsia"/>
                  <w:noProof/>
                  <w:lang w:eastAsia="zh-CN"/>
                </w:rPr>
                <w:t>, Ericsson?</w:t>
              </w:r>
            </w:ins>
            <w:bookmarkStart w:id="5" w:name="_GoBack"/>
            <w:bookmarkEnd w:id="5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4DD79C" w:rsidR="001E41F3" w:rsidRDefault="00145B0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145B00">
              <w:t>AmbientIoT</w:t>
            </w:r>
            <w:proofErr w:type="spellEnd"/>
            <w:r w:rsidRPr="00145B00">
              <w:t>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9DC508" w:rsidR="001E41F3" w:rsidRDefault="00BB4F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2025-11-17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6E0325" w:rsidR="001E41F3" w:rsidRDefault="00C60B26" w:rsidP="00164C0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64C0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82FB7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64C06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B1661D" w:rsidR="001E41F3" w:rsidRDefault="00C67178" w:rsidP="00C671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an </w:t>
            </w:r>
            <w:r w:rsidRPr="00C67178">
              <w:rPr>
                <w:noProof/>
              </w:rPr>
              <w:t>Editor’s Note</w:t>
            </w:r>
            <w:r>
              <w:rPr>
                <w:noProof/>
              </w:rPr>
              <w:t xml:space="preserve"> on Device ID </w:t>
            </w:r>
            <w:r w:rsidRPr="00C67178">
              <w:rPr>
                <w:noProof/>
              </w:rPr>
              <w:t>privacy requirements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C6717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7A742EC" w:rsidR="001E41F3" w:rsidRDefault="00C671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Pr="00C67178">
              <w:rPr>
                <w:noProof/>
              </w:rPr>
              <w:t>identifier privacy requirements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15685A" w:rsidR="001E41F3" w:rsidRDefault="00C67178">
            <w:pPr>
              <w:pStyle w:val="CRCoverPage"/>
              <w:spacing w:after="0"/>
              <w:ind w:left="100"/>
              <w:rPr>
                <w:noProof/>
              </w:rPr>
            </w:pPr>
            <w:r w:rsidRPr="00C67178">
              <w:rPr>
                <w:noProof/>
              </w:rPr>
              <w:t>Specification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D03BF4" w:rsidR="001E41F3" w:rsidRDefault="00C67178">
            <w:pPr>
              <w:pStyle w:val="CRCoverPage"/>
              <w:spacing w:after="0"/>
              <w:ind w:left="100"/>
              <w:rPr>
                <w:noProof/>
              </w:rPr>
            </w:pPr>
            <w:r w:rsidRPr="00C67178">
              <w:rPr>
                <w:noProof/>
              </w:rPr>
              <w:t>4.2.1.4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DDC505" w14:textId="77777777" w:rsidR="00164C06" w:rsidRDefault="00164C06" w:rsidP="00164C06">
      <w:pPr>
        <w:jc w:val="center"/>
        <w:rPr>
          <w:color w:val="0070C0"/>
          <w:sz w:val="36"/>
          <w:szCs w:val="36"/>
        </w:rPr>
      </w:pPr>
      <w:bookmarkStart w:id="6" w:name="_Toc19634679"/>
      <w:bookmarkStart w:id="7" w:name="_Toc26875739"/>
      <w:bookmarkStart w:id="8" w:name="_Toc35528490"/>
      <w:bookmarkStart w:id="9" w:name="_Toc35533251"/>
      <w:bookmarkStart w:id="10" w:name="_Toc45028594"/>
      <w:bookmarkStart w:id="11" w:name="_Toc45274259"/>
      <w:bookmarkStart w:id="12" w:name="_Toc45274846"/>
      <w:bookmarkStart w:id="13" w:name="_Toc51168103"/>
      <w:bookmarkStart w:id="14" w:name="_Toc170465530"/>
      <w:bookmarkStart w:id="15" w:name="_Toc170466103"/>
      <w:r w:rsidRPr="00ED6409">
        <w:rPr>
          <w:color w:val="0070C0"/>
          <w:sz w:val="36"/>
          <w:szCs w:val="36"/>
        </w:rPr>
        <w:lastRenderedPageBreak/>
        <w:t xml:space="preserve">*** Start of </w:t>
      </w:r>
      <w:r>
        <w:rPr>
          <w:color w:val="0070C0"/>
          <w:sz w:val="36"/>
          <w:szCs w:val="36"/>
        </w:rPr>
        <w:t>1</w:t>
      </w:r>
      <w:r w:rsidRPr="003601D2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7C50D846" w14:textId="77777777" w:rsidR="00796320" w:rsidRPr="00EF4696" w:rsidRDefault="00796320" w:rsidP="00796320">
      <w:pPr>
        <w:pStyle w:val="40"/>
      </w:pPr>
      <w:bookmarkStart w:id="16" w:name="_Toc208241621"/>
      <w:r w:rsidRPr="00EF4696">
        <w:t>4.2.1.4</w:t>
      </w:r>
      <w:r w:rsidRPr="00EF4696">
        <w:tab/>
        <w:t>Requirements for identifier privacy</w:t>
      </w:r>
    </w:p>
    <w:p w14:paraId="4485FFF9" w14:textId="77777777" w:rsidR="00796320" w:rsidRPr="00EF4696" w:rsidRDefault="00796320" w:rsidP="00796320">
      <w:pPr>
        <w:pStyle w:val="B1"/>
        <w:rPr>
          <w:lang w:eastAsia="zh-CN"/>
        </w:rPr>
      </w:pPr>
      <w:r w:rsidRPr="00EF4696">
        <w:rPr>
          <w:lang w:eastAsia="zh-CN"/>
        </w:rPr>
        <w:t>-</w:t>
      </w:r>
      <w:r w:rsidRPr="00EF4696">
        <w:rPr>
          <w:lang w:eastAsia="zh-CN"/>
        </w:rPr>
        <w:tab/>
        <w:t>The device shall support a mechanism for the use of temporary IDs.</w:t>
      </w:r>
    </w:p>
    <w:p w14:paraId="506DE292" w14:textId="02515AE3" w:rsidR="001C648B" w:rsidDel="00BD238E" w:rsidRDefault="001C648B" w:rsidP="001C648B">
      <w:pPr>
        <w:pStyle w:val="B1"/>
        <w:rPr>
          <w:ins w:id="17" w:author="Zhou Wei" w:date="2025-11-10T00:29:00Z"/>
          <w:del w:id="18" w:author="zhouwei" w:date="2025-11-19T19:13:00Z"/>
          <w:lang w:eastAsia="zh-CN"/>
        </w:rPr>
      </w:pPr>
      <w:ins w:id="19" w:author="Zhou Wei" w:date="2025-11-10T00:29:00Z">
        <w:del w:id="20" w:author="zhouwei" w:date="2025-11-19T19:13:00Z">
          <w:r w:rsidRPr="00EF4696" w:rsidDel="00BD238E">
            <w:rPr>
              <w:lang w:eastAsia="zh-CN"/>
            </w:rPr>
            <w:delText>-</w:delText>
          </w:r>
          <w:r w:rsidRPr="00EF4696" w:rsidDel="00BD238E">
            <w:rPr>
              <w:lang w:eastAsia="zh-CN"/>
            </w:rPr>
            <w:tab/>
          </w:r>
        </w:del>
      </w:ins>
      <w:ins w:id="21" w:author="Zhou Wei" w:date="2025-11-10T00:30:00Z">
        <w:del w:id="22" w:author="zhouwei" w:date="2025-11-19T19:13:00Z">
          <w:r w:rsidRPr="001C648B" w:rsidDel="00BD238E">
            <w:rPr>
              <w:lang w:eastAsia="zh-CN"/>
            </w:rPr>
            <w:delText xml:space="preserve">Whether to activate the privacy protection function of AIoT </w:delText>
          </w:r>
          <w:r w:rsidR="00171A31" w:rsidDel="00BD238E">
            <w:rPr>
              <w:rFonts w:hint="eastAsia"/>
              <w:lang w:eastAsia="zh-CN"/>
            </w:rPr>
            <w:delText>D</w:delText>
          </w:r>
          <w:r w:rsidRPr="001C648B" w:rsidDel="00BD238E">
            <w:rPr>
              <w:lang w:eastAsia="zh-CN"/>
            </w:rPr>
            <w:delText>evices sh</w:delText>
          </w:r>
          <w:r w:rsidR="00171A31" w:rsidDel="00BD238E">
            <w:rPr>
              <w:lang w:eastAsia="zh-CN"/>
            </w:rPr>
            <w:delText>all</w:delText>
          </w:r>
          <w:r w:rsidRPr="001C648B" w:rsidDel="00BD238E">
            <w:rPr>
              <w:lang w:eastAsia="zh-CN"/>
            </w:rPr>
            <w:delText xml:space="preserve"> be preconfigured in AIoT </w:delText>
          </w:r>
          <w:r w:rsidDel="00BD238E">
            <w:rPr>
              <w:rFonts w:hint="eastAsia"/>
              <w:lang w:eastAsia="zh-CN"/>
            </w:rPr>
            <w:delText>D</w:delText>
          </w:r>
          <w:r w:rsidRPr="001C648B" w:rsidDel="00BD238E">
            <w:rPr>
              <w:lang w:eastAsia="zh-CN"/>
            </w:rPr>
            <w:delText>evices.</w:delText>
          </w:r>
        </w:del>
      </w:ins>
    </w:p>
    <w:p w14:paraId="4EDAA29A" w14:textId="66AEB75B" w:rsidR="00BD238E" w:rsidRPr="00EF4696" w:rsidRDefault="00BD238E" w:rsidP="00BD238E">
      <w:pPr>
        <w:pStyle w:val="NO"/>
        <w:rPr>
          <w:ins w:id="23" w:author="zhouwei" w:date="2025-11-19T19:12:00Z"/>
          <w:i/>
        </w:rPr>
      </w:pPr>
      <w:ins w:id="24" w:author="zhouwei" w:date="2025-11-19T19:12:00Z">
        <w:r w:rsidRPr="00EF4696">
          <w:t xml:space="preserve">NOTE: </w:t>
        </w:r>
      </w:ins>
      <w:ins w:id="25" w:author="zhouwei" w:date="2025-11-19T19:14:00Z">
        <w:r w:rsidRPr="00BD238E">
          <w:t>Devices are configured with an indicator on whether or not to use privacy protection.</w:t>
        </w:r>
      </w:ins>
    </w:p>
    <w:p w14:paraId="63B9C7C0" w14:textId="63BE6995" w:rsidR="00796320" w:rsidRPr="00EF4696" w:rsidRDefault="00796320" w:rsidP="00796320">
      <w:pPr>
        <w:pStyle w:val="EditorsNote"/>
        <w:rPr>
          <w:lang w:val="en-US" w:eastAsia="zh-CN"/>
        </w:rPr>
      </w:pPr>
      <w:r w:rsidRPr="00EF4696">
        <w:rPr>
          <w:lang w:val="en-US"/>
        </w:rPr>
        <w:t>Editor’s Note: this requirement will be revisited.</w:t>
      </w:r>
    </w:p>
    <w:bookmarkEnd w:id="16"/>
    <w:p w14:paraId="296BD621" w14:textId="3654BC66" w:rsidR="00164C06" w:rsidRPr="00B27565" w:rsidRDefault="00164C06" w:rsidP="006E406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</w:t>
      </w:r>
      <w:r w:rsidRPr="00ED6409">
        <w:rPr>
          <w:color w:val="0070C0"/>
          <w:sz w:val="36"/>
          <w:szCs w:val="36"/>
        </w:rPr>
        <w:t xml:space="preserve"> of Change ***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8C9CD36" w14:textId="77777777" w:rsidR="001E41F3" w:rsidRPr="00164C06" w:rsidRDefault="001E41F3">
      <w:pPr>
        <w:rPr>
          <w:noProof/>
        </w:rPr>
      </w:pPr>
    </w:p>
    <w:sectPr w:rsidR="001E41F3" w:rsidRPr="00164C0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1BA33" w14:textId="77777777" w:rsidR="00C60B26" w:rsidRDefault="00C60B26">
      <w:r>
        <w:separator/>
      </w:r>
    </w:p>
  </w:endnote>
  <w:endnote w:type="continuationSeparator" w:id="0">
    <w:p w14:paraId="6F7A7ADA" w14:textId="77777777" w:rsidR="00C60B26" w:rsidRDefault="00C6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1D52F" w14:textId="77777777" w:rsidR="00C60B26" w:rsidRDefault="00C60B26">
      <w:r>
        <w:separator/>
      </w:r>
    </w:p>
  </w:footnote>
  <w:footnote w:type="continuationSeparator" w:id="0">
    <w:p w14:paraId="1CA468D2" w14:textId="77777777" w:rsidR="00C60B26" w:rsidRDefault="00C60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92B3E"/>
    <w:rsid w:val="000A6394"/>
    <w:rsid w:val="000B7FED"/>
    <w:rsid w:val="000C038A"/>
    <w:rsid w:val="000C6598"/>
    <w:rsid w:val="000D44B3"/>
    <w:rsid w:val="000E014D"/>
    <w:rsid w:val="000F5D7A"/>
    <w:rsid w:val="00101F4C"/>
    <w:rsid w:val="00145B00"/>
    <w:rsid w:val="00145D43"/>
    <w:rsid w:val="00156BE0"/>
    <w:rsid w:val="00164C06"/>
    <w:rsid w:val="00171A31"/>
    <w:rsid w:val="00192C46"/>
    <w:rsid w:val="001A08B3"/>
    <w:rsid w:val="001A5FA8"/>
    <w:rsid w:val="001A7B60"/>
    <w:rsid w:val="001B52F0"/>
    <w:rsid w:val="001B7A65"/>
    <w:rsid w:val="001C648B"/>
    <w:rsid w:val="001E41F3"/>
    <w:rsid w:val="001F236E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3E5D2B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024A"/>
    <w:rsid w:val="006E21FB"/>
    <w:rsid w:val="006E4065"/>
    <w:rsid w:val="0071440F"/>
    <w:rsid w:val="0078484F"/>
    <w:rsid w:val="00785599"/>
    <w:rsid w:val="00792342"/>
    <w:rsid w:val="00796320"/>
    <w:rsid w:val="007977A8"/>
    <w:rsid w:val="007B512A"/>
    <w:rsid w:val="007C2097"/>
    <w:rsid w:val="007D6A07"/>
    <w:rsid w:val="007F7259"/>
    <w:rsid w:val="00802D26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62FED"/>
    <w:rsid w:val="009777D9"/>
    <w:rsid w:val="0098487B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D55C8"/>
    <w:rsid w:val="00AE262E"/>
    <w:rsid w:val="00AF55C6"/>
    <w:rsid w:val="00B13F88"/>
    <w:rsid w:val="00B1513B"/>
    <w:rsid w:val="00B258BB"/>
    <w:rsid w:val="00B67B97"/>
    <w:rsid w:val="00B968C8"/>
    <w:rsid w:val="00BA3EC5"/>
    <w:rsid w:val="00BA51D9"/>
    <w:rsid w:val="00BB4F27"/>
    <w:rsid w:val="00BB5DFC"/>
    <w:rsid w:val="00BD238E"/>
    <w:rsid w:val="00BD279D"/>
    <w:rsid w:val="00BD6BB8"/>
    <w:rsid w:val="00C12D8A"/>
    <w:rsid w:val="00C22987"/>
    <w:rsid w:val="00C56F8B"/>
    <w:rsid w:val="00C60B26"/>
    <w:rsid w:val="00C66BA2"/>
    <w:rsid w:val="00C67178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C2F2D"/>
    <w:rsid w:val="00DE34CF"/>
    <w:rsid w:val="00E070C2"/>
    <w:rsid w:val="00E13F3D"/>
    <w:rsid w:val="00E17DB0"/>
    <w:rsid w:val="00E339EB"/>
    <w:rsid w:val="00E34898"/>
    <w:rsid w:val="00E51A4E"/>
    <w:rsid w:val="00E55C56"/>
    <w:rsid w:val="00E6241B"/>
    <w:rsid w:val="00EB09B7"/>
    <w:rsid w:val="00EE7D7C"/>
    <w:rsid w:val="00F25D98"/>
    <w:rsid w:val="00F300FB"/>
    <w:rsid w:val="00F428DB"/>
    <w:rsid w:val="00F579D6"/>
    <w:rsid w:val="00F9527C"/>
    <w:rsid w:val="00FB6386"/>
    <w:rsid w:val="00FD6FB0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887DA0"/>
  </w:style>
  <w:style w:type="paragraph" w:styleId="af2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rsid w:val="00887DA0"/>
    <w:pPr>
      <w:spacing w:after="120"/>
    </w:pPr>
  </w:style>
  <w:style w:type="character" w:customStyle="1" w:styleId="Char0">
    <w:name w:val="正文文本 Char"/>
    <w:basedOn w:val="a0"/>
    <w:link w:val="af3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887DA0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rsid w:val="00887DA0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sid w:val="00887DA0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rsid w:val="00887DA0"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887DA0"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887DA0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rsid w:val="00887DA0"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sid w:val="00887DA0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  <w:rsid w:val="00887DA0"/>
  </w:style>
  <w:style w:type="character" w:customStyle="1" w:styleId="Char4">
    <w:name w:val="日期 Char"/>
    <w:basedOn w:val="a0"/>
    <w:link w:val="af8"/>
    <w:rsid w:val="00887DA0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rsid w:val="00887DA0"/>
    <w:pPr>
      <w:spacing w:after="0"/>
    </w:pPr>
  </w:style>
  <w:style w:type="character" w:customStyle="1" w:styleId="Char5">
    <w:name w:val="电子邮件签名 Char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rsid w:val="00887DA0"/>
    <w:pPr>
      <w:spacing w:after="0"/>
    </w:pPr>
  </w:style>
  <w:style w:type="character" w:customStyle="1" w:styleId="Char6">
    <w:name w:val="尾注文本 Char"/>
    <w:basedOn w:val="a0"/>
    <w:link w:val="afa"/>
    <w:semiHidden/>
    <w:rsid w:val="00887DA0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887DA0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887DA0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1">
    <w:name w:val="macro"/>
    <w:link w:val="Char8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sid w:val="00887DA0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887DA0"/>
    <w:rPr>
      <w:sz w:val="24"/>
      <w:szCs w:val="24"/>
    </w:rPr>
  </w:style>
  <w:style w:type="paragraph" w:styleId="aff5">
    <w:name w:val="Normal Indent"/>
    <w:basedOn w:val="a"/>
    <w:semiHidden/>
    <w:unhideWhenUsed/>
    <w:rsid w:val="00887DA0"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rsid w:val="00887DA0"/>
    <w:pPr>
      <w:spacing w:after="0"/>
    </w:pPr>
  </w:style>
  <w:style w:type="character" w:customStyle="1" w:styleId="Chara">
    <w:name w:val="注释标题 Char"/>
    <w:basedOn w:val="a0"/>
    <w:link w:val="aff6"/>
    <w:semiHidden/>
    <w:rsid w:val="00887DA0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  <w:rsid w:val="00887DA0"/>
  </w:style>
  <w:style w:type="character" w:customStyle="1" w:styleId="Chard">
    <w:name w:val="称呼 Char"/>
    <w:basedOn w:val="a0"/>
    <w:link w:val="aff9"/>
    <w:rsid w:val="00887DA0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rsid w:val="00887DA0"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sid w:val="00887DA0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e">
    <w:name w:val="Title"/>
    <w:basedOn w:val="a"/>
    <w:next w:val="a"/>
    <w:link w:val="Char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EditorsNoteCharChar">
    <w:name w:val="Editor's Note Char Char"/>
    <w:link w:val="EditorsNote"/>
    <w:qFormat/>
    <w:rsid w:val="00C67178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67178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796320"/>
    <w:rPr>
      <w:rFonts w:eastAsiaTheme="minorEastAsia"/>
      <w:lang w:val="en-GB" w:eastAsia="en-US"/>
    </w:rPr>
  </w:style>
  <w:style w:type="character" w:customStyle="1" w:styleId="NOZchn">
    <w:name w:val="NO Zchn"/>
    <w:link w:val="NO"/>
    <w:qFormat/>
    <w:rsid w:val="00BD238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887DA0"/>
  </w:style>
  <w:style w:type="paragraph" w:styleId="af2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rsid w:val="00887DA0"/>
    <w:pPr>
      <w:spacing w:after="120"/>
    </w:pPr>
  </w:style>
  <w:style w:type="character" w:customStyle="1" w:styleId="Char0">
    <w:name w:val="正文文本 Char"/>
    <w:basedOn w:val="a0"/>
    <w:link w:val="af3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887DA0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rsid w:val="00887DA0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sid w:val="00887DA0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rsid w:val="00887DA0"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887DA0"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887DA0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rsid w:val="00887DA0"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sid w:val="00887DA0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  <w:rsid w:val="00887DA0"/>
  </w:style>
  <w:style w:type="character" w:customStyle="1" w:styleId="Char4">
    <w:name w:val="日期 Char"/>
    <w:basedOn w:val="a0"/>
    <w:link w:val="af8"/>
    <w:rsid w:val="00887DA0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rsid w:val="00887DA0"/>
    <w:pPr>
      <w:spacing w:after="0"/>
    </w:pPr>
  </w:style>
  <w:style w:type="character" w:customStyle="1" w:styleId="Char5">
    <w:name w:val="电子邮件签名 Char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rsid w:val="00887DA0"/>
    <w:pPr>
      <w:spacing w:after="0"/>
    </w:pPr>
  </w:style>
  <w:style w:type="character" w:customStyle="1" w:styleId="Char6">
    <w:name w:val="尾注文本 Char"/>
    <w:basedOn w:val="a0"/>
    <w:link w:val="afa"/>
    <w:semiHidden/>
    <w:rsid w:val="00887DA0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887DA0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887DA0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1">
    <w:name w:val="macro"/>
    <w:link w:val="Char8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sid w:val="00887DA0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887DA0"/>
    <w:rPr>
      <w:sz w:val="24"/>
      <w:szCs w:val="24"/>
    </w:rPr>
  </w:style>
  <w:style w:type="paragraph" w:styleId="aff5">
    <w:name w:val="Normal Indent"/>
    <w:basedOn w:val="a"/>
    <w:semiHidden/>
    <w:unhideWhenUsed/>
    <w:rsid w:val="00887DA0"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rsid w:val="00887DA0"/>
    <w:pPr>
      <w:spacing w:after="0"/>
    </w:pPr>
  </w:style>
  <w:style w:type="character" w:customStyle="1" w:styleId="Chara">
    <w:name w:val="注释标题 Char"/>
    <w:basedOn w:val="a0"/>
    <w:link w:val="aff6"/>
    <w:semiHidden/>
    <w:rsid w:val="00887DA0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  <w:rsid w:val="00887DA0"/>
  </w:style>
  <w:style w:type="character" w:customStyle="1" w:styleId="Chard">
    <w:name w:val="称呼 Char"/>
    <w:basedOn w:val="a0"/>
    <w:link w:val="aff9"/>
    <w:rsid w:val="00887DA0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rsid w:val="00887DA0"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sid w:val="00887DA0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e">
    <w:name w:val="Title"/>
    <w:basedOn w:val="a"/>
    <w:next w:val="a"/>
    <w:link w:val="Char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EditorsNoteCharChar">
    <w:name w:val="Editor's Note Char Char"/>
    <w:link w:val="EditorsNote"/>
    <w:qFormat/>
    <w:rsid w:val="00C67178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67178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796320"/>
    <w:rPr>
      <w:rFonts w:eastAsiaTheme="minorEastAsia"/>
      <w:lang w:val="en-GB" w:eastAsia="en-US"/>
    </w:rPr>
  </w:style>
  <w:style w:type="character" w:customStyle="1" w:styleId="NOZchn">
    <w:name w:val="NO Zchn"/>
    <w:link w:val="NO"/>
    <w:qFormat/>
    <w:rsid w:val="00BD238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74C6-20EB-4BA6-B327-36F97C4B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zhouwei</cp:lastModifiedBy>
  <cp:revision>54</cp:revision>
  <cp:lastPrinted>1901-01-01T06:00:00Z</cp:lastPrinted>
  <dcterms:created xsi:type="dcterms:W3CDTF">2020-02-03T08:32:00Z</dcterms:created>
  <dcterms:modified xsi:type="dcterms:W3CDTF">2025-11-20T01:20:00Z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