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14C5AF2D" w:rsidR="00610FC8" w:rsidRPr="00610FC8" w:rsidRDefault="000A669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ins w:id="0" w:author="Samsung" w:date="2025-11-20T16:27:00Z">
        <w:r w:rsidR="00A2077A">
          <w:rPr>
            <w:rFonts w:ascii="Arial" w:hAnsi="Arial" w:cs="Arial"/>
            <w:b/>
            <w:sz w:val="22"/>
            <w:szCs w:val="22"/>
          </w:rPr>
          <w:t>draft_</w:t>
        </w:r>
      </w:ins>
      <w:r w:rsidR="00E46B7B">
        <w:rPr>
          <w:rFonts w:ascii="Arial" w:hAnsi="Arial" w:cs="Arial"/>
          <w:b/>
          <w:sz w:val="22"/>
          <w:szCs w:val="22"/>
        </w:rPr>
        <w:t>S3-25</w:t>
      </w:r>
      <w:r w:rsidR="00331CEC">
        <w:rPr>
          <w:rFonts w:ascii="Arial" w:hAnsi="Arial" w:cs="Arial"/>
          <w:b/>
          <w:sz w:val="22"/>
          <w:szCs w:val="22"/>
        </w:rPr>
        <w:t>4439</w:t>
      </w:r>
      <w:ins w:id="1" w:author="Samsung" w:date="2025-11-20T16:27:00Z">
        <w:r w:rsidR="00A2077A">
          <w:rPr>
            <w:rFonts w:ascii="Arial" w:hAnsi="Arial" w:cs="Arial"/>
            <w:b/>
            <w:sz w:val="22"/>
            <w:szCs w:val="22"/>
          </w:rPr>
          <w:t>-r1</w:t>
        </w:r>
      </w:ins>
    </w:p>
    <w:p w14:paraId="6FA4FD60" w14:textId="77777777" w:rsidR="000A669C" w:rsidRPr="00610FC8" w:rsidRDefault="000A669C" w:rsidP="000A669C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006DE880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E3F56">
        <w:rPr>
          <w:rFonts w:ascii="Arial" w:hAnsi="Arial" w:cs="Arial"/>
          <w:b/>
          <w:bCs/>
          <w:lang w:val="en-US"/>
        </w:rPr>
        <w:t>pCR</w:t>
      </w:r>
      <w:proofErr w:type="spellEnd"/>
      <w:r w:rsidR="006E3F56">
        <w:rPr>
          <w:rFonts w:ascii="Arial" w:hAnsi="Arial" w:cs="Arial"/>
          <w:b/>
          <w:bCs/>
          <w:lang w:val="en-US"/>
        </w:rPr>
        <w:t xml:space="preserve"> to </w:t>
      </w:r>
      <w:r w:rsidR="00830B50">
        <w:rPr>
          <w:rFonts w:ascii="Arial" w:hAnsi="Arial" w:cs="Arial"/>
          <w:b/>
          <w:bCs/>
          <w:lang w:val="en-US"/>
        </w:rPr>
        <w:t>merge all Hybrid solutions together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</w:t>
      </w:r>
      <w:bookmarkStart w:id="2" w:name="_GoBack"/>
      <w:bookmarkEnd w:id="2"/>
      <w:r>
        <w:rPr>
          <w:rFonts w:ascii="Arial" w:hAnsi="Arial" w:cs="Arial"/>
          <w:b/>
          <w:bCs/>
          <w:lang w:val="en-US"/>
        </w:rPr>
        <w:t>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267E6827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33.502</w:t>
      </w:r>
    </w:p>
    <w:p w14:paraId="32E76F63" w14:textId="29ABA5F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0.2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26AE5" w:rsidRPr="00126AE5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114514" w:rsidR="00C93D83" w:rsidRDefault="00830B50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This document provides merged solution for Hybrid SUCI calculation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6F2E1E" w14:textId="5637FEA1" w:rsidR="00E46B7B" w:rsidRDefault="00E46B7B" w:rsidP="00E46B7B">
      <w:pPr>
        <w:pStyle w:val="Heading4"/>
        <w:rPr>
          <w:ins w:id="3" w:author="Samsung" w:date="2025-11-08T22:08:00Z"/>
        </w:rPr>
      </w:pPr>
      <w:bookmarkStart w:id="4" w:name="_Toc211892485"/>
      <w:bookmarkStart w:id="5" w:name="_Toc211951779"/>
      <w:bookmarkStart w:id="6" w:name="_Toc211952321"/>
      <w:ins w:id="7" w:author="Samsung" w:date="2025-11-08T22:08:00Z">
        <w:r>
          <w:t>7.2.1</w:t>
        </w:r>
        <w:proofErr w:type="gramStart"/>
        <w:r>
          <w:t>.XX</w:t>
        </w:r>
        <w:proofErr w:type="gramEnd"/>
        <w:r>
          <w:tab/>
          <w:t>Solution XX to SUCI calculation</w:t>
        </w:r>
        <w:r w:rsidRPr="00962388">
          <w:t>:</w:t>
        </w:r>
        <w:r>
          <w:t xml:space="preserve"> SUPI Concealment using </w:t>
        </w:r>
        <w:bookmarkEnd w:id="4"/>
        <w:bookmarkEnd w:id="5"/>
        <w:bookmarkEnd w:id="6"/>
        <w:r>
          <w:t>Post-Quantum Traditional (PQT) hybrid scheme</w:t>
        </w:r>
      </w:ins>
    </w:p>
    <w:p w14:paraId="04491A6E" w14:textId="77777777" w:rsidR="00E46B7B" w:rsidRDefault="00E46B7B" w:rsidP="00E46B7B">
      <w:pPr>
        <w:pStyle w:val="Heading5"/>
        <w:rPr>
          <w:ins w:id="8" w:author="Samsung" w:date="2025-11-08T22:08:00Z"/>
        </w:rPr>
      </w:pPr>
      <w:bookmarkStart w:id="9" w:name="_Toc211892486"/>
      <w:bookmarkStart w:id="10" w:name="_Toc211951780"/>
      <w:bookmarkStart w:id="11" w:name="_Toc211952322"/>
      <w:ins w:id="12" w:author="Samsung" w:date="2025-11-08T22:08:00Z">
        <w:r>
          <w:t>7</w:t>
        </w:r>
        <w:r w:rsidRPr="00ED38BA">
          <w:t>.</w:t>
        </w:r>
        <w:r>
          <w:t>2.1</w:t>
        </w:r>
        <w:proofErr w:type="gramStart"/>
        <w:r>
          <w:t>.XX</w:t>
        </w:r>
        <w:r w:rsidRPr="00ED38BA">
          <w:t>.</w:t>
        </w:r>
        <w:r>
          <w:t>1</w:t>
        </w:r>
        <w:proofErr w:type="gramEnd"/>
        <w:r w:rsidRPr="00ED38BA">
          <w:tab/>
        </w:r>
        <w:r w:rsidRPr="003C399A">
          <w:t>Introduction</w:t>
        </w:r>
        <w:bookmarkEnd w:id="9"/>
        <w:bookmarkEnd w:id="10"/>
        <w:bookmarkEnd w:id="11"/>
      </w:ins>
    </w:p>
    <w:p w14:paraId="0387A629" w14:textId="77777777" w:rsidR="00E46B7B" w:rsidRDefault="00E46B7B" w:rsidP="00E46B7B">
      <w:pPr>
        <w:jc w:val="both"/>
        <w:rPr>
          <w:ins w:id="13" w:author="Samsung" w:date="2025-11-08T22:08:00Z"/>
          <w:lang w:val="en-US"/>
        </w:rPr>
      </w:pPr>
      <w:ins w:id="14" w:author="Samsung" w:date="2025-11-08T22:08:00Z">
        <w:r w:rsidRPr="00BB4BD0">
          <w:rPr>
            <w:lang w:val="en-US"/>
          </w:rPr>
          <w:t xml:space="preserve">Replacing classical cryptography with PQC algorithms at an early stage carries an inherent risk as a first time widespread deployment </w:t>
        </w:r>
        <w:r>
          <w:rPr>
            <w:lang w:val="en-US"/>
          </w:rPr>
          <w:t>and more rigorous testing of PQC algorithms may be needed. S</w:t>
        </w:r>
        <w:r w:rsidRPr="00BB4BD0">
          <w:rPr>
            <w:lang w:val="en-US"/>
          </w:rPr>
          <w:t>o it will be</w:t>
        </w:r>
        <w:r>
          <w:rPr>
            <w:lang w:val="en-US"/>
          </w:rPr>
          <w:t xml:space="preserve"> beneficial to have it integrated</w:t>
        </w:r>
        <w:r w:rsidRPr="00BB4BD0">
          <w:rPr>
            <w:lang w:val="en-US"/>
          </w:rPr>
          <w:t xml:space="preserve"> with </w:t>
        </w:r>
        <w:r>
          <w:rPr>
            <w:lang w:val="en-US"/>
          </w:rPr>
          <w:t>classical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asymmetric cryptography based </w:t>
        </w:r>
        <w:r w:rsidRPr="00BB4BD0">
          <w:rPr>
            <w:lang w:val="en-US"/>
          </w:rPr>
          <w:t xml:space="preserve">security </w:t>
        </w:r>
        <w:r>
          <w:rPr>
            <w:lang w:val="en-US"/>
          </w:rPr>
          <w:t>mechanisms via</w:t>
        </w:r>
        <w:r w:rsidRPr="00BB4BD0">
          <w:rPr>
            <w:lang w:val="en-US"/>
          </w:rPr>
          <w:t xml:space="preserve"> a hybr</w:t>
        </w:r>
        <w:r>
          <w:rPr>
            <w:lang w:val="en-US"/>
          </w:rPr>
          <w:t>id approach</w:t>
        </w:r>
        <w:r w:rsidRPr="00BB4BD0">
          <w:rPr>
            <w:lang w:val="en-US"/>
          </w:rPr>
          <w:t xml:space="preserve">, where </w:t>
        </w:r>
        <w:r>
          <w:rPr>
            <w:lang w:val="en-US"/>
          </w:rPr>
          <w:t xml:space="preserve">both </w:t>
        </w:r>
        <w:r w:rsidRPr="00BB4BD0">
          <w:rPr>
            <w:lang w:val="en-US"/>
          </w:rPr>
          <w:t xml:space="preserve">classical </w:t>
        </w:r>
        <w:r>
          <w:rPr>
            <w:lang w:val="en-US"/>
          </w:rPr>
          <w:t xml:space="preserve">asymmetric algorithms </w:t>
        </w:r>
        <w:r w:rsidRPr="00BB4BD0">
          <w:rPr>
            <w:lang w:val="en-US"/>
          </w:rPr>
          <w:t xml:space="preserve">and post-quantum algorithms coexist. </w:t>
        </w:r>
        <w:r w:rsidRPr="00F045E6">
          <w:rPr>
            <w:lang w:val="en-US"/>
          </w:rPr>
          <w:t xml:space="preserve">The main objective of a </w:t>
        </w:r>
        <w:r>
          <w:t>Post-Quantum Traditional (PQT) hybrid scheme</w:t>
        </w:r>
        <w:r w:rsidRPr="00F045E6">
          <w:rPr>
            <w:lang w:val="en-US"/>
          </w:rPr>
          <w:t xml:space="preserve"> is to enable the creation of a secure shared secret that remains protected as long as at least one of its underlying key exchange components remains uncompromised. </w:t>
        </w:r>
        <w:r w:rsidRPr="00BB4BD0">
          <w:rPr>
            <w:lang w:val="en-US"/>
          </w:rPr>
          <w:t>In case vulnerabilities are found in either type of algorithm, the presence of both classical and post-quantum algorithms in a hybrid setup reduces the impact of potential breaches, providing additional resilience to the over</w:t>
        </w:r>
        <w:r>
          <w:rPr>
            <w:lang w:val="en-US"/>
          </w:rPr>
          <w:t>all cryptography.</w:t>
        </w:r>
      </w:ins>
    </w:p>
    <w:p w14:paraId="05FE2F37" w14:textId="77777777" w:rsidR="00E46B7B" w:rsidRDefault="00E46B7B" w:rsidP="00E46B7B">
      <w:pPr>
        <w:pStyle w:val="Heading5"/>
        <w:rPr>
          <w:ins w:id="15" w:author="Samsung" w:date="2025-11-08T22:08:00Z"/>
        </w:rPr>
      </w:pPr>
      <w:bookmarkStart w:id="16" w:name="_Toc211892487"/>
      <w:bookmarkStart w:id="17" w:name="_Toc211951781"/>
      <w:bookmarkStart w:id="18" w:name="_Toc211952323"/>
      <w:ins w:id="19" w:author="Samsung" w:date="2025-11-08T22:08:00Z">
        <w:r>
          <w:t>7</w:t>
        </w:r>
        <w:r w:rsidRPr="003C399A">
          <w:t>.</w:t>
        </w:r>
        <w:r>
          <w:t>2.1</w:t>
        </w:r>
        <w:proofErr w:type="gramStart"/>
        <w:r>
          <w:t>.XX.2</w:t>
        </w:r>
        <w:proofErr w:type="gramEnd"/>
        <w:r w:rsidRPr="003C399A">
          <w:tab/>
          <w:t>Solution details</w:t>
        </w:r>
        <w:bookmarkEnd w:id="16"/>
        <w:bookmarkEnd w:id="17"/>
        <w:bookmarkEnd w:id="18"/>
      </w:ins>
    </w:p>
    <w:p w14:paraId="03660CED" w14:textId="77777777" w:rsidR="00E46B7B" w:rsidRPr="007B0C8B" w:rsidRDefault="00E46B7B" w:rsidP="00E46B7B">
      <w:pPr>
        <w:rPr>
          <w:ins w:id="20" w:author="Samsung" w:date="2025-11-08T22:08:00Z"/>
        </w:rPr>
      </w:pPr>
      <w:ins w:id="21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 a combination of EC based key agreement and PQC based ML-KEM. Below is equation (15</w:t>
        </w:r>
        <w:r w:rsidRPr="00BC7AA7">
          <w:t xml:space="preserve">) from </w:t>
        </w:r>
        <w:r>
          <w:t xml:space="preserve">approved key Combiners clause 4.6.2 of </w:t>
        </w:r>
        <w:r w:rsidRPr="00BC7AA7">
          <w:t>SP 800-227 [</w:t>
        </w:r>
        <w:r>
          <w:t>73</w:t>
        </w:r>
        <w:r w:rsidRPr="00BC7AA7">
          <w:t xml:space="preserve">], which </w:t>
        </w:r>
        <w:r>
          <w:t>defines a key combiner algorithm KeyCombine by:</w:t>
        </w:r>
      </w:ins>
    </w:p>
    <w:p w14:paraId="7D0A9F8F" w14:textId="3D3053E2" w:rsidR="00E46B7B" w:rsidRDefault="00E46B7B" w:rsidP="00E46B7B">
      <w:pPr>
        <w:rPr>
          <w:ins w:id="22" w:author="Samsung" w:date="2025-11-08T22:08:00Z"/>
        </w:rPr>
      </w:pPr>
      <w:ins w:id="23" w:author="Samsung" w:date="2025-11-08T22:08:00Z">
        <w:r>
          <w:t>KeyCombine (K1,</w:t>
        </w:r>
      </w:ins>
      <w:ins w:id="24" w:author="Samsung" w:date="2025-11-10T15:04:00Z">
        <w:r w:rsidR="000066A6">
          <w:t xml:space="preserve"> </w:t>
        </w:r>
      </w:ins>
      <w:ins w:id="25" w:author="Samsung" w:date="2025-11-08T22:08:00Z">
        <w:r>
          <w:t>K2, c1, c2, ek1, ek2, p</w:t>
        </w:r>
        <w:proofErr w:type="gramStart"/>
        <w:r>
          <w:t>) :</w:t>
        </w:r>
        <w:proofErr w:type="gramEnd"/>
        <w:r>
          <w:t>= H(K1,K2, c1, c2, ek1, ek2,domain_sep)</w:t>
        </w:r>
      </w:ins>
    </w:p>
    <w:p w14:paraId="1B982B62" w14:textId="77777777" w:rsidR="00E46B7B" w:rsidRDefault="00E46B7B" w:rsidP="00E46B7B">
      <w:pPr>
        <w:rPr>
          <w:ins w:id="26" w:author="Samsung" w:date="2025-11-08T22:08:00Z"/>
        </w:rPr>
      </w:pPr>
      <w:ins w:id="27" w:author="Samsung" w:date="2025-11-08T22:08:00Z">
        <w:r>
          <w:t xml:space="preserve">As per clause 4.6.3 in </w:t>
        </w:r>
        <w:r w:rsidRPr="00BC7AA7">
          <w:t xml:space="preserve">SP 800-227 </w:t>
        </w:r>
        <w:r>
          <w:t>[73] t</w:t>
        </w:r>
        <w:r w:rsidRPr="00D15E1E">
          <w:t>he domain separator domain_sep should be used to uniquely identify the composite scheme in use</w:t>
        </w:r>
        <w:r>
          <w:t>. Simple consideration of domain_sep can be possibly including the parameter set p of KEM algorithm.</w:t>
        </w:r>
      </w:ins>
    </w:p>
    <w:p w14:paraId="37C520F3" w14:textId="77777777" w:rsidR="00E46B7B" w:rsidRDefault="00E46B7B" w:rsidP="00E46B7B">
      <w:pPr>
        <w:rPr>
          <w:ins w:id="28" w:author="Samsung" w:date="2025-11-08T22:08:00Z"/>
        </w:rPr>
      </w:pPr>
      <w:ins w:id="29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</w:t>
        </w:r>
        <w:r w:rsidRPr="007B0C8B">
          <w:t xml:space="preserve"> implemented such that for compu</w:t>
        </w:r>
        <w:r>
          <w:t xml:space="preserve">ting a fresh SUCI, the UE </w:t>
        </w:r>
        <w:r w:rsidRPr="007B0C8B">
          <w:t>use</w:t>
        </w:r>
        <w:r>
          <w:t>s</w:t>
        </w:r>
        <w:r w:rsidRPr="007B0C8B">
          <w:t xml:space="preserve"> the provisioned </w:t>
        </w:r>
        <w:r>
          <w:t xml:space="preserve">EC based </w:t>
        </w:r>
        <w:r w:rsidRPr="007B0C8B">
          <w:t>public key of the home network</w:t>
        </w:r>
        <w:r>
          <w:t xml:space="preserve">, provisioned PQC-based </w:t>
        </w:r>
        <w:r w:rsidRPr="007B0C8B">
          <w:t>public key of the home network</w:t>
        </w:r>
        <w:r>
          <w:t>,</w:t>
        </w:r>
        <w:r w:rsidRPr="007B0C8B">
          <w:t xml:space="preserve"> freshly generated ECC (elliptic curve cryptography) ephemeral public/private key pair </w:t>
        </w:r>
        <w:r>
          <w:t xml:space="preserve">and PQC-based key encapsulation mechanism (KEM) </w:t>
        </w:r>
        <w:r w:rsidRPr="007B0C8B">
          <w:t xml:space="preserve">according to the parameters provisioned by home network. The processing on UE side </w:t>
        </w:r>
        <w:r>
          <w:t>is</w:t>
        </w:r>
        <w:r w:rsidRPr="007B0C8B">
          <w:t xml:space="preserve"> done </w:t>
        </w:r>
        <w:r>
          <w:t>as mentioned below.</w:t>
        </w:r>
      </w:ins>
    </w:p>
    <w:p w14:paraId="208DD5A8" w14:textId="77777777" w:rsidR="00E46B7B" w:rsidRDefault="00E46B7B" w:rsidP="00E46B7B">
      <w:pPr>
        <w:rPr>
          <w:ins w:id="30" w:author="Samsung" w:date="2025-11-08T22:08:00Z"/>
        </w:rPr>
      </w:pPr>
      <w:ins w:id="31" w:author="Samsung" w:date="2025-11-08T22:08:00Z">
        <w:r>
          <w:t>Figure 7.2.1.XX.2-1</w:t>
        </w:r>
        <w:r w:rsidRPr="007B0C8B">
          <w:t xml:space="preserve"> illustrates the UE's steps.</w:t>
        </w:r>
      </w:ins>
    </w:p>
    <w:p w14:paraId="7C4A5D87" w14:textId="77777777" w:rsidR="00E46B7B" w:rsidRDefault="00E46B7B" w:rsidP="00E46B7B">
      <w:pPr>
        <w:rPr>
          <w:ins w:id="32" w:author="Samsung" w:date="2025-11-08T22:08:00Z"/>
        </w:rPr>
      </w:pPr>
      <w:ins w:id="33" w:author="Samsung" w:date="2025-11-08T22:08:00Z">
        <w:r>
          <w:object w:dxaOrig="22428" w:dyaOrig="8124" w14:anchorId="22F838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9pt;height:174.65pt" o:ole="">
              <v:imagedata r:id="rId12" o:title=""/>
            </v:shape>
            <o:OLEObject Type="Embed" ProgID="Visio.Drawing.15" ShapeID="_x0000_i1025" DrawAspect="Content" ObjectID="_1825161359" r:id="rId13"/>
          </w:object>
        </w:r>
      </w:ins>
    </w:p>
    <w:p w14:paraId="4BF2F988" w14:textId="77777777" w:rsidR="00E46B7B" w:rsidRDefault="00E46B7B" w:rsidP="00E46B7B">
      <w:pPr>
        <w:pStyle w:val="TF"/>
        <w:rPr>
          <w:ins w:id="34" w:author="Samsung" w:date="2025-11-08T22:08:00Z"/>
        </w:rPr>
      </w:pPr>
      <w:ins w:id="35" w:author="Samsung" w:date="2025-11-08T22:08:00Z">
        <w:r w:rsidRPr="007B0C8B">
          <w:t>Figu</w:t>
        </w:r>
        <w:r>
          <w:t>re 7.2.1.XX.2-1</w:t>
        </w:r>
        <w:r w:rsidRPr="007B0C8B">
          <w:t xml:space="preserve">: </w:t>
        </w:r>
        <w:r>
          <w:t xml:space="preserve">SUPI </w:t>
        </w:r>
        <w:r w:rsidRPr="007B0C8B">
          <w:t xml:space="preserve">Encryption based on </w:t>
        </w:r>
        <w:r>
          <w:t xml:space="preserve">Post-Quantum Traditional (PQT) hybrid scheme </w:t>
        </w:r>
        <w:r w:rsidRPr="007B0C8B">
          <w:t>at UE</w:t>
        </w:r>
      </w:ins>
    </w:p>
    <w:p w14:paraId="435BA90D" w14:textId="77777777" w:rsidR="00E46B7B" w:rsidRDefault="00E46B7B" w:rsidP="00E46B7B">
      <w:pPr>
        <w:rPr>
          <w:ins w:id="36" w:author="Samsung" w:date="2025-11-08T22:08:00Z"/>
        </w:rPr>
      </w:pPr>
      <w:ins w:id="37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</w:t>
        </w:r>
        <w:r w:rsidRPr="007B0C8B">
          <w:t xml:space="preserve"> implemented such that for </w:t>
        </w:r>
        <w:proofErr w:type="spellStart"/>
        <w:r w:rsidRPr="007B0C8B">
          <w:t>deconcealing</w:t>
        </w:r>
        <w:proofErr w:type="spellEnd"/>
        <w:r w:rsidRPr="007B0C8B">
          <w:t xml:space="preserve"> a SUCI, the home network use</w:t>
        </w:r>
        <w:r>
          <w:t>s</w:t>
        </w:r>
        <w:r w:rsidRPr="007B0C8B">
          <w:t xml:space="preserve"> the received ECC ephemeral public key of the UE</w:t>
        </w:r>
        <w:r>
          <w:t>, PQC cipher text, EC based private key</w:t>
        </w:r>
        <w:r w:rsidRPr="007B0C8B">
          <w:t xml:space="preserve"> of the home network and the </w:t>
        </w:r>
        <w:r>
          <w:t xml:space="preserve">PQC-based </w:t>
        </w:r>
        <w:r w:rsidRPr="007B0C8B">
          <w:t>private key of the home network</w:t>
        </w:r>
        <w:r>
          <w:t xml:space="preserve"> as mentioned below</w:t>
        </w:r>
        <w:r w:rsidRPr="007B0C8B">
          <w:t xml:space="preserve">. </w:t>
        </w:r>
      </w:ins>
    </w:p>
    <w:p w14:paraId="2E713EFA" w14:textId="77777777" w:rsidR="00E46B7B" w:rsidRPr="007B0C8B" w:rsidRDefault="00E46B7B" w:rsidP="00E46B7B">
      <w:pPr>
        <w:rPr>
          <w:ins w:id="38" w:author="Samsung" w:date="2025-11-08T22:08:00Z"/>
        </w:rPr>
      </w:pPr>
      <w:ins w:id="39" w:author="Samsung" w:date="2025-11-08T22:08:00Z">
        <w:r>
          <w:t>Figure 7.2.1.XX.2-2</w:t>
        </w:r>
        <w:r w:rsidRPr="007B0C8B">
          <w:t xml:space="preserve"> illustrates the home network's steps.</w:t>
        </w:r>
      </w:ins>
    </w:p>
    <w:p w14:paraId="4989BBD6" w14:textId="77777777" w:rsidR="00E46B7B" w:rsidRDefault="00E46B7B" w:rsidP="00E46B7B">
      <w:pPr>
        <w:rPr>
          <w:ins w:id="40" w:author="Samsung" w:date="2025-11-08T22:08:00Z"/>
        </w:rPr>
      </w:pPr>
      <w:ins w:id="41" w:author="Samsung" w:date="2025-11-08T22:08:00Z">
        <w:r>
          <w:object w:dxaOrig="22692" w:dyaOrig="8701" w14:anchorId="27AD5A55">
            <v:shape id="_x0000_i1026" type="#_x0000_t75" style="width:480.9pt;height:184.3pt" o:ole="">
              <v:imagedata r:id="rId14" o:title=""/>
            </v:shape>
            <o:OLEObject Type="Embed" ProgID="Visio.Drawing.15" ShapeID="_x0000_i1026" DrawAspect="Content" ObjectID="_1825161360" r:id="rId15"/>
          </w:object>
        </w:r>
      </w:ins>
    </w:p>
    <w:p w14:paraId="43F7D15D" w14:textId="77777777" w:rsidR="00E46B7B" w:rsidRDefault="00E46B7B" w:rsidP="00E46B7B">
      <w:pPr>
        <w:pStyle w:val="TF"/>
        <w:rPr>
          <w:ins w:id="42" w:author="Samsung" w:date="2025-11-08T22:08:00Z"/>
        </w:rPr>
      </w:pPr>
      <w:ins w:id="43" w:author="Samsung" w:date="2025-11-08T22:08:00Z">
        <w:r w:rsidRPr="007B0C8B">
          <w:t>Figu</w:t>
        </w:r>
        <w:r>
          <w:t>re 7.2.1.XX.2-2</w:t>
        </w:r>
        <w:r w:rsidRPr="007B0C8B">
          <w:t xml:space="preserve">: </w:t>
        </w:r>
        <w:r>
          <w:t>SUCI Decryption</w:t>
        </w:r>
        <w:r w:rsidRPr="007B0C8B">
          <w:t xml:space="preserve"> based on </w:t>
        </w:r>
        <w:r>
          <w:t>Post-Quantum Traditional (PQT) hybrid scheme</w:t>
        </w:r>
        <w:r w:rsidRPr="007B0C8B">
          <w:t xml:space="preserve"> </w:t>
        </w:r>
        <w:r>
          <w:t>at home network</w:t>
        </w:r>
      </w:ins>
    </w:p>
    <w:p w14:paraId="25B688D6" w14:textId="0219280C" w:rsidR="00830B50" w:rsidRPr="00A2077A" w:rsidRDefault="00A2077A" w:rsidP="00830B50">
      <w:pPr>
        <w:rPr>
          <w:ins w:id="44" w:author="Samsung" w:date="2025-11-08T19:32:00Z"/>
          <w:color w:val="FF0000"/>
        </w:rPr>
      </w:pPr>
      <w:ins w:id="45" w:author="Samsung" w:date="2025-11-20T16:25:00Z">
        <w:r w:rsidRPr="00A2077A">
          <w:rPr>
            <w:color w:val="FF0000"/>
          </w:rPr>
          <w:t>Editor’s Note: How the input domain parameters recommended to be used for combining KEMs by NIST is useful for the case when combining ML-KEM with key agreement based on X25519 to protect against an attack using CRQC is FFS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CB22" w14:textId="77777777" w:rsidR="00DB44C8" w:rsidRDefault="00DB44C8">
      <w:r>
        <w:separator/>
      </w:r>
    </w:p>
  </w:endnote>
  <w:endnote w:type="continuationSeparator" w:id="0">
    <w:p w14:paraId="41373637" w14:textId="77777777" w:rsidR="00DB44C8" w:rsidRDefault="00DB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918EF" w14:textId="77777777" w:rsidR="00DB44C8" w:rsidRDefault="00DB44C8">
      <w:r>
        <w:separator/>
      </w:r>
    </w:p>
  </w:footnote>
  <w:footnote w:type="continuationSeparator" w:id="0">
    <w:p w14:paraId="0FDE06B6" w14:textId="77777777" w:rsidR="00DB44C8" w:rsidRDefault="00DB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66A6"/>
    <w:rsid w:val="00026199"/>
    <w:rsid w:val="00032590"/>
    <w:rsid w:val="00084A81"/>
    <w:rsid w:val="000A669C"/>
    <w:rsid w:val="000B59EB"/>
    <w:rsid w:val="000D0779"/>
    <w:rsid w:val="0010504F"/>
    <w:rsid w:val="001050DF"/>
    <w:rsid w:val="00117009"/>
    <w:rsid w:val="00117A4F"/>
    <w:rsid w:val="001201FB"/>
    <w:rsid w:val="0012220C"/>
    <w:rsid w:val="00126AE5"/>
    <w:rsid w:val="00141EBC"/>
    <w:rsid w:val="001604A8"/>
    <w:rsid w:val="001B093A"/>
    <w:rsid w:val="001C5CF1"/>
    <w:rsid w:val="001D10A0"/>
    <w:rsid w:val="001D614E"/>
    <w:rsid w:val="001F502A"/>
    <w:rsid w:val="002000EF"/>
    <w:rsid w:val="00201043"/>
    <w:rsid w:val="002063A5"/>
    <w:rsid w:val="00214DF0"/>
    <w:rsid w:val="00222616"/>
    <w:rsid w:val="002331B4"/>
    <w:rsid w:val="002474B7"/>
    <w:rsid w:val="0026320A"/>
    <w:rsid w:val="002643CD"/>
    <w:rsid w:val="00266561"/>
    <w:rsid w:val="00276A6F"/>
    <w:rsid w:val="002841FF"/>
    <w:rsid w:val="002845CB"/>
    <w:rsid w:val="00287C53"/>
    <w:rsid w:val="002C7896"/>
    <w:rsid w:val="002D2F1B"/>
    <w:rsid w:val="002F21C6"/>
    <w:rsid w:val="00331CEC"/>
    <w:rsid w:val="0038545A"/>
    <w:rsid w:val="003B49AC"/>
    <w:rsid w:val="003B766E"/>
    <w:rsid w:val="003E65F8"/>
    <w:rsid w:val="003F686F"/>
    <w:rsid w:val="00402D92"/>
    <w:rsid w:val="004054C1"/>
    <w:rsid w:val="0040643F"/>
    <w:rsid w:val="0041457A"/>
    <w:rsid w:val="004272A2"/>
    <w:rsid w:val="004405F3"/>
    <w:rsid w:val="0044235F"/>
    <w:rsid w:val="004721C0"/>
    <w:rsid w:val="00472324"/>
    <w:rsid w:val="00483113"/>
    <w:rsid w:val="004A28D7"/>
    <w:rsid w:val="004D3F40"/>
    <w:rsid w:val="004E2F92"/>
    <w:rsid w:val="0050290E"/>
    <w:rsid w:val="0051513A"/>
    <w:rsid w:val="0051688C"/>
    <w:rsid w:val="005204B3"/>
    <w:rsid w:val="00546609"/>
    <w:rsid w:val="00587CB1"/>
    <w:rsid w:val="00595B75"/>
    <w:rsid w:val="005C709F"/>
    <w:rsid w:val="005D09D3"/>
    <w:rsid w:val="005F34A1"/>
    <w:rsid w:val="006003A0"/>
    <w:rsid w:val="00610FC8"/>
    <w:rsid w:val="0062098A"/>
    <w:rsid w:val="00632713"/>
    <w:rsid w:val="0063539C"/>
    <w:rsid w:val="00653E2A"/>
    <w:rsid w:val="006819F0"/>
    <w:rsid w:val="0069541A"/>
    <w:rsid w:val="00697E8B"/>
    <w:rsid w:val="006E3F56"/>
    <w:rsid w:val="00706021"/>
    <w:rsid w:val="0071523D"/>
    <w:rsid w:val="007520D0"/>
    <w:rsid w:val="00776DF8"/>
    <w:rsid w:val="00780A06"/>
    <w:rsid w:val="00785301"/>
    <w:rsid w:val="00793D77"/>
    <w:rsid w:val="00795910"/>
    <w:rsid w:val="007D25F1"/>
    <w:rsid w:val="00803679"/>
    <w:rsid w:val="0082134C"/>
    <w:rsid w:val="0082707E"/>
    <w:rsid w:val="00830B50"/>
    <w:rsid w:val="008951B4"/>
    <w:rsid w:val="008A02A3"/>
    <w:rsid w:val="008B4AAF"/>
    <w:rsid w:val="008B50D1"/>
    <w:rsid w:val="00906F5F"/>
    <w:rsid w:val="009158D2"/>
    <w:rsid w:val="009255E7"/>
    <w:rsid w:val="00942705"/>
    <w:rsid w:val="009437FB"/>
    <w:rsid w:val="00951C19"/>
    <w:rsid w:val="0097089D"/>
    <w:rsid w:val="00982BA7"/>
    <w:rsid w:val="009A21B0"/>
    <w:rsid w:val="009C7927"/>
    <w:rsid w:val="009E126F"/>
    <w:rsid w:val="00A2077A"/>
    <w:rsid w:val="00A24102"/>
    <w:rsid w:val="00A24305"/>
    <w:rsid w:val="00A34787"/>
    <w:rsid w:val="00A97832"/>
    <w:rsid w:val="00AA3DBE"/>
    <w:rsid w:val="00AA7E59"/>
    <w:rsid w:val="00AE35AD"/>
    <w:rsid w:val="00AE46E8"/>
    <w:rsid w:val="00B1513B"/>
    <w:rsid w:val="00B41104"/>
    <w:rsid w:val="00B825AB"/>
    <w:rsid w:val="00B834F9"/>
    <w:rsid w:val="00BA4BE2"/>
    <w:rsid w:val="00BA6BDB"/>
    <w:rsid w:val="00BB423B"/>
    <w:rsid w:val="00BD1620"/>
    <w:rsid w:val="00BF3721"/>
    <w:rsid w:val="00C1391E"/>
    <w:rsid w:val="00C601CB"/>
    <w:rsid w:val="00C80CBC"/>
    <w:rsid w:val="00C86F41"/>
    <w:rsid w:val="00C87441"/>
    <w:rsid w:val="00C93D83"/>
    <w:rsid w:val="00CC4471"/>
    <w:rsid w:val="00D064C0"/>
    <w:rsid w:val="00D07287"/>
    <w:rsid w:val="00D15E1E"/>
    <w:rsid w:val="00D318B2"/>
    <w:rsid w:val="00D55FB4"/>
    <w:rsid w:val="00D667C2"/>
    <w:rsid w:val="00D83010"/>
    <w:rsid w:val="00D87AC3"/>
    <w:rsid w:val="00D95E6D"/>
    <w:rsid w:val="00DB44C8"/>
    <w:rsid w:val="00DD4913"/>
    <w:rsid w:val="00DF1969"/>
    <w:rsid w:val="00E142B4"/>
    <w:rsid w:val="00E1464D"/>
    <w:rsid w:val="00E25D01"/>
    <w:rsid w:val="00E33E3C"/>
    <w:rsid w:val="00E404E8"/>
    <w:rsid w:val="00E46B7B"/>
    <w:rsid w:val="00E474B0"/>
    <w:rsid w:val="00E54C0A"/>
    <w:rsid w:val="00E65957"/>
    <w:rsid w:val="00E7085E"/>
    <w:rsid w:val="00EC4862"/>
    <w:rsid w:val="00EC56E0"/>
    <w:rsid w:val="00F21090"/>
    <w:rsid w:val="00F30FD1"/>
    <w:rsid w:val="00F431B2"/>
    <w:rsid w:val="00F57C87"/>
    <w:rsid w:val="00F64D5B"/>
    <w:rsid w:val="00F6525A"/>
    <w:rsid w:val="00F727AA"/>
    <w:rsid w:val="00F925F8"/>
    <w:rsid w:val="00FA17E4"/>
    <w:rsid w:val="00FA211A"/>
    <w:rsid w:val="00FA5C97"/>
    <w:rsid w:val="00FA61F0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1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830B50"/>
    <w:rPr>
      <w:rFonts w:ascii="Arial" w:hAnsi="Arial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830B5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46</cp:revision>
  <dcterms:created xsi:type="dcterms:W3CDTF">2025-11-05T04:49:00Z</dcterms:created>
  <dcterms:modified xsi:type="dcterms:W3CDTF">2025-11-20T22:28:00Z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