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8688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1-18T22:06:5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CMCC" w:date="2025-11-18T22:0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CMCC" w:date="2025-11-18T22:0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4430</w:t>
      </w:r>
      <w:ins w:id="3" w:author="CMCC" w:date="2025-11-18T22:07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4" w:author="CL" w:date="2025-11-19T02:43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5" w:author="CMCC" w:date="2025-11-18T22:07:01Z">
        <w:del w:id="6" w:author="CL" w:date="2025-11-19T02:43:09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6508538B">
      <w:pPr>
        <w:pStyle w:val="82"/>
        <w:outlineLvl w:val="0"/>
        <w:rPr>
          <w:b/>
          <w:sz w:val="24"/>
        </w:rPr>
      </w:pPr>
      <w:r>
        <w:rPr>
          <w:rFonts w:ascii="Arial" w:hAnsi="Arial" w:eastAsia="宋体" w:cs="Arial"/>
          <w:b/>
          <w:sz w:val="22"/>
          <w:szCs w:val="22"/>
          <w:lang w:val="en-GB" w:eastAsia="en-US" w:bidi="ar-SA"/>
        </w:rPr>
        <w:t>Dallas, US, 17 – 21 November 2025</w:t>
      </w:r>
    </w:p>
    <w:p w14:paraId="5FB9DBF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6BFD10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0A3217CE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 Update Annex with NR Femto authentication threat in</w:t>
      </w:r>
      <w:r>
        <w:rPr>
          <w:rFonts w:ascii="Arial" w:hAnsi="Arial" w:cs="Arial"/>
          <w:b/>
          <w:bCs/>
          <w:lang w:val="en-GB"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R</w:t>
      </w:r>
      <w:r>
        <w:rPr>
          <w:rFonts w:ascii="Arial" w:hAnsi="Arial" w:cs="Arial"/>
          <w:b/>
          <w:bCs/>
          <w:lang w:val="en-GB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926</w:t>
      </w:r>
    </w:p>
    <w:p w14:paraId="3E69A4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6CC647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 w14:paraId="41A5D050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R</w:t>
      </w:r>
      <w:r>
        <w:rPr>
          <w:rFonts w:ascii="Arial" w:hAnsi="Arial" w:cs="Arial"/>
          <w:b/>
          <w:bCs/>
          <w:lang w:val="fr-FR" w:eastAsia="zh-CN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926</w:t>
      </w:r>
    </w:p>
    <w:p w14:paraId="42E3038F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19.4.0</w:t>
      </w:r>
    </w:p>
    <w:p w14:paraId="3B1706BF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</w:t>
      </w:r>
    </w:p>
    <w:p w14:paraId="3C523C7D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4FB5B31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1F8475EE">
      <w:pPr>
        <w:pStyle w:val="75"/>
        <w:rPr>
          <w:rFonts w:hint="default"/>
          <w:color w:val="auto"/>
          <w:lang w:val="en-US"/>
        </w:rPr>
      </w:pPr>
      <w:bookmarkStart w:id="0" w:name="_Hlk190086804"/>
      <w:r>
        <w:rPr>
          <w:iCs/>
          <w:color w:val="auto"/>
          <w:lang w:val="en-GB"/>
        </w:rPr>
        <w:t xml:space="preserve">This </w:t>
      </w:r>
      <w:bookmarkEnd w:id="0"/>
      <w:r>
        <w:rPr>
          <w:iCs/>
          <w:color w:val="auto"/>
          <w:lang w:val="en-GB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to update the annex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with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NR Femto authentication threat in</w:t>
      </w:r>
      <w:r>
        <w:rPr>
          <w:iCs/>
          <w:color w:val="auto"/>
          <w:lang w:val="en-GB"/>
        </w:rPr>
        <w:t xml:space="preserve"> T</w:t>
      </w:r>
      <w:r>
        <w:rPr>
          <w:rFonts w:hint="eastAsia"/>
          <w:iCs/>
          <w:color w:val="auto"/>
          <w:lang w:val="en-US" w:eastAsia="zh-CN"/>
        </w:rPr>
        <w:t>R</w:t>
      </w:r>
      <w:r>
        <w:rPr>
          <w:iCs/>
          <w:color w:val="auto"/>
          <w:lang w:val="en-GB"/>
        </w:rPr>
        <w:t xml:space="preserve"> 33.</w:t>
      </w:r>
      <w:r>
        <w:rPr>
          <w:rFonts w:hint="eastAsia"/>
          <w:iCs/>
          <w:color w:val="auto"/>
          <w:lang w:val="en-US" w:eastAsia="zh-CN"/>
        </w:rPr>
        <w:t>926</w:t>
      </w:r>
      <w:r>
        <w:rPr>
          <w:iCs/>
          <w:color w:val="auto"/>
        </w:rPr>
        <w:t>.</w:t>
      </w:r>
    </w:p>
    <w:p w14:paraId="3E7491E8">
      <w:pPr>
        <w:pBdr>
          <w:bottom w:val="single" w:color="auto" w:sz="12" w:space="1"/>
        </w:pBdr>
        <w:rPr>
          <w:lang w:val="en-US"/>
        </w:rPr>
      </w:pPr>
    </w:p>
    <w:p w14:paraId="5933BA32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331B5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3DC48C">
      <w:pPr>
        <w:pStyle w:val="2"/>
        <w:rPr>
          <w:ins w:id="7" w:author="cmcc 8" w:date="2025-04-04T12:16:29Z"/>
        </w:rPr>
      </w:pPr>
      <w:bookmarkStart w:id="1" w:name="clause4"/>
      <w:bookmarkEnd w:id="1"/>
      <w:bookmarkStart w:id="2" w:name="_Toc21310"/>
      <w:bookmarkStart w:id="3" w:name="_Toc319507434"/>
      <w:bookmarkStart w:id="4" w:name="_Toc2408"/>
      <w:bookmarkStart w:id="5" w:name="_Toc192253687"/>
    </w:p>
    <w:bookmarkEnd w:id="2"/>
    <w:bookmarkEnd w:id="3"/>
    <w:bookmarkEnd w:id="4"/>
    <w:bookmarkEnd w:id="5"/>
    <w:p w14:paraId="53973029">
      <w:pPr>
        <w:pStyle w:val="11"/>
        <w:rPr>
          <w:ins w:id="8" w:author="CMCC" w:date="2025-10-31T14:49:20Z"/>
          <w:rFonts w:hint="default" w:eastAsia="宋体"/>
          <w:lang w:val="en-US" w:eastAsia="zh-CN"/>
        </w:rPr>
      </w:pPr>
      <w:ins w:id="9" w:author="CMCC" w:date="2025-10-31T14:49:20Z">
        <w:bookmarkStart w:id="6" w:name="_Toc202435054"/>
        <w:bookmarkStart w:id="7" w:name="_Toc137742797"/>
        <w:bookmarkStart w:id="8" w:name="_Hlk175252275"/>
        <w:r>
          <w:rPr/>
          <w:t xml:space="preserve">Annex Y: </w:t>
        </w:r>
      </w:ins>
      <w:ins w:id="10" w:author="CMCC" w:date="2025-10-31T14:49:20Z">
        <w:r>
          <w:rPr/>
          <w:br w:type="textWrapping"/>
        </w:r>
      </w:ins>
      <w:ins w:id="11" w:author="CMCC" w:date="2025-10-31T14:49:20Z">
        <w:r>
          <w:rPr/>
          <w:t xml:space="preserve">Aspects specific to the network product class </w:t>
        </w:r>
        <w:bookmarkEnd w:id="6"/>
        <w:bookmarkEnd w:id="7"/>
      </w:ins>
      <w:ins w:id="12" w:author="CMCC" w:date="2025-10-31T14:49:20Z">
        <w:r>
          <w:rPr>
            <w:rFonts w:hint="eastAsia"/>
            <w:lang w:val="en-US" w:eastAsia="zh-CN"/>
          </w:rPr>
          <w:t>NR Femto</w:t>
        </w:r>
      </w:ins>
    </w:p>
    <w:p w14:paraId="6469832F">
      <w:pPr>
        <w:pStyle w:val="4"/>
        <w:rPr>
          <w:ins w:id="13" w:author="CMCC" w:date="2025-10-31T15:24:02Z"/>
          <w:rFonts w:hint="default"/>
          <w:lang w:val="en-US" w:eastAsia="zh-CN"/>
        </w:rPr>
      </w:pPr>
      <w:ins w:id="14" w:author="CMCC" w:date="2025-10-31T15:24:02Z">
        <w:r>
          <w:rPr>
            <w:rFonts w:hint="eastAsia" w:eastAsia="等线"/>
            <w:lang w:val="en-US" w:eastAsia="zh-CN"/>
          </w:rPr>
          <w:t>X</w:t>
        </w:r>
      </w:ins>
      <w:ins w:id="15" w:author="CMCC" w:date="2025-10-31T15:24:02Z">
        <w:r>
          <w:rPr>
            <w:rFonts w:hint="eastAsia"/>
            <w:lang w:val="en-US" w:eastAsia="zh-CN"/>
          </w:rPr>
          <w:t>.</w:t>
        </w:r>
      </w:ins>
      <w:ins w:id="16" w:author="CMCC" w:date="2025-10-31T15:24:02Z">
        <w:r>
          <w:rPr>
            <w:rFonts w:hint="eastAsia" w:eastAsia="等线"/>
            <w:lang w:val="en-US" w:eastAsia="zh-CN"/>
          </w:rPr>
          <w:t>2</w:t>
        </w:r>
      </w:ins>
      <w:ins w:id="17" w:author="CMCC" w:date="2025-10-31T15:24:02Z">
        <w:r>
          <w:rPr>
            <w:rFonts w:hint="eastAsia"/>
            <w:lang w:val="en-US" w:eastAsia="zh-CN"/>
          </w:rPr>
          <w:t>.</w:t>
        </w:r>
      </w:ins>
      <w:ins w:id="18" w:author="CMCC" w:date="2025-10-31T15:24:02Z">
        <w:r>
          <w:rPr>
            <w:rFonts w:hint="eastAsia" w:eastAsia="等线"/>
            <w:lang w:val="en-US" w:eastAsia="zh-CN"/>
          </w:rPr>
          <w:t>2</w:t>
        </w:r>
      </w:ins>
      <w:ins w:id="19" w:author="CMCC" w:date="2025-10-31T15:24:02Z">
        <w:r>
          <w:rPr>
            <w:rFonts w:hint="eastAsia"/>
            <w:lang w:val="en-US" w:eastAsia="zh-CN"/>
          </w:rPr>
          <w:t>.</w:t>
        </w:r>
      </w:ins>
      <w:ins w:id="20" w:author="CMCC" w:date="2025-10-31T15:24:02Z">
        <w:r>
          <w:rPr>
            <w:rFonts w:hint="eastAsia" w:eastAsia="等线"/>
            <w:lang w:val="en-US" w:eastAsia="zh-CN"/>
          </w:rPr>
          <w:t>1</w:t>
        </w:r>
      </w:ins>
      <w:ins w:id="21" w:author="CMCC" w:date="2025-10-31T15:24:02Z">
        <w:r>
          <w:rPr>
            <w:lang w:val="en-US" w:eastAsia="zh-CN"/>
          </w:rPr>
          <w:tab/>
        </w:r>
      </w:ins>
      <w:ins w:id="22" w:author="CMCC" w:date="2025-10-31T16:52:26Z">
        <w:del w:id="23" w:author="LC" w:date="2025-11-18T22:14:13Z">
          <w:r>
            <w:rPr>
              <w:rFonts w:hint="default"/>
              <w:lang w:val="en-US" w:eastAsia="zh-CN"/>
            </w:rPr>
            <w:delText>C</w:delText>
          </w:r>
        </w:del>
      </w:ins>
      <w:ins w:id="24" w:author="CMCC" w:date="2025-10-31T16:52:27Z">
        <w:del w:id="25" w:author="LC" w:date="2025-11-18T22:14:13Z">
          <w:r>
            <w:rPr>
              <w:rFonts w:hint="default"/>
              <w:lang w:val="en-US" w:eastAsia="zh-CN"/>
            </w:rPr>
            <w:delText>omp</w:delText>
          </w:r>
        </w:del>
      </w:ins>
      <w:ins w:id="26" w:author="CMCC" w:date="2025-10-31T16:52:29Z">
        <w:del w:id="27" w:author="LC" w:date="2025-11-18T22:14:13Z">
          <w:r>
            <w:rPr>
              <w:rFonts w:hint="default"/>
              <w:lang w:val="en-US" w:eastAsia="zh-CN"/>
            </w:rPr>
            <w:delText>ro</w:delText>
          </w:r>
        </w:del>
      </w:ins>
      <w:ins w:id="28" w:author="CMCC" w:date="2025-10-31T16:52:30Z">
        <w:del w:id="29" w:author="LC" w:date="2025-11-18T22:14:13Z">
          <w:r>
            <w:rPr>
              <w:rFonts w:hint="default"/>
              <w:lang w:val="en-US" w:eastAsia="zh-CN"/>
            </w:rPr>
            <w:delText xml:space="preserve">mise </w:delText>
          </w:r>
        </w:del>
      </w:ins>
      <w:ins w:id="30" w:author="CMCC" w:date="2025-10-31T16:52:31Z">
        <w:del w:id="31" w:author="LC" w:date="2025-11-18T22:14:13Z">
          <w:r>
            <w:rPr>
              <w:rFonts w:hint="default"/>
              <w:lang w:val="en-US" w:eastAsia="zh-CN"/>
            </w:rPr>
            <w:delText xml:space="preserve">of </w:delText>
          </w:r>
        </w:del>
      </w:ins>
      <w:ins w:id="32" w:author="CMCC" w:date="2025-10-31T22:44:07Z">
        <w:del w:id="33" w:author="LC" w:date="2025-11-18T22:14:13Z">
          <w:r>
            <w:rPr>
              <w:rFonts w:hint="eastAsia"/>
              <w:lang w:val="en-US" w:eastAsia="zh-CN"/>
            </w:rPr>
            <w:delText>Cre</w:delText>
          </w:r>
        </w:del>
      </w:ins>
      <w:ins w:id="34" w:author="CMCC" w:date="2025-10-31T22:44:08Z">
        <w:del w:id="35" w:author="LC" w:date="2025-11-18T22:14:13Z">
          <w:r>
            <w:rPr>
              <w:rFonts w:hint="eastAsia"/>
              <w:lang w:val="en-US" w:eastAsia="zh-CN"/>
            </w:rPr>
            <w:delText>den</w:delText>
          </w:r>
        </w:del>
      </w:ins>
      <w:ins w:id="36" w:author="CMCC" w:date="2025-10-31T22:44:10Z">
        <w:del w:id="37" w:author="LC" w:date="2025-11-18T22:14:13Z">
          <w:r>
            <w:rPr>
              <w:rFonts w:hint="eastAsia"/>
              <w:lang w:val="en-US" w:eastAsia="zh-CN"/>
            </w:rPr>
            <w:delText>tial</w:delText>
          </w:r>
        </w:del>
      </w:ins>
      <w:ins w:id="38" w:author="CMCC" w:date="2025-10-31T22:44:11Z">
        <w:del w:id="39" w:author="LC" w:date="2025-11-18T22:14:13Z">
          <w:r>
            <w:rPr>
              <w:rFonts w:hint="eastAsia"/>
              <w:lang w:val="en-US" w:eastAsia="zh-CN"/>
            </w:rPr>
            <w:delText>s</w:delText>
          </w:r>
        </w:del>
      </w:ins>
      <w:ins w:id="40" w:author="LC" w:date="2025-11-18T22:14:44Z">
        <w:del w:id="41" w:author="CL" w:date="2025-11-19T02:43:14Z">
          <w:r>
            <w:rPr>
              <w:rFonts w:hint="eastAsia"/>
              <w:lang w:val="en-US" w:eastAsia="zh-CN"/>
            </w:rPr>
            <w:delText>Un</w:delText>
          </w:r>
        </w:del>
      </w:ins>
      <w:ins w:id="42" w:author="LC" w:date="2025-11-18T22:14:45Z">
        <w:del w:id="43" w:author="CL" w:date="2025-11-19T02:43:14Z">
          <w:r>
            <w:rPr>
              <w:rFonts w:hint="eastAsia"/>
              <w:lang w:val="en-US" w:eastAsia="zh-CN"/>
            </w:rPr>
            <w:delText>au</w:delText>
          </w:r>
        </w:del>
      </w:ins>
      <w:ins w:id="44" w:author="LC" w:date="2025-11-18T22:14:46Z">
        <w:del w:id="45" w:author="CL" w:date="2025-11-19T02:43:14Z">
          <w:r>
            <w:rPr>
              <w:rFonts w:hint="eastAsia"/>
              <w:lang w:val="en-US" w:eastAsia="zh-CN"/>
            </w:rPr>
            <w:delText>t</w:delText>
          </w:r>
        </w:del>
      </w:ins>
      <w:ins w:id="46" w:author="LC" w:date="2025-11-18T22:14:59Z">
        <w:del w:id="47" w:author="CL" w:date="2025-11-19T02:43:14Z">
          <w:r>
            <w:rPr>
              <w:rFonts w:hint="eastAsia"/>
              <w:lang w:val="en-US" w:eastAsia="zh-CN"/>
            </w:rPr>
            <w:delText>h</w:delText>
          </w:r>
        </w:del>
      </w:ins>
      <w:ins w:id="48" w:author="LC" w:date="2025-11-18T22:14:46Z">
        <w:del w:id="49" w:author="CL" w:date="2025-11-19T02:43:14Z">
          <w:r>
            <w:rPr>
              <w:rFonts w:hint="eastAsia"/>
              <w:lang w:val="en-US" w:eastAsia="zh-CN"/>
            </w:rPr>
            <w:delText>o</w:delText>
          </w:r>
        </w:del>
      </w:ins>
      <w:ins w:id="50" w:author="LC" w:date="2025-11-18T22:14:47Z">
        <w:del w:id="51" w:author="CL" w:date="2025-11-19T02:43:14Z">
          <w:r>
            <w:rPr>
              <w:rFonts w:hint="eastAsia"/>
              <w:lang w:val="en-US" w:eastAsia="zh-CN"/>
            </w:rPr>
            <w:delText>ri</w:delText>
          </w:r>
        </w:del>
      </w:ins>
      <w:ins w:id="52" w:author="LC" w:date="2025-11-18T22:14:49Z">
        <w:del w:id="53" w:author="CL" w:date="2025-11-19T02:43:14Z">
          <w:r>
            <w:rPr>
              <w:rFonts w:hint="eastAsia"/>
              <w:lang w:val="en-US" w:eastAsia="zh-CN"/>
            </w:rPr>
            <w:delText>z</w:delText>
          </w:r>
        </w:del>
      </w:ins>
      <w:ins w:id="54" w:author="LC" w:date="2025-11-18T22:15:02Z">
        <w:del w:id="55" w:author="CL" w:date="2025-11-19T02:43:14Z">
          <w:r>
            <w:rPr>
              <w:rFonts w:hint="eastAsia"/>
              <w:lang w:val="en-US" w:eastAsia="zh-CN"/>
            </w:rPr>
            <w:delText>ed</w:delText>
          </w:r>
        </w:del>
      </w:ins>
      <w:ins w:id="56" w:author="CL" w:date="2025-11-19T02:46:29Z">
        <w:r>
          <w:rPr>
            <w:rFonts w:hint="eastAsia"/>
            <w:lang w:val="en-US" w:eastAsia="zh-CN"/>
          </w:rPr>
          <w:t>Unauthenticated</w:t>
        </w:r>
      </w:ins>
      <w:ins w:id="57" w:author="LC" w:date="2025-11-18T22:15:04Z">
        <w:r>
          <w:rPr>
            <w:rFonts w:hint="eastAsia"/>
            <w:lang w:val="en-US" w:eastAsia="zh-CN"/>
          </w:rPr>
          <w:t xml:space="preserve"> ac</w:t>
        </w:r>
      </w:ins>
      <w:ins w:id="58" w:author="LC" w:date="2025-11-18T22:15:05Z">
        <w:r>
          <w:rPr>
            <w:rFonts w:hint="eastAsia"/>
            <w:lang w:val="en-US" w:eastAsia="zh-CN"/>
          </w:rPr>
          <w:t>cess</w:t>
        </w:r>
      </w:ins>
    </w:p>
    <w:p w14:paraId="53CDDDF2">
      <w:pPr>
        <w:pStyle w:val="76"/>
        <w:rPr>
          <w:ins w:id="59" w:author="CMCC" w:date="2025-10-31T15:24:02Z"/>
          <w:rFonts w:hint="default" w:eastAsia="宋体"/>
          <w:lang w:val="en-US" w:eastAsia="zh-CN"/>
        </w:rPr>
      </w:pPr>
      <w:ins w:id="60" w:author="CMCC" w:date="2025-10-31T15:24:02Z">
        <w:r>
          <w:rPr>
            <w:b/>
            <w:i/>
          </w:rPr>
          <w:t xml:space="preserve">- </w:t>
        </w:r>
      </w:ins>
      <w:ins w:id="61" w:author="CMCC" w:date="2025-10-31T15:24:02Z">
        <w:r>
          <w:rPr>
            <w:i/>
          </w:rPr>
          <w:t xml:space="preserve">Threat name: </w:t>
        </w:r>
      </w:ins>
      <w:ins w:id="62" w:author="CMCC" w:date="2025-10-31T23:11:42Z">
        <w:del w:id="63" w:author="CL" w:date="2025-11-19T02:45:01Z">
          <w:r>
            <w:rPr>
              <w:rFonts w:hint="default"/>
              <w:lang w:val="en-US" w:eastAsia="zh-CN"/>
            </w:rPr>
            <w:delText xml:space="preserve">Compromise of </w:delText>
          </w:r>
        </w:del>
      </w:ins>
      <w:ins w:id="64" w:author="CMCC" w:date="2025-11-06T11:50:51Z">
        <w:del w:id="65" w:author="CL" w:date="2025-11-19T02:45:01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66" w:author="CMCC" w:date="2025-10-31T23:11:42Z">
        <w:del w:id="67" w:author="CL" w:date="2025-11-19T02:45:01Z">
          <w:r>
            <w:rPr>
              <w:rFonts w:hint="default"/>
              <w:lang w:val="en-US" w:eastAsia="zh-CN"/>
            </w:rPr>
            <w:delText>Credentials</w:delText>
          </w:r>
        </w:del>
      </w:ins>
      <w:ins w:id="68" w:author="LC" w:date="2025-11-18T22:15:19Z">
        <w:del w:id="69" w:author="CL" w:date="2025-11-19T02:45:01Z">
          <w:r>
            <w:rPr>
              <w:rFonts w:hint="eastAsia"/>
              <w:lang w:val="en-US" w:eastAsia="zh-CN"/>
            </w:rPr>
            <w:delText>Un</w:delText>
          </w:r>
        </w:del>
      </w:ins>
      <w:ins w:id="70" w:author="LC" w:date="2025-11-18T22:15:20Z">
        <w:del w:id="71" w:author="CL" w:date="2025-11-19T02:45:01Z">
          <w:r>
            <w:rPr>
              <w:rFonts w:hint="eastAsia"/>
              <w:lang w:val="en-US" w:eastAsia="zh-CN"/>
            </w:rPr>
            <w:delText>a</w:delText>
          </w:r>
        </w:del>
      </w:ins>
      <w:ins w:id="72" w:author="LC" w:date="2025-11-18T22:15:22Z">
        <w:del w:id="73" w:author="CL" w:date="2025-11-19T02:45:01Z">
          <w:r>
            <w:rPr>
              <w:rFonts w:hint="eastAsia"/>
              <w:lang w:val="en-US" w:eastAsia="zh-CN"/>
            </w:rPr>
            <w:delText>uth</w:delText>
          </w:r>
        </w:del>
      </w:ins>
      <w:ins w:id="74" w:author="LC" w:date="2025-11-18T22:15:26Z">
        <w:del w:id="75" w:author="CL" w:date="2025-11-19T02:45:01Z">
          <w:r>
            <w:rPr>
              <w:rFonts w:hint="eastAsia"/>
              <w:lang w:val="en-US" w:eastAsia="zh-CN"/>
            </w:rPr>
            <w:delText>o</w:delText>
          </w:r>
        </w:del>
      </w:ins>
      <w:ins w:id="76" w:author="LC" w:date="2025-11-18T22:15:29Z">
        <w:del w:id="77" w:author="CL" w:date="2025-11-19T02:45:01Z">
          <w:r>
            <w:rPr>
              <w:rFonts w:hint="eastAsia"/>
              <w:lang w:val="en-US" w:eastAsia="zh-CN"/>
            </w:rPr>
            <w:delText>rizae</w:delText>
          </w:r>
        </w:del>
      </w:ins>
      <w:ins w:id="78" w:author="LC" w:date="2025-11-18T22:15:30Z">
        <w:del w:id="79" w:author="CL" w:date="2025-11-19T02:45:01Z">
          <w:r>
            <w:rPr>
              <w:rFonts w:hint="eastAsia"/>
              <w:lang w:val="en-US" w:eastAsia="zh-CN"/>
            </w:rPr>
            <w:delText>d</w:delText>
          </w:r>
        </w:del>
      </w:ins>
      <w:ins w:id="80" w:author="CL" w:date="2025-11-19T02:46:44Z">
        <w:r>
          <w:rPr>
            <w:rFonts w:hint="eastAsia"/>
            <w:i w:val="0"/>
            <w:iCs/>
            <w:lang w:val="en-US" w:eastAsia="zh-CN"/>
          </w:rPr>
          <w:t>Unauthenticated</w:t>
        </w:r>
      </w:ins>
      <w:ins w:id="81" w:author="LC" w:date="2025-11-18T22:15:30Z">
        <w:bookmarkStart w:id="9" w:name="_GoBack"/>
        <w:bookmarkEnd w:id="9"/>
        <w:r>
          <w:rPr>
            <w:rFonts w:hint="eastAsia"/>
            <w:lang w:val="en-US" w:eastAsia="zh-CN"/>
          </w:rPr>
          <w:t xml:space="preserve"> </w:t>
        </w:r>
      </w:ins>
      <w:ins w:id="82" w:author="LC" w:date="2025-11-18T22:15:31Z">
        <w:r>
          <w:rPr>
            <w:rFonts w:hint="eastAsia"/>
            <w:lang w:val="en-US" w:eastAsia="zh-CN"/>
          </w:rPr>
          <w:t>acc</w:t>
        </w:r>
      </w:ins>
      <w:ins w:id="83" w:author="LC" w:date="2025-11-18T22:15:32Z">
        <w:r>
          <w:rPr>
            <w:rFonts w:hint="eastAsia"/>
            <w:lang w:val="en-US" w:eastAsia="zh-CN"/>
          </w:rPr>
          <w:t>ess</w:t>
        </w:r>
      </w:ins>
    </w:p>
    <w:p w14:paraId="72CBE974">
      <w:pPr>
        <w:pStyle w:val="76"/>
        <w:rPr>
          <w:ins w:id="84" w:author="CMCC" w:date="2025-10-31T15:24:02Z"/>
          <w:rFonts w:hint="default" w:eastAsia="宋体"/>
          <w:lang w:val="en-US" w:eastAsia="zh-CN"/>
        </w:rPr>
      </w:pPr>
      <w:ins w:id="85" w:author="CMCC" w:date="2025-10-31T15:24:02Z">
        <w:r>
          <w:rPr>
            <w:b/>
            <w:i/>
          </w:rPr>
          <w:t xml:space="preserve">- </w:t>
        </w:r>
      </w:ins>
      <w:ins w:id="86" w:author="CMCC" w:date="2025-10-31T15:24:02Z">
        <w:r>
          <w:rPr>
            <w:i/>
          </w:rPr>
          <w:t>Threat Category:</w:t>
        </w:r>
      </w:ins>
      <w:ins w:id="87" w:author="CMCC" w:date="2025-10-31T15:24:02Z">
        <w:r>
          <w:rPr/>
          <w:t xml:space="preserve"> </w:t>
        </w:r>
      </w:ins>
      <w:ins w:id="88" w:author="CMCC" w:date="2025-11-05T14:51:07Z">
        <w:del w:id="89" w:author="LC" w:date="2025-11-18T22:16:25Z">
          <w:r>
            <w:rPr/>
            <w:delText>Information disclosure</w:delText>
          </w:r>
        </w:del>
      </w:ins>
      <w:ins w:id="90" w:author="CMCC" w:date="2025-11-05T14:51:09Z">
        <w:del w:id="91" w:author="LC" w:date="2025-11-18T22:16:25Z">
          <w:r>
            <w:rPr>
              <w:rFonts w:hint="eastAsia"/>
              <w:lang w:val="en-US" w:eastAsia="zh-CN"/>
            </w:rPr>
            <w:delText>,</w:delText>
          </w:r>
        </w:del>
      </w:ins>
      <w:ins w:id="92" w:author="CMCC" w:date="2025-11-05T14:51:51Z">
        <w:del w:id="93" w:author="LC" w:date="2025-11-18T22:16:2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4" w:author="CMCC" w:date="2025-10-31T15:24:02Z">
        <w:del w:id="95" w:author="LC" w:date="2025-11-18T22:16:25Z">
          <w:r>
            <w:rPr>
              <w:rFonts w:hint="eastAsia"/>
              <w:lang w:val="en-US" w:eastAsia="zh-CN"/>
            </w:rPr>
            <w:delText>Tampering</w:delText>
          </w:r>
        </w:del>
      </w:ins>
      <w:ins w:id="96" w:author="CMCC" w:date="2025-10-31T15:24:02Z">
        <w:del w:id="97" w:author="LC" w:date="2025-11-18T22:16:25Z">
          <w:r>
            <w:rPr/>
            <w:delText>.</w:delText>
          </w:r>
        </w:del>
      </w:ins>
      <w:ins w:id="98" w:author="LC" w:date="2025-11-18T22:16:40Z">
        <w:r>
          <w:rPr>
            <w:rFonts w:hint="eastAsia"/>
            <w:lang w:val="en-US" w:eastAsia="zh-CN"/>
          </w:rPr>
          <w:t>S</w:t>
        </w:r>
      </w:ins>
      <w:ins w:id="99" w:author="LC" w:date="2025-11-18T22:16:31Z">
        <w:r>
          <w:rPr>
            <w:rFonts w:hint="eastAsia"/>
            <w:lang w:val="en-US" w:eastAsia="zh-CN"/>
          </w:rPr>
          <w:t>p</w:t>
        </w:r>
      </w:ins>
      <w:ins w:id="100" w:author="LC" w:date="2025-11-18T22:16:33Z">
        <w:r>
          <w:rPr>
            <w:rFonts w:hint="eastAsia"/>
            <w:lang w:val="en-US" w:eastAsia="zh-CN"/>
          </w:rPr>
          <w:t>oofing</w:t>
        </w:r>
      </w:ins>
      <w:ins w:id="101" w:author="LC" w:date="2025-11-18T22:16:34Z">
        <w:r>
          <w:rPr>
            <w:rFonts w:hint="eastAsia"/>
            <w:lang w:val="en-US" w:eastAsia="zh-CN"/>
          </w:rPr>
          <w:t xml:space="preserve"> </w:t>
        </w:r>
      </w:ins>
      <w:ins w:id="102" w:author="LC" w:date="2025-11-18T22:57:14Z">
        <w:r>
          <w:rPr>
            <w:rFonts w:hint="eastAsia"/>
            <w:lang w:val="en-US" w:eastAsia="zh-CN"/>
          </w:rPr>
          <w:t>id</w:t>
        </w:r>
      </w:ins>
      <w:ins w:id="103" w:author="LC" w:date="2025-11-18T22:57:15Z">
        <w:r>
          <w:rPr>
            <w:rFonts w:hint="eastAsia"/>
            <w:lang w:val="en-US" w:eastAsia="zh-CN"/>
          </w:rPr>
          <w:t>enti</w:t>
        </w:r>
      </w:ins>
      <w:ins w:id="104" w:author="LC" w:date="2025-11-18T22:57:16Z">
        <w:r>
          <w:rPr>
            <w:rFonts w:hint="eastAsia"/>
            <w:lang w:val="en-US" w:eastAsia="zh-CN"/>
          </w:rPr>
          <w:t>ty</w:t>
        </w:r>
      </w:ins>
    </w:p>
    <w:p w14:paraId="6C53D8F9">
      <w:pPr>
        <w:pStyle w:val="76"/>
        <w:rPr>
          <w:ins w:id="105" w:author="CMCC" w:date="2025-10-31T15:24:02Z"/>
          <w:lang w:val="en-US" w:eastAsia="zh-CN"/>
        </w:rPr>
      </w:pPr>
      <w:ins w:id="106" w:author="CMCC" w:date="2025-10-31T15:24:02Z">
        <w:r>
          <w:rPr>
            <w:b/>
            <w:i/>
          </w:rPr>
          <w:t xml:space="preserve">- </w:t>
        </w:r>
      </w:ins>
      <w:ins w:id="107" w:author="CMCC" w:date="2025-10-31T15:24:02Z">
        <w:r>
          <w:rPr>
            <w:i/>
          </w:rPr>
          <w:t xml:space="preserve">Threat Description: </w:t>
        </w:r>
      </w:ins>
      <w:ins w:id="108" w:author="CMCC" w:date="2025-10-31T15:24:02Z">
        <w:del w:id="109" w:author="LC" w:date="2025-11-18T22:29:02Z">
          <w:r>
            <w:rPr>
              <w:lang w:eastAsia="zh-CN"/>
            </w:rPr>
            <w:delText xml:space="preserve">If </w:delText>
          </w:r>
        </w:del>
      </w:ins>
      <w:ins w:id="110" w:author="CMCC" w:date="2025-10-31T15:24:02Z">
        <w:del w:id="111" w:author="LC" w:date="2025-11-18T22:29:02Z">
          <w:r>
            <w:rPr>
              <w:rFonts w:hint="eastAsia"/>
              <w:lang w:val="en-US" w:eastAsia="zh-CN"/>
            </w:rPr>
            <w:delText>a NR Femto</w:delText>
          </w:r>
        </w:del>
      </w:ins>
      <w:ins w:id="112" w:author="CMCC" w:date="2025-10-31T23:13:59Z">
        <w:del w:id="113" w:author="LC" w:date="2025-11-18T22:29:02Z">
          <w:r>
            <w:rPr>
              <w:rFonts w:hint="default"/>
              <w:lang w:val="en-US" w:eastAsia="zh-CN"/>
            </w:rPr>
            <w:delText>’</w:delText>
          </w:r>
        </w:del>
      </w:ins>
      <w:ins w:id="114" w:author="CMCC" w:date="2025-10-31T23:13:59Z">
        <w:del w:id="115" w:author="LC" w:date="2025-11-18T22:29:02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116" w:author="CMCC" w:date="2025-10-31T23:14:00Z">
        <w:del w:id="117" w:author="LC" w:date="2025-11-18T22:29:02Z">
          <w:r>
            <w:rPr>
              <w:rFonts w:hint="eastAsia"/>
              <w:lang w:val="en-US" w:eastAsia="zh-CN"/>
            </w:rPr>
            <w:delText>c</w:delText>
          </w:r>
        </w:del>
      </w:ins>
      <w:ins w:id="118" w:author="CMCC" w:date="2025-10-31T23:14:01Z">
        <w:del w:id="119" w:author="LC" w:date="2025-11-18T22:29:02Z">
          <w:r>
            <w:rPr>
              <w:rFonts w:hint="eastAsia"/>
              <w:lang w:val="en-US" w:eastAsia="zh-CN"/>
            </w:rPr>
            <w:delText>re</w:delText>
          </w:r>
        </w:del>
      </w:ins>
      <w:ins w:id="120" w:author="CMCC" w:date="2025-10-31T23:14:02Z">
        <w:del w:id="121" w:author="LC" w:date="2025-11-18T22:29:02Z">
          <w:r>
            <w:rPr>
              <w:rFonts w:hint="eastAsia"/>
              <w:lang w:val="en-US" w:eastAsia="zh-CN"/>
            </w:rPr>
            <w:delText>de</w:delText>
          </w:r>
        </w:del>
      </w:ins>
      <w:ins w:id="122" w:author="CMCC" w:date="2025-10-31T23:14:03Z">
        <w:del w:id="123" w:author="LC" w:date="2025-11-18T22:29:02Z">
          <w:r>
            <w:rPr>
              <w:rFonts w:hint="eastAsia"/>
              <w:lang w:val="en-US" w:eastAsia="zh-CN"/>
            </w:rPr>
            <w:delText>nt</w:delText>
          </w:r>
        </w:del>
      </w:ins>
      <w:ins w:id="124" w:author="CMCC" w:date="2025-10-31T23:14:04Z">
        <w:del w:id="125" w:author="LC" w:date="2025-11-18T22:29:02Z">
          <w:r>
            <w:rPr>
              <w:rFonts w:hint="eastAsia"/>
              <w:lang w:val="en-US" w:eastAsia="zh-CN"/>
            </w:rPr>
            <w:delText>i</w:delText>
          </w:r>
        </w:del>
      </w:ins>
      <w:ins w:id="126" w:author="CMCC" w:date="2025-10-31T23:14:05Z">
        <w:del w:id="127" w:author="LC" w:date="2025-11-18T22:29:02Z">
          <w:r>
            <w:rPr>
              <w:rFonts w:hint="eastAsia"/>
              <w:lang w:val="en-US" w:eastAsia="zh-CN"/>
            </w:rPr>
            <w:delText>als</w:delText>
          </w:r>
        </w:del>
      </w:ins>
      <w:ins w:id="128" w:author="CMCC" w:date="2025-10-31T23:14:06Z">
        <w:del w:id="129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0" w:author="CMCC" w:date="2025-10-31T23:14:07Z">
        <w:del w:id="131" w:author="LC" w:date="2025-11-18T22:29:02Z">
          <w:r>
            <w:rPr>
              <w:rFonts w:hint="eastAsia"/>
              <w:lang w:val="en-US" w:eastAsia="zh-CN"/>
            </w:rPr>
            <w:delText>ar</w:delText>
          </w:r>
        </w:del>
      </w:ins>
      <w:ins w:id="132" w:author="CMCC" w:date="2025-10-31T23:14:08Z">
        <w:del w:id="133" w:author="LC" w:date="2025-11-18T22:29:02Z">
          <w:r>
            <w:rPr>
              <w:rFonts w:hint="eastAsia"/>
              <w:lang w:val="en-US" w:eastAsia="zh-CN"/>
            </w:rPr>
            <w:delText>e com</w:delText>
          </w:r>
        </w:del>
      </w:ins>
      <w:ins w:id="134" w:author="CMCC" w:date="2025-10-31T23:14:09Z">
        <w:del w:id="135" w:author="LC" w:date="2025-11-18T22:29:02Z">
          <w:r>
            <w:rPr>
              <w:rFonts w:hint="eastAsia"/>
              <w:lang w:val="en-US" w:eastAsia="zh-CN"/>
            </w:rPr>
            <w:delText>pro</w:delText>
          </w:r>
        </w:del>
      </w:ins>
      <w:ins w:id="136" w:author="CMCC" w:date="2025-10-31T23:14:11Z">
        <w:del w:id="137" w:author="LC" w:date="2025-11-18T22:29:02Z">
          <w:r>
            <w:rPr>
              <w:rFonts w:hint="eastAsia"/>
              <w:lang w:val="en-US" w:eastAsia="zh-CN"/>
            </w:rPr>
            <w:delText>mise</w:delText>
          </w:r>
        </w:del>
      </w:ins>
      <w:ins w:id="138" w:author="CMCC" w:date="2025-10-31T23:14:12Z">
        <w:del w:id="139" w:author="LC" w:date="2025-11-18T22:29:02Z">
          <w:r>
            <w:rPr>
              <w:rFonts w:hint="eastAsia"/>
              <w:lang w:val="en-US" w:eastAsia="zh-CN"/>
            </w:rPr>
            <w:delText>d</w:delText>
          </w:r>
        </w:del>
      </w:ins>
      <w:ins w:id="140" w:author="CMCC" w:date="2025-10-31T23:16:49Z">
        <w:del w:id="141" w:author="LC" w:date="2025-11-18T22:29:02Z">
          <w:r>
            <w:rPr>
              <w:rFonts w:hint="eastAsia"/>
              <w:lang w:val="en-US" w:eastAsia="zh-CN"/>
            </w:rPr>
            <w:delText>,</w:delText>
          </w:r>
        </w:del>
      </w:ins>
      <w:ins w:id="142" w:author="CMCC" w:date="2025-10-31T23:16:50Z">
        <w:del w:id="143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4" w:author="CMCC" w:date="2025-10-31T23:16:54Z">
        <w:del w:id="145" w:author="LC" w:date="2025-11-18T22:29:02Z">
          <w:r>
            <w:rPr>
              <w:rFonts w:hint="eastAsia"/>
              <w:lang w:val="en-US" w:eastAsia="zh-CN"/>
            </w:rPr>
            <w:delText>a</w:delText>
          </w:r>
        </w:del>
      </w:ins>
      <w:ins w:id="146" w:author="CMCC" w:date="2025-10-31T23:16:51Z">
        <w:del w:id="147" w:author="LC" w:date="2025-11-18T22:29:02Z">
          <w:r>
            <w:rPr/>
            <w:delText xml:space="preserve">n attacker </w:delText>
          </w:r>
        </w:del>
      </w:ins>
      <w:ins w:id="148" w:author="CMCC" w:date="2025-10-31T23:16:57Z">
        <w:del w:id="149" w:author="LC" w:date="2025-11-18T22:29:02Z">
          <w:r>
            <w:rPr>
              <w:rFonts w:hint="eastAsia"/>
              <w:lang w:val="en-US" w:eastAsia="zh-CN"/>
            </w:rPr>
            <w:delText>c</w:delText>
          </w:r>
        </w:del>
      </w:ins>
      <w:ins w:id="150" w:author="CMCC" w:date="2025-10-31T23:16:58Z">
        <w:del w:id="151" w:author="LC" w:date="2025-11-18T22:29:02Z">
          <w:r>
            <w:rPr>
              <w:rFonts w:hint="eastAsia"/>
              <w:lang w:val="en-US" w:eastAsia="zh-CN"/>
            </w:rPr>
            <w:delText>an</w:delText>
          </w:r>
        </w:del>
      </w:ins>
      <w:ins w:id="152" w:author="CMCC" w:date="2025-10-31T23:18:22Z">
        <w:del w:id="153" w:author="LC" w:date="2025-11-18T22:29:02Z">
          <w:r>
            <w:rPr>
              <w:rFonts w:hint="eastAsia"/>
              <w:lang w:val="en-US" w:eastAsia="zh-CN"/>
            </w:rPr>
            <w:delText xml:space="preserve"> impersonate NR Femto</w:delText>
          </w:r>
        </w:del>
      </w:ins>
      <w:ins w:id="154" w:author="CMCC" w:date="2025-10-31T23:18:30Z">
        <w:del w:id="155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6" w:author="CMCC" w:date="2025-10-31T23:18:31Z">
        <w:del w:id="157" w:author="LC" w:date="2025-11-18T22:29:02Z">
          <w:r>
            <w:rPr>
              <w:rFonts w:hint="eastAsia"/>
              <w:lang w:val="en-US" w:eastAsia="zh-CN"/>
            </w:rPr>
            <w:delText xml:space="preserve">to </w:delText>
          </w:r>
        </w:del>
      </w:ins>
      <w:ins w:id="158" w:author="CMCC" w:date="2025-10-31T23:16:51Z">
        <w:del w:id="159" w:author="LC" w:date="2025-11-18T22:29:02Z">
          <w:r>
            <w:rPr/>
            <w:delText xml:space="preserve">gain unauthorized access to </w:delText>
          </w:r>
        </w:del>
      </w:ins>
      <w:ins w:id="160" w:author="CMCC" w:date="2025-10-31T23:17:03Z">
        <w:del w:id="161" w:author="LC" w:date="2025-11-18T22:29:02Z">
          <w:r>
            <w:rPr>
              <w:rFonts w:hint="eastAsia"/>
              <w:lang w:val="en-US" w:eastAsia="zh-CN"/>
            </w:rPr>
            <w:delText>N</w:delText>
          </w:r>
        </w:del>
      </w:ins>
      <w:ins w:id="162" w:author="CMCC" w:date="2025-10-31T23:17:04Z">
        <w:del w:id="163" w:author="LC" w:date="2025-11-18T22:29:02Z">
          <w:r>
            <w:rPr>
              <w:rFonts w:hint="eastAsia"/>
              <w:lang w:val="en-US" w:eastAsia="zh-CN"/>
            </w:rPr>
            <w:delText>R</w:delText>
          </w:r>
        </w:del>
      </w:ins>
      <w:ins w:id="164" w:author="CMCC" w:date="2025-10-31T23:17:05Z">
        <w:del w:id="165" w:author="LC" w:date="2025-11-18T22:29:02Z">
          <w:r>
            <w:rPr>
              <w:rFonts w:hint="eastAsia"/>
              <w:lang w:val="en-US" w:eastAsia="zh-CN"/>
            </w:rPr>
            <w:delText xml:space="preserve"> F</w:delText>
          </w:r>
        </w:del>
      </w:ins>
      <w:ins w:id="166" w:author="CMCC" w:date="2025-10-31T23:17:06Z">
        <w:del w:id="167" w:author="LC" w:date="2025-11-18T22:29:02Z">
          <w:r>
            <w:rPr>
              <w:rFonts w:hint="eastAsia"/>
              <w:lang w:val="en-US" w:eastAsia="zh-CN"/>
            </w:rPr>
            <w:delText>e</w:delText>
          </w:r>
        </w:del>
      </w:ins>
      <w:ins w:id="168" w:author="CMCC" w:date="2025-10-31T23:17:07Z">
        <w:del w:id="169" w:author="LC" w:date="2025-11-18T22:29:02Z">
          <w:r>
            <w:rPr>
              <w:rFonts w:hint="eastAsia"/>
              <w:lang w:val="en-US" w:eastAsia="zh-CN"/>
            </w:rPr>
            <w:delText>mt</w:delText>
          </w:r>
        </w:del>
      </w:ins>
      <w:ins w:id="170" w:author="CMCC" w:date="2025-10-31T23:17:08Z">
        <w:del w:id="171" w:author="LC" w:date="2025-11-18T22:29:02Z">
          <w:r>
            <w:rPr>
              <w:rFonts w:hint="eastAsia"/>
              <w:lang w:val="en-US" w:eastAsia="zh-CN"/>
            </w:rPr>
            <w:delText>o a</w:delText>
          </w:r>
        </w:del>
      </w:ins>
      <w:ins w:id="172" w:author="CMCC" w:date="2025-10-31T23:17:09Z">
        <w:del w:id="173" w:author="LC" w:date="2025-11-18T22:29:02Z">
          <w:r>
            <w:rPr>
              <w:rFonts w:hint="eastAsia"/>
              <w:lang w:val="en-US" w:eastAsia="zh-CN"/>
            </w:rPr>
            <w:delText xml:space="preserve">nd </w:delText>
          </w:r>
        </w:del>
      </w:ins>
      <w:ins w:id="174" w:author="CMCC" w:date="2025-10-31T23:17:42Z">
        <w:del w:id="175" w:author="LC" w:date="2025-11-18T22:29:02Z">
          <w:r>
            <w:rPr/>
            <w:delText>mount further attacks towards the core network</w:delText>
          </w:r>
        </w:del>
      </w:ins>
      <w:ins w:id="176" w:author="CMCC" w:date="2025-11-06T11:50:57Z">
        <w:del w:id="177" w:author="LC" w:date="2025-11-18T22:29:02Z">
          <w:r>
            <w:rPr>
              <w:rFonts w:hint="eastAsia"/>
              <w:lang w:val="en-US" w:eastAsia="zh-CN"/>
            </w:rPr>
            <w:delText>,</w:delText>
          </w:r>
        </w:del>
      </w:ins>
      <w:ins w:id="178" w:author="CMCC" w:date="2025-11-06T11:50:58Z">
        <w:del w:id="179" w:author="LC" w:date="2025-11-18T22:29:0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0" w:author="CMCC" w:date="2025-11-06T11:51:00Z">
        <w:del w:id="181" w:author="LC" w:date="2025-11-18T22:29:02Z">
          <w:r>
            <w:rPr>
              <w:rFonts w:hint="eastAsia"/>
              <w:lang w:val="en-US" w:eastAsia="zh-CN"/>
            </w:rPr>
            <w:delText>and v</w:delText>
          </w:r>
        </w:del>
      </w:ins>
      <w:ins w:id="182" w:author="CMCC" w:date="2025-11-06T11:51:01Z">
        <w:del w:id="183" w:author="LC" w:date="2025-11-18T22:29:02Z">
          <w:r>
            <w:rPr>
              <w:rFonts w:hint="eastAsia"/>
              <w:lang w:val="en-US" w:eastAsia="zh-CN"/>
            </w:rPr>
            <w:delText>i</w:delText>
          </w:r>
        </w:del>
      </w:ins>
      <w:ins w:id="184" w:author="CMCC" w:date="2025-11-06T11:51:02Z">
        <w:del w:id="185" w:author="LC" w:date="2025-11-18T22:29:02Z">
          <w:r>
            <w:rPr>
              <w:rFonts w:hint="eastAsia"/>
              <w:lang w:val="en-US" w:eastAsia="zh-CN"/>
            </w:rPr>
            <w:delText xml:space="preserve">ce </w:delText>
          </w:r>
        </w:del>
      </w:ins>
      <w:ins w:id="186" w:author="CMCC" w:date="2025-11-06T11:51:03Z">
        <w:del w:id="187" w:author="LC" w:date="2025-11-18T22:29:02Z">
          <w:r>
            <w:rPr>
              <w:rFonts w:hint="eastAsia"/>
              <w:lang w:val="en-US" w:eastAsia="zh-CN"/>
            </w:rPr>
            <w:delText>v</w:delText>
          </w:r>
        </w:del>
      </w:ins>
      <w:ins w:id="188" w:author="CMCC" w:date="2025-11-06T11:51:04Z">
        <w:del w:id="189" w:author="LC" w:date="2025-11-18T22:29:02Z">
          <w:r>
            <w:rPr>
              <w:rFonts w:hint="eastAsia"/>
              <w:lang w:val="en-US" w:eastAsia="zh-CN"/>
            </w:rPr>
            <w:delText>esa</w:delText>
          </w:r>
        </w:del>
      </w:ins>
      <w:ins w:id="190" w:author="CMCC" w:date="2025-10-31T23:14:15Z">
        <w:del w:id="191" w:author="LC" w:date="2025-11-18T22:29:02Z">
          <w:r>
            <w:rPr>
              <w:rFonts w:hint="eastAsia"/>
              <w:lang w:val="en-US" w:eastAsia="zh-CN"/>
            </w:rPr>
            <w:delText>.</w:delText>
          </w:r>
        </w:del>
      </w:ins>
      <w:ins w:id="192" w:author="CMCC" w:date="2025-10-31T15:24:02Z">
        <w:r>
          <w:rPr>
            <w:rFonts w:hint="eastAsia"/>
            <w:lang w:val="en-US" w:eastAsia="zh-CN"/>
          </w:rPr>
          <w:t xml:space="preserve"> </w:t>
        </w:r>
      </w:ins>
      <w:ins w:id="193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194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>If a</w:t>
        </w:r>
      </w:ins>
      <w:ins w:id="195" w:author="LC" w:date="2025-11-18T22:27:14Z">
        <w:del w:id="196" w:author="CL" w:date="2025-11-19T02:45:21Z">
          <w:r>
            <w:rPr>
              <w:rFonts w:hint="default" w:ascii="Times New Roman" w:hAnsi="Times New Roman" w:eastAsia="宋体" w:cs="Times New Roman"/>
              <w:i w:val="0"/>
              <w:iCs w:val="0"/>
              <w:caps w:val="0"/>
              <w:spacing w:val="0"/>
              <w:sz w:val="20"/>
              <w:szCs w:val="20"/>
              <w:shd w:val="clear" w:fill="auto"/>
              <w:lang w:val="en-US" w:eastAsia="zh-CN"/>
              <w:rPrChange w:id="197" w:author="LC" w:date="2025-11-18T22:28:57Z">
                <w:rPr>
                  <w:rFonts w:ascii="Segoe UI" w:hAnsi="Segoe UI" w:eastAsia="Segoe UI" w:cs="Segoe UI"/>
                  <w:i w:val="0"/>
                  <w:iCs w:val="0"/>
                  <w:caps w:val="0"/>
                  <w:spacing w:val="0"/>
                  <w:sz w:val="19"/>
                  <w:szCs w:val="19"/>
                  <w:shd w:val="clear" w:fill="FFFFFF"/>
                </w:rPr>
              </w:rPrChange>
            </w:rPr>
            <w:delText xml:space="preserve"> malicious</w:delText>
          </w:r>
        </w:del>
      </w:ins>
      <w:ins w:id="200" w:author="CL" w:date="2025-11-19T02:45:23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 xml:space="preserve"> un</w:t>
        </w:r>
      </w:ins>
      <w:ins w:id="201" w:author="CL" w:date="2025-11-19T02:45:24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>a</w:t>
        </w:r>
      </w:ins>
      <w:ins w:id="202" w:author="CL" w:date="2025-11-19T02:45:25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>uthe</w:t>
        </w:r>
      </w:ins>
      <w:ins w:id="203" w:author="CL" w:date="2025-11-19T02:45:26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>ntica</w:t>
        </w:r>
      </w:ins>
      <w:ins w:id="204" w:author="CL" w:date="2025-11-19T02:45:45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>t</w:t>
        </w:r>
      </w:ins>
      <w:ins w:id="205" w:author="CL" w:date="2025-11-19T02:45:27Z">
        <w:r>
          <w:rPr>
            <w:rFonts w:hint="eastAsia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</w:rPr>
          <w:t>ed</w:t>
        </w:r>
      </w:ins>
      <w:ins w:id="206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07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 xml:space="preserve"> SeGW accesses the </w:t>
        </w:r>
      </w:ins>
      <w:ins w:id="208" w:author="LC" w:date="2025-11-18T22:27:32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09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NR</w:t>
        </w:r>
      </w:ins>
      <w:ins w:id="210" w:author="LC" w:date="2025-11-18T22:27:33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11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 xml:space="preserve"> </w:t>
        </w:r>
      </w:ins>
      <w:ins w:id="212" w:author="LC" w:date="2025-11-18T22:27:35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13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F</w:t>
        </w:r>
      </w:ins>
      <w:ins w:id="214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15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 xml:space="preserve">emto without authentication, it can impersonate the network to launch attacks on the </w:t>
        </w:r>
      </w:ins>
      <w:ins w:id="216" w:author="LC" w:date="2025-11-18T22:27:50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17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N</w:t>
        </w:r>
      </w:ins>
      <w:ins w:id="218" w:author="LC" w:date="2025-11-18T22:27:51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19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 xml:space="preserve">R </w:t>
        </w:r>
      </w:ins>
      <w:ins w:id="220" w:author="LC" w:date="2025-11-18T22:27:53Z">
        <w:r>
          <w:rPr>
            <w:rFonts w:hint="eastAsia" w:ascii="Times New Roman" w:hAnsi="Times New Roman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21" w:author="LC" w:date="2025-11-18T22:28:57Z"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</w:rPrChange>
          </w:rPr>
          <w:t>F</w:t>
        </w:r>
      </w:ins>
      <w:ins w:id="222" w:author="LC" w:date="2025-11-18T22:27:14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 w:fill="auto"/>
            <w:lang w:val="en-US" w:eastAsia="zh-CN"/>
            <w:rPrChange w:id="223" w:author="LC" w:date="2025-11-18T22:28:57Z"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rPrChange>
          </w:rPr>
          <w:t>emto.</w:t>
        </w:r>
      </w:ins>
    </w:p>
    <w:p w14:paraId="079800EE">
      <w:pPr>
        <w:rPr>
          <w:ins w:id="224" w:author="CMCC" w:date="2025-10-31T15:24:02Z"/>
          <w:rFonts w:hint="eastAsia" w:eastAsia="宋体"/>
          <w:lang w:val="en-US" w:eastAsia="zh-CN"/>
        </w:rPr>
      </w:pPr>
      <w:ins w:id="225" w:author="CMCC" w:date="2025-10-31T15:24:02Z">
        <w:r>
          <w:rPr>
            <w:b/>
            <w:i/>
          </w:rPr>
          <w:t xml:space="preserve">- </w:t>
        </w:r>
      </w:ins>
      <w:ins w:id="226" w:author="CMCC" w:date="2025-10-31T15:24:02Z">
        <w:r>
          <w:rPr>
            <w:i/>
          </w:rPr>
          <w:t xml:space="preserve">Threatened Asset: </w:t>
        </w:r>
      </w:ins>
      <w:ins w:id="227" w:author="CMCC" w:date="2025-10-31T15:24:02Z">
        <w:r>
          <w:rPr/>
          <w:t xml:space="preserve">all critical assets of </w:t>
        </w:r>
      </w:ins>
      <w:ins w:id="228" w:author="CMCC" w:date="2025-10-31T15:24:02Z">
        <w:r>
          <w:rPr>
            <w:rFonts w:hint="eastAsia"/>
            <w:lang w:val="en-US" w:eastAsia="zh-CN"/>
          </w:rPr>
          <w:t>NR Femto.</w:t>
        </w:r>
      </w:ins>
    </w:p>
    <w:p w14:paraId="78E46B51">
      <w:pPr>
        <w:rPr>
          <w:ins w:id="229" w:author="CMCC" w:date="2025-10-31T15:12:23Z"/>
          <w:lang w:val="en-US"/>
        </w:rPr>
      </w:pPr>
    </w:p>
    <w:p w14:paraId="69A0AB3A">
      <w:pPr>
        <w:pStyle w:val="76"/>
      </w:pPr>
    </w:p>
    <w:p w14:paraId="6979DCA2">
      <w:pPr>
        <w:pStyle w:val="2"/>
        <w:jc w:val="both"/>
        <w:rPr>
          <w:del w:id="230" w:author="CMCC" w:date="2025-10-31T14:40:13Z"/>
          <w:rFonts w:hint="eastAsia" w:eastAsia="等线"/>
          <w:lang w:eastAsia="zh-CN"/>
        </w:rPr>
      </w:pPr>
    </w:p>
    <w:p w14:paraId="50DA8FD9">
      <w:pPr>
        <w:overflowPunct w:val="0"/>
        <w:autoSpaceDE w:val="0"/>
        <w:autoSpaceDN w:val="0"/>
        <w:adjustRightInd w:val="0"/>
        <w:ind w:left="284"/>
        <w:textAlignment w:val="baseline"/>
        <w:rPr>
          <w:del w:id="231" w:author="CMCC" w:date="2025-10-31T14:40:13Z"/>
          <w:lang w:eastAsia="zh-CN"/>
        </w:rPr>
      </w:pPr>
    </w:p>
    <w:p w14:paraId="22C9FCD4">
      <w:pPr>
        <w:ind w:left="284"/>
        <w:rPr>
          <w:del w:id="232" w:author="CMCC" w:date="2025-10-31T14:40:14Z"/>
          <w:rFonts w:hint="eastAsia" w:eastAsia="宋体"/>
          <w:lang w:val="en-US" w:eastAsia="zh-CN"/>
        </w:rPr>
      </w:pPr>
    </w:p>
    <w:bookmarkEnd w:id="8"/>
    <w:p w14:paraId="3A093A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ECC55F1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14345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 8">
    <w15:presenceInfo w15:providerId="None" w15:userId="cmcc 8"/>
  </w15:person>
  <w15:person w15:author="LC">
    <w15:presenceInfo w15:providerId="None" w15:userId="LC"/>
  </w15:person>
  <w15:person w15:author="CL">
    <w15:presenceInfo w15:providerId="None" w15:userId="C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A55ACD"/>
    <w:rsid w:val="03F11C32"/>
    <w:rsid w:val="05B71F0C"/>
    <w:rsid w:val="060C5B8C"/>
    <w:rsid w:val="068B64D3"/>
    <w:rsid w:val="08BA19AE"/>
    <w:rsid w:val="0C465FEB"/>
    <w:rsid w:val="113D45B2"/>
    <w:rsid w:val="11F84723"/>
    <w:rsid w:val="12064A7C"/>
    <w:rsid w:val="13AA313C"/>
    <w:rsid w:val="1691298E"/>
    <w:rsid w:val="16FC04DB"/>
    <w:rsid w:val="17EF604E"/>
    <w:rsid w:val="185775B3"/>
    <w:rsid w:val="18CB01DE"/>
    <w:rsid w:val="18F95DD8"/>
    <w:rsid w:val="1B404F75"/>
    <w:rsid w:val="1B49012B"/>
    <w:rsid w:val="1DBE2169"/>
    <w:rsid w:val="1DED7D2F"/>
    <w:rsid w:val="1EAD17F4"/>
    <w:rsid w:val="1FF20040"/>
    <w:rsid w:val="2030588C"/>
    <w:rsid w:val="20D14335"/>
    <w:rsid w:val="23000C16"/>
    <w:rsid w:val="254F784A"/>
    <w:rsid w:val="26B75ADB"/>
    <w:rsid w:val="27E9440B"/>
    <w:rsid w:val="27F75956"/>
    <w:rsid w:val="2828436D"/>
    <w:rsid w:val="2C3E0BAC"/>
    <w:rsid w:val="2E0C59C4"/>
    <w:rsid w:val="2E7B6E36"/>
    <w:rsid w:val="2EF95855"/>
    <w:rsid w:val="2F28455F"/>
    <w:rsid w:val="30B4518F"/>
    <w:rsid w:val="31411E0D"/>
    <w:rsid w:val="314837E2"/>
    <w:rsid w:val="3168153E"/>
    <w:rsid w:val="32BF3AD6"/>
    <w:rsid w:val="32DF02D8"/>
    <w:rsid w:val="348F352F"/>
    <w:rsid w:val="37005E48"/>
    <w:rsid w:val="3A140FED"/>
    <w:rsid w:val="3AA4467E"/>
    <w:rsid w:val="3AAB40AA"/>
    <w:rsid w:val="3AC12AE2"/>
    <w:rsid w:val="3B6E2702"/>
    <w:rsid w:val="3D98059B"/>
    <w:rsid w:val="3E134698"/>
    <w:rsid w:val="3E3958D7"/>
    <w:rsid w:val="3E804AE1"/>
    <w:rsid w:val="3F464407"/>
    <w:rsid w:val="3FA75137"/>
    <w:rsid w:val="410D4E8A"/>
    <w:rsid w:val="4174796C"/>
    <w:rsid w:val="41F33307"/>
    <w:rsid w:val="441E600E"/>
    <w:rsid w:val="4450578F"/>
    <w:rsid w:val="45372F8B"/>
    <w:rsid w:val="454C7FA0"/>
    <w:rsid w:val="45FD4978"/>
    <w:rsid w:val="468058E0"/>
    <w:rsid w:val="46E25168"/>
    <w:rsid w:val="48AD405D"/>
    <w:rsid w:val="494E0DD7"/>
    <w:rsid w:val="4A7829E7"/>
    <w:rsid w:val="4ABF1FF3"/>
    <w:rsid w:val="4B0E6C31"/>
    <w:rsid w:val="4B4F39C3"/>
    <w:rsid w:val="4D38363C"/>
    <w:rsid w:val="4F0645FA"/>
    <w:rsid w:val="4F93521B"/>
    <w:rsid w:val="51616CB5"/>
    <w:rsid w:val="523D116B"/>
    <w:rsid w:val="56123A48"/>
    <w:rsid w:val="5630526E"/>
    <w:rsid w:val="58810360"/>
    <w:rsid w:val="5AF66508"/>
    <w:rsid w:val="5CD643CB"/>
    <w:rsid w:val="5DFF3009"/>
    <w:rsid w:val="5E365061"/>
    <w:rsid w:val="5E8E7EB0"/>
    <w:rsid w:val="5EAD299A"/>
    <w:rsid w:val="5F844799"/>
    <w:rsid w:val="5FEA4571"/>
    <w:rsid w:val="619422C5"/>
    <w:rsid w:val="62617545"/>
    <w:rsid w:val="62EA66E6"/>
    <w:rsid w:val="63AF19C2"/>
    <w:rsid w:val="644D16E1"/>
    <w:rsid w:val="64560E33"/>
    <w:rsid w:val="64CE16D4"/>
    <w:rsid w:val="654040A7"/>
    <w:rsid w:val="666D4B73"/>
    <w:rsid w:val="67E96A70"/>
    <w:rsid w:val="67FD0694"/>
    <w:rsid w:val="687A1EC5"/>
    <w:rsid w:val="68A35C4D"/>
    <w:rsid w:val="6B6B084D"/>
    <w:rsid w:val="6BDD0DEF"/>
    <w:rsid w:val="6CC607C6"/>
    <w:rsid w:val="6D003795"/>
    <w:rsid w:val="6D885ECE"/>
    <w:rsid w:val="6F5E706E"/>
    <w:rsid w:val="71270B2D"/>
    <w:rsid w:val="73346106"/>
    <w:rsid w:val="73D00F12"/>
    <w:rsid w:val="74944B84"/>
    <w:rsid w:val="74B00580"/>
    <w:rsid w:val="74F26641"/>
    <w:rsid w:val="78DE7F6D"/>
    <w:rsid w:val="7913464E"/>
    <w:rsid w:val="797D2287"/>
    <w:rsid w:val="79931BEA"/>
    <w:rsid w:val="7ADD5E05"/>
    <w:rsid w:val="7BBF6BA0"/>
    <w:rsid w:val="7BF22DF4"/>
    <w:rsid w:val="7DEB0A8D"/>
    <w:rsid w:val="7E30124E"/>
    <w:rsid w:val="7EC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</TotalTime>
  <ScaleCrop>false</ScaleCrop>
  <LinksUpToDate>false</LinksUpToDate>
  <CharactersWithSpaces>601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CL</cp:lastModifiedBy>
  <cp:lastPrinted>2411-12-31T05:00:00Z</cp:lastPrinted>
  <dcterms:modified xsi:type="dcterms:W3CDTF">2025-11-18T18:48:00Z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A107F866927B4451BEA5F2D79E52EEF5_13</vt:lpwstr>
  </property>
</Properties>
</file>