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D9EE4D3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096200">
        <w:rPr>
          <w:rFonts w:ascii="Arial" w:hAnsi="Arial" w:cs="Arial"/>
          <w:b/>
          <w:sz w:val="22"/>
          <w:szCs w:val="22"/>
        </w:rPr>
        <w:t>4390</w:t>
      </w:r>
      <w:ins w:id="1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  <w:del w:id="2" w:author="OPPO-R2" w:date="2025-11-21T00:57:00Z">
          <w:r w:rsidR="007B556A" w:rsidDel="00712611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3" w:author="OPPO-R2" w:date="2025-11-21T00:57:00Z">
        <w:del w:id="4" w:author="OPPO-R3" w:date="2025-11-21T01:02:00Z">
          <w:r w:rsidR="00712611" w:rsidDel="00021403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5" w:author="OPPO-R3" w:date="2025-11-21T01:02:00Z">
        <w:r w:rsidR="00021403">
          <w:rPr>
            <w:rFonts w:ascii="Arial" w:hAnsi="Arial" w:cs="Arial"/>
            <w:b/>
            <w:sz w:val="22"/>
            <w:szCs w:val="22"/>
            <w:lang w:eastAsia="zh-CN"/>
          </w:rPr>
          <w:t>3</w:t>
        </w:r>
      </w:ins>
      <w:ins w:id="6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(+S3-254236)</w:t>
        </w:r>
      </w:ins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5CC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ins w:id="7" w:author="MI-r1" w:date="2025-11-20T09:19:00Z">
        <w:r w:rsidR="0007777F">
          <w:rPr>
            <w:rFonts w:ascii="Arial" w:hAnsi="Arial" w:cs="Arial" w:hint="eastAsia"/>
            <w:b/>
            <w:bCs/>
            <w:lang w:val="en-US" w:eastAsia="zh-CN"/>
          </w:rPr>
          <w:t>, OPPO</w:t>
        </w:r>
        <w:del w:id="8" w:author="OPPO-R2" w:date="2025-11-21T00:58:00Z">
          <w:r w:rsidR="0007777F" w:rsidDel="00566B8C">
            <w:rPr>
              <w:rFonts w:ascii="Arial" w:hAnsi="Arial" w:cs="Arial" w:hint="eastAsia"/>
              <w:b/>
              <w:bCs/>
              <w:lang w:val="en-US" w:eastAsia="zh-CN"/>
            </w:rPr>
            <w:delText>?</w:delText>
          </w:r>
        </w:del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3CE072DB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ins w:id="9" w:author="OPPO-R2" w:date="2025-11-21T00:55:00Z">
        <w:r w:rsidR="007B7663">
          <w:rPr>
            <w:lang w:val="en-US" w:eastAsia="zh-CN"/>
          </w:rPr>
          <w:t xml:space="preserve">and signal </w:t>
        </w:r>
      </w:ins>
      <w:r>
        <w:rPr>
          <w:lang w:val="en-US" w:eastAsia="zh-CN"/>
        </w:rPr>
        <w:t xml:space="preserve">is one of the work tasks. </w:t>
      </w:r>
    </w:p>
    <w:p w14:paraId="1CE3C4C8" w14:textId="34BBEC8C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 xml:space="preserve">6GR should study </w:t>
      </w:r>
      <w:del w:id="10" w:author="MI-1119" w:date="2025-11-19T22:25:00Z">
        <w:r w:rsidRPr="008870F0" w:rsidDel="009D3E6C">
          <w:rPr>
            <w:lang w:val="en-US" w:eastAsia="zh-CN"/>
          </w:rPr>
          <w:delText>the</w:delText>
        </w:r>
      </w:del>
      <w:ins w:id="11" w:author="MI-1119" w:date="2025-11-19T22:25:00Z">
        <w:r w:rsidR="009D3E6C">
          <w:rPr>
            <w:rFonts w:hint="eastAsia"/>
            <w:lang w:val="en-US" w:eastAsia="zh-CN"/>
          </w:rPr>
          <w:t>different</w:t>
        </w:r>
      </w:ins>
      <w:r w:rsidRPr="008870F0">
        <w:rPr>
          <w:lang w:val="en-US" w:eastAsia="zh-CN"/>
        </w:rPr>
        <w:t xml:space="preserve"> sensing modes</w:t>
      </w:r>
      <w:del w:id="12" w:author="MI-1119" w:date="2025-11-19T22:25:00Z">
        <w:r w:rsidRPr="008870F0" w:rsidDel="009D3E6C">
          <w:rPr>
            <w:lang w:val="en-US" w:eastAsia="zh-CN"/>
          </w:rPr>
          <w:delText>, including TRP monostatic, TRP-TRP bistatic, TRP-UE DL, UE-TRP UL, UE-UE bistatic and UE monostatic</w:delText>
        </w:r>
      </w:del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>the security aspects of gNB-based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3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3"/>
    </w:p>
    <w:p w14:paraId="1816C41F" w14:textId="77777777" w:rsidR="008C76DA" w:rsidRPr="004D3578" w:rsidRDefault="008C76DA" w:rsidP="008C76DA">
      <w:pPr>
        <w:pStyle w:val="2"/>
      </w:pPr>
      <w:bookmarkStart w:id="14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4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1C66905" w14:textId="77777777" w:rsidR="001853F4" w:rsidRDefault="001853F4" w:rsidP="001853F4">
      <w:r>
        <w:t xml:space="preserve">This document includes the following security areas: </w:t>
      </w:r>
    </w:p>
    <w:p w14:paraId="0C8A2CC3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2BE3FEA5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64ACD68E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bookmarkStart w:id="15" w:name="_Hlk210571792"/>
      <w:r w:rsidRPr="005D53A5">
        <w:rPr>
          <w:b/>
          <w:bCs/>
        </w:rPr>
        <w:t>Subscription Authentication and Authorization</w:t>
      </w:r>
      <w:bookmarkEnd w:id="15"/>
      <w:r>
        <w:t xml:space="preserve"> deals with different</w:t>
      </w:r>
      <w:r w:rsidRPr="00697B16">
        <w:t xml:space="preserve"> aspects </w:t>
      </w:r>
      <w:r>
        <w:t xml:space="preserve">of access-agnostic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</w:p>
    <w:p w14:paraId="389EC680" w14:textId="3923E7D7" w:rsidR="008C76DA" w:rsidRDefault="001853F4" w:rsidP="001853F4">
      <w:pPr>
        <w:pStyle w:val="B1"/>
        <w:ind w:left="567" w:hanging="283"/>
      </w:pPr>
      <w:ins w:id="16" w:author="MI" w:date="2025-11-19T18:20:00Z">
        <w:r>
          <w:rPr>
            <w:highlight w:val="yellow"/>
            <w:lang w:eastAsia="zh-CN"/>
          </w:rPr>
          <w:t>X</w:t>
        </w:r>
        <w:r>
          <w:rPr>
            <w:highlight w:val="yellow"/>
            <w:lang w:eastAsia="zh-CN"/>
          </w:rPr>
          <w:tab/>
        </w:r>
      </w:ins>
      <w:del w:id="17" w:author="MI" w:date="2025-10-03T12:52:00Z">
        <w:r w:rsidR="00F82E32" w:rsidRPr="00FA70CA" w:rsidDel="00EB0C52">
          <w:rPr>
            <w:highlight w:val="yellow"/>
          </w:rPr>
          <w:delText>&lt;security area name&gt;</w:delText>
        </w:r>
      </w:del>
      <w:ins w:id="18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9" w:author="MI" w:date="2025-10-03T20:10:00Z">
        <w:r w:rsidR="00F82E32" w:rsidRPr="00FA70CA" w:rsidDel="00153509">
          <w:rPr>
            <w:highlight w:val="yellow"/>
          </w:rPr>
          <w:delText>&lt;short description&gt;</w:delText>
        </w:r>
      </w:del>
      <w:ins w:id="20" w:author="MI" w:date="2025-10-03T22:49:00Z">
        <w:r w:rsidR="00540C8B">
          <w:t xml:space="preserve">the security and privacy </w:t>
        </w:r>
      </w:ins>
      <w:ins w:id="21" w:author="MI" w:date="2025-10-03T22:50:00Z">
        <w:r w:rsidR="00540C8B">
          <w:t>protection for integration of sensing and communication considering the use cases in TR 38.914 [</w:t>
        </w:r>
      </w:ins>
      <w:ins w:id="22" w:author="MI" w:date="2025-11-07T20:59:00Z">
        <w:r w:rsidR="00174A7C">
          <w:t>2</w:t>
        </w:r>
      </w:ins>
      <w:ins w:id="23" w:author="MI" w:date="2025-10-03T22:50:00Z">
        <w:r w:rsidR="00540C8B">
          <w:t>]</w:t>
        </w:r>
      </w:ins>
      <w:ins w:id="24" w:author="MI-r5" w:date="2025-10-14T12:15:00Z">
        <w:r w:rsidR="007243F4">
          <w:t>,</w:t>
        </w:r>
      </w:ins>
      <w:ins w:id="25" w:author="MI" w:date="2025-10-03T22:50:00Z">
        <w:r w:rsidR="00540C8B">
          <w:t xml:space="preserve"> the sensing </w:t>
        </w:r>
        <w:r w:rsidR="00540C8B">
          <w:lastRenderedPageBreak/>
          <w:t xml:space="preserve">modes </w:t>
        </w:r>
      </w:ins>
      <w:ins w:id="26" w:author="MI" w:date="2025-11-06T10:48:00Z">
        <w:r w:rsidR="00A54F92">
          <w:t xml:space="preserve">in </w:t>
        </w:r>
        <w:r w:rsidR="00A54F92" w:rsidRPr="00A54F92">
          <w:t>the Study on 6G Radio</w:t>
        </w:r>
      </w:ins>
      <w:ins w:id="27" w:author="MI-r5" w:date="2025-10-14T12:15:00Z">
        <w:r w:rsidR="007243F4">
          <w:t>,</w:t>
        </w:r>
      </w:ins>
      <w:ins w:id="28" w:author="MI-r3" w:date="2025-10-14T09:55:00Z">
        <w:r w:rsidR="008F3186">
          <w:t xml:space="preserve"> and </w:t>
        </w:r>
        <w:del w:id="29" w:author="MI-1119" w:date="2025-11-19T22:24:00Z">
          <w:r w:rsidR="008F3186" w:rsidDel="009D3E6C">
            <w:delText>other</w:delText>
          </w:r>
        </w:del>
      </w:ins>
      <w:ins w:id="30" w:author="MI-1119" w:date="2025-11-19T22:24:00Z">
        <w:r w:rsidR="009D3E6C">
          <w:rPr>
            <w:rFonts w:hint="eastAsia"/>
            <w:lang w:eastAsia="zh-CN"/>
          </w:rPr>
          <w:t>multiple</w:t>
        </w:r>
      </w:ins>
      <w:ins w:id="31" w:author="MI-r3" w:date="2025-10-14T09:55:00Z">
        <w:r w:rsidR="008F3186">
          <w:t xml:space="preserve"> </w:t>
        </w:r>
      </w:ins>
      <w:ins w:id="32" w:author="MI-r3" w:date="2025-10-14T09:56:00Z">
        <w:r w:rsidR="008F3186">
          <w:t xml:space="preserve">sources of sensing data </w:t>
        </w:r>
      </w:ins>
      <w:ins w:id="33" w:author="OPPO-R2" w:date="2025-11-21T00:55:00Z">
        <w:r w:rsidR="007B7663">
          <w:t xml:space="preserve">and signal </w:t>
        </w:r>
      </w:ins>
      <w:ins w:id="34" w:author="MI-r3" w:date="2025-10-14T09:56:00Z">
        <w:r w:rsidR="008F3186">
          <w:t xml:space="preserve">supported </w:t>
        </w:r>
      </w:ins>
      <w:ins w:id="35" w:author="MI" w:date="2025-11-06T10:48:00Z">
        <w:r w:rsidR="00A54F92">
          <w:t xml:space="preserve">in </w:t>
        </w:r>
      </w:ins>
      <w:ins w:id="36" w:author="MI-1119" w:date="2025-11-19T22:25:00Z">
        <w:r w:rsidR="009D3E6C">
          <w:rPr>
            <w:lang w:val="en-US" w:eastAsia="zh-CN"/>
          </w:rPr>
          <w:t>TR 23.801-01 [4]</w:t>
        </w:r>
      </w:ins>
      <w:ins w:id="37" w:author="MI" w:date="2025-11-06T10:48:00Z">
        <w:del w:id="38" w:author="MI-1119" w:date="2025-11-19T22:25:00Z">
          <w:r w:rsidR="00A54F92" w:rsidDel="009D3E6C">
            <w:rPr>
              <w:lang w:val="en-US" w:eastAsia="zh-CN"/>
            </w:rPr>
            <w:delText>the Study on Architecture for 6G system</w:delText>
          </w:r>
        </w:del>
      </w:ins>
      <w:ins w:id="39" w:author="MI" w:date="2025-10-03T20:14:00Z">
        <w:r w:rsidR="00464C96">
          <w:t>.</w:t>
        </w:r>
      </w:ins>
      <w:ins w:id="40" w:author="MI" w:date="2025-10-03T20:10:00Z">
        <w:r w:rsidR="00153509">
          <w:t xml:space="preserve"> </w:t>
        </w:r>
      </w:ins>
      <w:r w:rsidR="00F82E32"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41" w:name="_Toc448754534"/>
      <w:bookmarkStart w:id="42" w:name="_Toc209957931"/>
      <w:r>
        <w:t>5</w:t>
      </w:r>
      <w:r w:rsidRPr="00235394">
        <w:tab/>
      </w:r>
      <w:r>
        <w:t>Key issues and solutions</w:t>
      </w:r>
      <w:bookmarkEnd w:id="41"/>
      <w:bookmarkEnd w:id="42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43" w:name="_Toc448754535"/>
      <w:bookmarkStart w:id="44" w:name="_Toc209957932"/>
      <w:r>
        <w:t>5.x</w:t>
      </w:r>
      <w:r w:rsidRPr="00235394">
        <w:tab/>
      </w:r>
      <w:r>
        <w:t xml:space="preserve">Security area #x: </w:t>
      </w:r>
      <w:del w:id="45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43"/>
      <w:bookmarkEnd w:id="44"/>
      <w:ins w:id="46" w:author="MI" w:date="2025-10-03T20:21:00Z">
        <w:r w:rsidR="00930EC1">
          <w:t>Sensing security and</w:t>
        </w:r>
      </w:ins>
      <w:ins w:id="47" w:author="MI" w:date="2025-10-03T13:48:00Z">
        <w:r w:rsidR="00541AD6">
          <w:t xml:space="preserve"> p</w:t>
        </w:r>
      </w:ins>
      <w:ins w:id="48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49" w:name="_Toc448754536"/>
      <w:bookmarkStart w:id="5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9"/>
      <w:bookmarkEnd w:id="50"/>
      <w:r>
        <w:t xml:space="preserve"> </w:t>
      </w:r>
    </w:p>
    <w:p w14:paraId="7692C285" w14:textId="79053C04" w:rsidR="00F82E32" w:rsidDel="00F94B59" w:rsidRDefault="00F82E32" w:rsidP="00F82E32">
      <w:pPr>
        <w:pStyle w:val="EditorsNote"/>
        <w:rPr>
          <w:del w:id="51" w:author="MI" w:date="2025-10-03T12:52:00Z"/>
          <w:lang w:eastAsia="zh-CN"/>
        </w:rPr>
      </w:pPr>
      <w:del w:id="52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4AAB4CA1" w:rsidR="005B67EC" w:rsidRDefault="00840533">
      <w:pPr>
        <w:rPr>
          <w:ins w:id="53" w:author="MI-r1" w:date="2025-10-13T14:11:00Z"/>
          <w:lang w:val="en-US" w:eastAsia="zh-CN"/>
        </w:rPr>
      </w:pPr>
      <w:ins w:id="54" w:author="MI-r2" w:date="2025-10-13T19:01:00Z">
        <w:r w:rsidDel="00840533">
          <w:rPr>
            <w:lang w:val="en-US" w:eastAsia="zh-CN"/>
          </w:rPr>
          <w:t>TR 33.777 [</w:t>
        </w:r>
      </w:ins>
      <w:ins w:id="55" w:author="MI" w:date="2025-11-07T21:00:00Z">
        <w:r w:rsidR="00174A7C">
          <w:rPr>
            <w:lang w:val="en-US" w:eastAsia="zh-CN"/>
          </w:rPr>
          <w:t>x</w:t>
        </w:r>
      </w:ins>
      <w:ins w:id="56" w:author="MI-r2" w:date="2025-10-13T19:01:00Z">
        <w:r w:rsidDel="00840533">
          <w:rPr>
            <w:lang w:val="en-US" w:eastAsia="zh-CN"/>
          </w:rPr>
          <w:t xml:space="preserve">] of 5GA sensing security only focuses on </w:t>
        </w:r>
        <w:r w:rsidRPr="00603495" w:rsidDel="00840533">
          <w:rPr>
            <w:lang w:val="en-US" w:eastAsia="zh-CN"/>
          </w:rPr>
          <w:t>the security aspects of gNB-based</w:t>
        </w:r>
        <w:del w:id="57" w:author="MI-1119" w:date="2025-11-19T22:25:00Z">
          <w:r w:rsidRPr="00603495" w:rsidDel="009D3E6C">
            <w:rPr>
              <w:lang w:val="en-US" w:eastAsia="zh-CN"/>
            </w:rPr>
            <w:delText xml:space="preserve"> mono-static</w:delText>
          </w:r>
        </w:del>
        <w:r w:rsidRPr="00603495" w:rsidDel="00840533">
          <w:rPr>
            <w:lang w:val="en-US" w:eastAsia="zh-CN"/>
          </w:rPr>
          <w:t xml:space="preserve"> sensing</w:t>
        </w:r>
        <w:del w:id="58" w:author="MI-1119" w:date="2025-11-19T22:25:00Z">
          <w:r w:rsidRPr="00603495" w:rsidDel="009D3E6C">
            <w:rPr>
              <w:lang w:val="en-US" w:eastAsia="zh-CN"/>
            </w:rPr>
            <w:delText xml:space="preserve"> mode</w:delText>
          </w:r>
        </w:del>
        <w:r w:rsidRPr="00603495" w:rsidDel="00840533">
          <w:rPr>
            <w:lang w:val="en-US" w:eastAsia="zh-CN"/>
          </w:rPr>
          <w:t xml:space="preserve"> for </w:t>
        </w:r>
        <w:del w:id="59" w:author="MI-1119" w:date="2025-11-19T22:26:00Z">
          <w:r w:rsidRPr="00603495" w:rsidDel="009D3E6C">
            <w:rPr>
              <w:lang w:val="en-US" w:eastAsia="zh-CN"/>
            </w:rPr>
            <w:delText>UAV</w:delText>
          </w:r>
        </w:del>
      </w:ins>
      <w:ins w:id="60" w:author="MI-1119" w:date="2025-11-19T22:26:00Z">
        <w:r w:rsidR="009D3E6C">
          <w:rPr>
            <w:rFonts w:hint="eastAsia"/>
            <w:lang w:val="en-US" w:eastAsia="zh-CN"/>
          </w:rPr>
          <w:t>aerial objects</w:t>
        </w:r>
      </w:ins>
      <w:ins w:id="61" w:author="MI-r2" w:date="2025-10-13T19:01:00Z">
        <w:del w:id="62" w:author="MI-1119" w:date="2025-11-19T22:26:00Z">
          <w:r w:rsidRPr="00603495" w:rsidDel="009D3E6C">
            <w:rPr>
              <w:lang w:val="en-US" w:eastAsia="zh-CN"/>
            </w:rPr>
            <w:delText xml:space="preserve"> sensing target use cases</w:delText>
          </w:r>
        </w:del>
        <w:r w:rsidDel="00840533">
          <w:rPr>
            <w:lang w:val="en-US" w:eastAsia="zh-CN"/>
          </w:rPr>
          <w:t xml:space="preserve">. </w:t>
        </w:r>
      </w:ins>
      <w:ins w:id="63" w:author="MI-r2" w:date="2025-10-13T18:54:00Z">
        <w:r>
          <w:t>According to</w:t>
        </w:r>
      </w:ins>
      <w:ins w:id="64" w:author="MI" w:date="2025-10-03T22:30:00Z">
        <w:r w:rsidR="008870F0">
          <w:t xml:space="preserve"> </w:t>
        </w:r>
      </w:ins>
      <w:ins w:id="65" w:author="MI" w:date="2025-10-03T22:31:00Z">
        <w:r w:rsidR="008870F0">
          <w:t>TR 38.914 [</w:t>
        </w:r>
      </w:ins>
      <w:ins w:id="66" w:author="MI" w:date="2025-11-07T20:59:00Z">
        <w:r w:rsidR="00174A7C">
          <w:t>2</w:t>
        </w:r>
      </w:ins>
      <w:ins w:id="67" w:author="MI" w:date="2025-10-03T22:31:00Z">
        <w:r w:rsidR="008870F0">
          <w:t>]</w:t>
        </w:r>
      </w:ins>
      <w:ins w:id="68" w:author="MI" w:date="2025-10-03T22:30:00Z">
        <w:r w:rsidR="008870F0">
          <w:t xml:space="preserve">, </w:t>
        </w:r>
      </w:ins>
      <w:ins w:id="69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70" w:author="MI" w:date="2025-10-03T22:32:00Z">
        <w:r w:rsidR="00603495">
          <w:rPr>
            <w:lang w:val="en-US" w:eastAsia="zh-CN"/>
          </w:rPr>
          <w:t>ould</w:t>
        </w:r>
      </w:ins>
      <w:ins w:id="71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72" w:author="Huawei-r4" w:date="2025-10-14T11:54:00Z">
        <w:r w:rsidR="0045377C">
          <w:rPr>
            <w:lang w:val="en-US" w:eastAsia="zh-CN"/>
          </w:rPr>
          <w:t xml:space="preserve"> (e.g. </w:t>
        </w:r>
      </w:ins>
      <w:ins w:id="73" w:author="MI" w:date="2025-10-03T22:25:00Z">
        <w:r w:rsidR="008870F0" w:rsidRPr="008870F0">
          <w:rPr>
            <w:lang w:val="en-US" w:eastAsia="zh-CN"/>
          </w:rPr>
          <w:t>UAV, human, vehicle and AGV</w:t>
        </w:r>
      </w:ins>
      <w:ins w:id="74" w:author="Huawei-r4" w:date="2025-10-14T11:54:00Z">
        <w:r w:rsidR="0045377C">
          <w:rPr>
            <w:lang w:val="en-US" w:eastAsia="zh-CN"/>
          </w:rPr>
          <w:t>)</w:t>
        </w:r>
      </w:ins>
      <w:ins w:id="75" w:author="MI" w:date="2025-10-03T22:25:00Z">
        <w:r w:rsidR="008870F0" w:rsidRPr="008870F0">
          <w:rPr>
            <w:lang w:val="en-US" w:eastAsia="zh-CN"/>
          </w:rPr>
          <w:t>.</w:t>
        </w:r>
      </w:ins>
      <w:ins w:id="76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</w:ins>
      <w:ins w:id="77" w:author="MI" w:date="2025-11-06T10:30:00Z">
        <w:r w:rsidR="00DB3E74">
          <w:rPr>
            <w:lang w:val="en-US" w:eastAsia="zh-CN"/>
          </w:rPr>
          <w:t>S</w:t>
        </w:r>
      </w:ins>
      <w:ins w:id="78" w:author="MI" w:date="2025-11-06T10:23:00Z">
        <w:r w:rsidR="00DB3E74">
          <w:rPr>
            <w:lang w:val="en-US" w:eastAsia="zh-CN"/>
          </w:rPr>
          <w:t xml:space="preserve">tudy on </w:t>
        </w:r>
      </w:ins>
      <w:ins w:id="79" w:author="MI" w:date="2025-10-03T22:33:00Z">
        <w:r w:rsidR="00603495" w:rsidRPr="008870F0">
          <w:rPr>
            <w:lang w:val="en-US" w:eastAsia="zh-CN"/>
          </w:rPr>
          <w:t xml:space="preserve">6G </w:t>
        </w:r>
      </w:ins>
      <w:ins w:id="80" w:author="MI" w:date="2025-11-06T10:22:00Z">
        <w:r w:rsidR="00DB3E74">
          <w:rPr>
            <w:lang w:val="en-US" w:eastAsia="zh-CN"/>
          </w:rPr>
          <w:t>R</w:t>
        </w:r>
      </w:ins>
      <w:ins w:id="81" w:author="MI" w:date="2025-11-06T10:23:00Z">
        <w:r w:rsidR="00DB3E74">
          <w:rPr>
            <w:lang w:val="en-US" w:eastAsia="zh-CN"/>
          </w:rPr>
          <w:t>adio</w:t>
        </w:r>
      </w:ins>
      <w:ins w:id="82" w:author="MI" w:date="2025-10-03T22:33:00Z">
        <w:r w:rsidR="00603495">
          <w:rPr>
            <w:lang w:val="en-US" w:eastAsia="zh-CN"/>
          </w:rPr>
          <w:t xml:space="preserve">, </w:t>
        </w:r>
      </w:ins>
      <w:ins w:id="83" w:author="MI-r1" w:date="2025-10-13T14:08:00Z">
        <w:r w:rsidR="00DE43C6">
          <w:rPr>
            <w:lang w:val="en-US" w:eastAsia="zh-CN"/>
          </w:rPr>
          <w:t>more</w:t>
        </w:r>
      </w:ins>
      <w:ins w:id="84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85" w:author="MI-r1" w:date="2025-10-13T14:08:00Z">
        <w:r w:rsidR="00DE43C6">
          <w:rPr>
            <w:lang w:val="en-US" w:eastAsia="zh-CN"/>
          </w:rPr>
          <w:t xml:space="preserve"> than gNB-based </w:t>
        </w:r>
        <w:del w:id="86" w:author="MI-1119" w:date="2025-11-19T22:27:00Z">
          <w:r w:rsidR="00DE43C6" w:rsidDel="009D3E6C">
            <w:rPr>
              <w:lang w:val="en-US" w:eastAsia="zh-CN"/>
            </w:rPr>
            <w:delText>mono</w:delText>
          </w:r>
        </w:del>
      </w:ins>
      <w:ins w:id="87" w:author="MI-r1" w:date="2025-10-13T14:09:00Z">
        <w:del w:id="88" w:author="MI-1119" w:date="2025-11-19T22:27:00Z">
          <w:r w:rsidR="00DE43C6" w:rsidDel="009D3E6C">
            <w:rPr>
              <w:lang w:val="en-US" w:eastAsia="zh-CN"/>
            </w:rPr>
            <w:delText xml:space="preserve">static </w:delText>
          </w:r>
        </w:del>
        <w:r w:rsidR="00DE43C6">
          <w:rPr>
            <w:lang w:val="en-US" w:eastAsia="zh-CN"/>
          </w:rPr>
          <w:t xml:space="preserve">mode </w:t>
        </w:r>
        <w:del w:id="89" w:author="MI-1119" w:date="2025-11-19T22:27:00Z">
          <w:r w:rsidR="00DE43C6" w:rsidDel="009D3E6C">
            <w:rPr>
              <w:lang w:val="en-US" w:eastAsia="zh-CN"/>
            </w:rPr>
            <w:delText xml:space="preserve">(e.g. UE-based modes) </w:delText>
          </w:r>
        </w:del>
        <w:r w:rsidR="00DE43C6">
          <w:rPr>
            <w:lang w:val="en-US" w:eastAsia="zh-CN"/>
          </w:rPr>
          <w:t>will be studied</w:t>
        </w:r>
      </w:ins>
      <w:ins w:id="90" w:author="MI" w:date="2025-10-03T22:33:00Z">
        <w:r w:rsidR="00603495">
          <w:rPr>
            <w:lang w:val="en-US" w:eastAsia="zh-CN"/>
          </w:rPr>
          <w:t>.</w:t>
        </w:r>
      </w:ins>
      <w:ins w:id="91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92" w:author="OPPO-R2" w:date="2025-11-21T00:55:00Z">
        <w:r w:rsidR="007B7663">
          <w:rPr>
            <w:lang w:val="en-US" w:eastAsia="zh-CN"/>
          </w:rPr>
          <w:t xml:space="preserve"> and signal</w:t>
        </w:r>
      </w:ins>
      <w:ins w:id="93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94" w:author="MI-r2" w:date="2025-10-14T10:36:00Z">
        <w:r w:rsidR="00D238A8">
          <w:rPr>
            <w:lang w:val="en-US" w:eastAsia="zh-CN"/>
          </w:rPr>
          <w:t xml:space="preserve"> </w:t>
        </w:r>
      </w:ins>
      <w:ins w:id="95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</w:t>
        </w:r>
      </w:ins>
      <w:ins w:id="96" w:author="MI" w:date="2025-11-06T10:30:00Z">
        <w:r w:rsidR="00DB3E74">
          <w:rPr>
            <w:lang w:val="en-US" w:eastAsia="zh-CN"/>
          </w:rPr>
          <w:t>S</w:t>
        </w:r>
      </w:ins>
      <w:ins w:id="97" w:author="MI-r3" w:date="2025-10-14T09:55:00Z">
        <w:r w:rsidR="008F3186">
          <w:rPr>
            <w:lang w:val="en-US" w:eastAsia="zh-CN"/>
          </w:rPr>
          <w:t>tudy</w:t>
        </w:r>
      </w:ins>
      <w:ins w:id="98" w:author="MI" w:date="2025-11-06T10:29:00Z">
        <w:r w:rsidR="00DB3E74">
          <w:rPr>
            <w:lang w:val="en-US" w:eastAsia="zh-CN"/>
          </w:rPr>
          <w:t xml:space="preserve"> on Architecture for 6G system</w:t>
        </w:r>
      </w:ins>
      <w:ins w:id="99" w:author="MI-r3" w:date="2025-10-14T09:55:00Z">
        <w:r w:rsidR="008F3186">
          <w:rPr>
            <w:lang w:val="en-US" w:eastAsia="zh-CN"/>
          </w:rPr>
          <w:t>.</w:t>
        </w:r>
      </w:ins>
      <w:ins w:id="100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46548266" w:rsidR="00CE0557" w:rsidRDefault="00CE0557" w:rsidP="00CE0557">
      <w:pPr>
        <w:rPr>
          <w:ins w:id="101" w:author="Zhibi Wang" w:date="2025-10-03T16:07:00Z"/>
        </w:rPr>
      </w:pPr>
      <w:ins w:id="102" w:author="Zhibi Wang" w:date="2025-10-03T16:07:00Z">
        <w:r>
          <w:t xml:space="preserve">This security area considers how 6G </w:t>
        </w:r>
      </w:ins>
      <w:ins w:id="103" w:author="MI-r1" w:date="2025-10-13T14:27:00Z">
        <w:r w:rsidR="006F2491">
          <w:t xml:space="preserve">system </w:t>
        </w:r>
      </w:ins>
      <w:ins w:id="104" w:author="MI-r5" w:date="2025-10-14T12:16:00Z">
        <w:r w:rsidR="007243F4">
          <w:t xml:space="preserve">provides security and privacy </w:t>
        </w:r>
      </w:ins>
      <w:ins w:id="105" w:author="Zhibi Wang" w:date="2025-10-03T16:07:00Z">
        <w:r>
          <w:t>protect</w:t>
        </w:r>
      </w:ins>
      <w:ins w:id="106" w:author="MI-r5" w:date="2025-10-14T12:16:00Z">
        <w:r w:rsidR="007243F4">
          <w:t>ion</w:t>
        </w:r>
      </w:ins>
      <w:ins w:id="107" w:author="Zhibi Wang" w:date="2025-10-03T16:07:00Z">
        <w:r>
          <w:t xml:space="preserve"> </w:t>
        </w:r>
      </w:ins>
      <w:ins w:id="108" w:author="MI-r5" w:date="2025-10-14T12:16:00Z">
        <w:r w:rsidR="007243F4">
          <w:t xml:space="preserve">for </w:t>
        </w:r>
      </w:ins>
      <w:ins w:id="109" w:author="MI-r5" w:date="2025-10-14T13:10:00Z">
        <w:r w:rsidR="003741E3">
          <w:t>integration of</w:t>
        </w:r>
      </w:ins>
      <w:ins w:id="110" w:author="MI-r5" w:date="2025-10-14T12:16:00Z">
        <w:r w:rsidR="007243F4">
          <w:t xml:space="preserve"> </w:t>
        </w:r>
      </w:ins>
      <w:ins w:id="111" w:author="MI-1119" w:date="2025-11-19T22:27:00Z">
        <w:r w:rsidR="009D3E6C">
          <w:rPr>
            <w:rFonts w:hint="eastAsia"/>
            <w:lang w:eastAsia="zh-CN"/>
          </w:rPr>
          <w:t>S</w:t>
        </w:r>
      </w:ins>
      <w:ins w:id="112" w:author="Zhibi Wang" w:date="2025-10-03T16:07:00Z">
        <w:r>
          <w:t xml:space="preserve">ensing </w:t>
        </w:r>
      </w:ins>
      <w:ins w:id="113" w:author="MI-r5" w:date="2025-10-14T13:11:00Z">
        <w:r w:rsidR="003741E3">
          <w:t xml:space="preserve">and </w:t>
        </w:r>
      </w:ins>
      <w:ins w:id="114" w:author="MI-1119" w:date="2025-11-19T22:28:00Z">
        <w:r w:rsidR="009D3E6C">
          <w:rPr>
            <w:rFonts w:hint="eastAsia"/>
            <w:lang w:eastAsia="zh-CN"/>
          </w:rPr>
          <w:t>C</w:t>
        </w:r>
      </w:ins>
      <w:ins w:id="115" w:author="MI-r5" w:date="2025-10-14T13:11:00Z">
        <w:r w:rsidR="003741E3">
          <w:t>ommunication</w:t>
        </w:r>
      </w:ins>
      <w:ins w:id="116" w:author="Zhibi Wang" w:date="2025-10-03T16:07:00Z">
        <w:r>
          <w:t xml:space="preserve"> </w:t>
        </w:r>
      </w:ins>
      <w:ins w:id="117" w:author="Huawei-r4" w:date="2025-10-14T11:58:00Z">
        <w:r w:rsidR="0045377C">
          <w:t>with</w:t>
        </w:r>
      </w:ins>
      <w:ins w:id="118" w:author="Zhibi Wang" w:date="2025-10-03T16:07:00Z">
        <w:r>
          <w:t xml:space="preserve"> </w:t>
        </w:r>
      </w:ins>
      <w:ins w:id="119" w:author="MI-r1" w:date="2025-10-13T14:37:00Z">
        <w:r w:rsidR="00C5582D">
          <w:t xml:space="preserve">more use cases </w:t>
        </w:r>
      </w:ins>
      <w:ins w:id="120" w:author="MI-r5" w:date="2025-10-14T13:09:00Z">
        <w:r w:rsidR="003741E3">
          <w:rPr>
            <w:lang w:val="en-US" w:eastAsia="zh-CN"/>
          </w:rPr>
          <w:t>agreed in TR 38.914 [</w:t>
        </w:r>
      </w:ins>
      <w:ins w:id="121" w:author="MI" w:date="2025-11-07T21:00:00Z">
        <w:r w:rsidR="00174A7C">
          <w:rPr>
            <w:lang w:val="en-US" w:eastAsia="zh-CN"/>
          </w:rPr>
          <w:t>2</w:t>
        </w:r>
      </w:ins>
      <w:ins w:id="122" w:author="MI-r5" w:date="2025-10-14T13:09:00Z">
        <w:r w:rsidR="003741E3">
          <w:rPr>
            <w:lang w:val="en-US" w:eastAsia="zh-CN"/>
          </w:rPr>
          <w:t>]</w:t>
        </w:r>
      </w:ins>
      <w:ins w:id="123" w:author="MI-r5" w:date="2025-10-14T13:48:00Z">
        <w:r w:rsidR="00985206">
          <w:rPr>
            <w:lang w:val="en-US" w:eastAsia="zh-CN"/>
          </w:rPr>
          <w:t xml:space="preserve"> and </w:t>
        </w:r>
      </w:ins>
      <w:ins w:id="124" w:author="MI" w:date="2025-11-06T10:30:00Z">
        <w:r w:rsidR="00DB3E74">
          <w:rPr>
            <w:lang w:val="en-US" w:eastAsia="zh-CN"/>
          </w:rPr>
          <w:t>TR 23.801-01 [</w:t>
        </w:r>
      </w:ins>
      <w:ins w:id="125" w:author="MI" w:date="2025-11-07T21:00:00Z">
        <w:r w:rsidR="00174A7C">
          <w:rPr>
            <w:lang w:val="en-US" w:eastAsia="zh-CN"/>
          </w:rPr>
          <w:t>4</w:t>
        </w:r>
      </w:ins>
      <w:ins w:id="126" w:author="MI" w:date="2025-11-06T10:30:00Z">
        <w:r w:rsidR="00DB3E74">
          <w:rPr>
            <w:lang w:val="en-US" w:eastAsia="zh-CN"/>
          </w:rPr>
          <w:t>]</w:t>
        </w:r>
      </w:ins>
      <w:ins w:id="127" w:author="MI-r5" w:date="2025-10-14T13:09:00Z">
        <w:r w:rsidR="003741E3">
          <w:rPr>
            <w:lang w:val="en-US" w:eastAsia="zh-CN"/>
          </w:rPr>
          <w:t>,</w:t>
        </w:r>
      </w:ins>
      <w:ins w:id="128" w:author="MI-r1" w:date="2025-10-13T14:37:00Z">
        <w:r w:rsidR="00C5582D">
          <w:t xml:space="preserve"> </w:t>
        </w:r>
      </w:ins>
      <w:ins w:id="129" w:author="MI-1119" w:date="2025-11-19T22:30:00Z">
        <w:r w:rsidR="007B556A">
          <w:rPr>
            <w:rFonts w:hint="eastAsia"/>
            <w:lang w:eastAsia="zh-CN"/>
          </w:rPr>
          <w:t>different</w:t>
        </w:r>
      </w:ins>
      <w:ins w:id="130" w:author="MI-r1" w:date="2025-10-13T14:40:00Z">
        <w:r w:rsidR="00C5582D">
          <w:t xml:space="preserve"> </w:t>
        </w:r>
      </w:ins>
      <w:ins w:id="131" w:author="MI-r1" w:date="2025-10-13T14:37:00Z">
        <w:r w:rsidR="00C5582D">
          <w:t>sensing modes</w:t>
        </w:r>
      </w:ins>
      <w:ins w:id="132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</w:t>
        </w:r>
      </w:ins>
      <w:ins w:id="133" w:author="MI" w:date="2025-11-06T10:31:00Z">
        <w:r w:rsidR="00DC0450">
          <w:rPr>
            <w:lang w:val="en-US" w:eastAsia="zh-CN"/>
          </w:rPr>
          <w:t xml:space="preserve">the Study on </w:t>
        </w:r>
        <w:r w:rsidR="00DC0450" w:rsidRPr="008870F0">
          <w:rPr>
            <w:lang w:val="en-US" w:eastAsia="zh-CN"/>
          </w:rPr>
          <w:t xml:space="preserve">6G </w:t>
        </w:r>
        <w:r w:rsidR="00DC0450">
          <w:rPr>
            <w:lang w:val="en-US" w:eastAsia="zh-CN"/>
          </w:rPr>
          <w:t>Radio</w:t>
        </w:r>
      </w:ins>
      <w:ins w:id="134" w:author="MI-r5" w:date="2025-10-14T13:09:00Z">
        <w:del w:id="135" w:author="MI-1119" w:date="2025-11-19T22:28:00Z">
          <w:r w:rsidR="003741E3" w:rsidDel="009D3E6C">
            <w:rPr>
              <w:lang w:val="en-US" w:eastAsia="zh-CN"/>
            </w:rPr>
            <w:delText xml:space="preserve"> </w:delText>
          </w:r>
        </w:del>
      </w:ins>
      <w:ins w:id="136" w:author="MI-r5" w:date="2025-10-14T13:19:00Z">
        <w:del w:id="137" w:author="MI-1119" w:date="2025-11-19T22:28:00Z">
          <w:r w:rsidR="00203974" w:rsidDel="009D3E6C">
            <w:rPr>
              <w:lang w:val="en-US" w:eastAsia="zh-CN"/>
            </w:rPr>
            <w:delText>(including UE-based sensing)</w:delText>
          </w:r>
        </w:del>
        <w:r w:rsidR="00203974">
          <w:rPr>
            <w:lang w:val="en-US" w:eastAsia="zh-CN"/>
          </w:rPr>
          <w:t xml:space="preserve">, </w:t>
        </w:r>
      </w:ins>
      <w:ins w:id="138" w:author="MI-r5" w:date="2025-10-14T13:09:00Z">
        <w:r w:rsidR="003741E3">
          <w:rPr>
            <w:lang w:val="en-US" w:eastAsia="zh-CN"/>
          </w:rPr>
          <w:t xml:space="preserve">and </w:t>
        </w:r>
        <w:del w:id="139" w:author="MI-1119" w:date="2025-11-19T22:28:00Z">
          <w:r w:rsidR="003741E3" w:rsidDel="009D3E6C">
            <w:rPr>
              <w:lang w:val="en-US" w:eastAsia="zh-CN"/>
            </w:rPr>
            <w:delText>other</w:delText>
          </w:r>
        </w:del>
      </w:ins>
      <w:ins w:id="140" w:author="MI-1119" w:date="2025-11-19T22:28:00Z">
        <w:r w:rsidR="009D3E6C">
          <w:rPr>
            <w:rFonts w:hint="eastAsia"/>
            <w:lang w:val="en-US" w:eastAsia="zh-CN"/>
          </w:rPr>
          <w:t>multiple</w:t>
        </w:r>
      </w:ins>
      <w:ins w:id="141" w:author="MI-r5" w:date="2025-10-14T13:09:00Z">
        <w:r w:rsidR="003741E3">
          <w:rPr>
            <w:lang w:val="en-US" w:eastAsia="zh-CN"/>
          </w:rPr>
          <w:t xml:space="preserve"> sources of sensing data</w:t>
        </w:r>
      </w:ins>
      <w:ins w:id="142" w:author="OPPO-R2" w:date="2025-11-21T00:54:00Z">
        <w:r w:rsidR="007B7663">
          <w:rPr>
            <w:lang w:val="en-US" w:eastAsia="zh-CN"/>
          </w:rPr>
          <w:t xml:space="preserve"> and signal</w:t>
        </w:r>
      </w:ins>
      <w:ins w:id="143" w:author="MI-r5" w:date="2025-10-14T13:09:00Z">
        <w:r w:rsidR="003741E3">
          <w:rPr>
            <w:lang w:val="en-US" w:eastAsia="zh-CN"/>
          </w:rPr>
          <w:t xml:space="preserve"> introduced</w:t>
        </w:r>
      </w:ins>
      <w:ins w:id="144" w:author="MI" w:date="2025-11-10T18:46:00Z">
        <w:r w:rsidR="00052C2A">
          <w:rPr>
            <w:lang w:val="en-US" w:eastAsia="zh-CN"/>
          </w:rPr>
          <w:t xml:space="preserve"> in</w:t>
        </w:r>
      </w:ins>
      <w:ins w:id="145" w:author="MI-r5" w:date="2025-10-14T13:09:00Z">
        <w:r w:rsidR="003741E3">
          <w:rPr>
            <w:lang w:val="en-US" w:eastAsia="zh-CN"/>
          </w:rPr>
          <w:t xml:space="preserve"> </w:t>
        </w:r>
      </w:ins>
      <w:ins w:id="146" w:author="MI" w:date="2025-11-06T10:31:00Z">
        <w:r w:rsidR="00DC0450">
          <w:rPr>
            <w:lang w:val="en-US" w:eastAsia="zh-CN"/>
          </w:rPr>
          <w:t>TR 23.801-01 [</w:t>
        </w:r>
      </w:ins>
      <w:ins w:id="147" w:author="MI" w:date="2025-11-07T21:00:00Z">
        <w:r w:rsidR="00174A7C">
          <w:rPr>
            <w:lang w:val="en-US" w:eastAsia="zh-CN"/>
          </w:rPr>
          <w:t>4</w:t>
        </w:r>
      </w:ins>
      <w:ins w:id="148" w:author="MI" w:date="2025-11-06T10:31:00Z">
        <w:r w:rsidR="00DC0450">
          <w:rPr>
            <w:lang w:val="en-US" w:eastAsia="zh-CN"/>
          </w:rPr>
          <w:t>]</w:t>
        </w:r>
      </w:ins>
      <w:ins w:id="149" w:author="MI-r5" w:date="2025-10-14T13:14:00Z">
        <w:r w:rsidR="003741E3">
          <w:t>, which are not in the scope of TR 33.777 [</w:t>
        </w:r>
      </w:ins>
      <w:ins w:id="150" w:author="MI" w:date="2025-11-07T21:00:00Z">
        <w:r w:rsidR="00174A7C">
          <w:t>x</w:t>
        </w:r>
      </w:ins>
      <w:ins w:id="151" w:author="MI-r5" w:date="2025-10-14T13:14:00Z">
        <w:r w:rsidR="003741E3">
          <w:t>]</w:t>
        </w:r>
      </w:ins>
      <w:ins w:id="152" w:author="Zhibi Wang" w:date="2025-10-03T16:07:00Z">
        <w:r>
          <w:t xml:space="preserve">. </w:t>
        </w:r>
      </w:ins>
    </w:p>
    <w:p w14:paraId="54B0EB52" w14:textId="2A6C2054" w:rsidR="001853F4" w:rsidRPr="009D3E6C" w:rsidRDefault="009D3E6C" w:rsidP="009D3E6C">
      <w:pPr>
        <w:pStyle w:val="EditorsNote"/>
        <w:rPr>
          <w:ins w:id="153" w:author="MI-r1" w:date="2025-10-13T14:11:00Z"/>
          <w:lang w:eastAsia="zh-CN"/>
        </w:rPr>
      </w:pPr>
      <w:ins w:id="154" w:author="MI-1119" w:date="2025-11-19T22:28:00Z">
        <w:r w:rsidRPr="00B8102E">
          <w:t>Editor's Note:</w:t>
        </w:r>
        <w:r>
          <w:t xml:space="preserve"> </w:t>
        </w:r>
        <w:r>
          <w:rPr>
            <w:rFonts w:hint="eastAsia"/>
            <w:lang w:eastAsia="zh-CN"/>
          </w:rPr>
          <w:t>more aspects are FFS</w:t>
        </w:r>
        <w:r w:rsidRPr="00B8102E">
          <w:t>.</w:t>
        </w:r>
        <w:r>
          <w:t xml:space="preserve"> 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55" w:name="_Toc129708869"/>
      <w:r w:rsidRPr="004D3578">
        <w:t>2</w:t>
      </w:r>
      <w:r w:rsidRPr="004D3578">
        <w:tab/>
        <w:t>References</w:t>
      </w:r>
      <w:bookmarkEnd w:id="155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156" w:author="MI" w:date="2025-10-02T16:28:00Z"/>
        </w:rPr>
      </w:pPr>
      <w:del w:id="157" w:author="MI" w:date="2025-10-02T16:28:00Z">
        <w:r w:rsidRPr="004D3578" w:rsidDel="00DD30F0">
          <w:delText>…</w:delText>
        </w:r>
      </w:del>
    </w:p>
    <w:p w14:paraId="4C37A1A2" w14:textId="4B3D71ED" w:rsidR="00A46A9F" w:rsidRPr="00FE0202" w:rsidDel="00DC0450" w:rsidRDefault="00A46A9F" w:rsidP="00DC0450">
      <w:pPr>
        <w:pStyle w:val="EX"/>
        <w:rPr>
          <w:del w:id="158" w:author="MI" w:date="2025-11-06T10:32:00Z"/>
        </w:rPr>
      </w:pPr>
      <w:del w:id="159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166C64CF" w14:textId="5ADB5CB0" w:rsidR="00C93D83" w:rsidRDefault="00A54F92" w:rsidP="00174A7C">
      <w:pPr>
        <w:ind w:left="1700" w:hanging="1420"/>
        <w:rPr>
          <w:ins w:id="160" w:author="MI" w:date="2025-11-06T10:32:00Z"/>
        </w:rPr>
      </w:pPr>
      <w:ins w:id="161" w:author="MI" w:date="2025-11-06T10:47:00Z">
        <w:r>
          <w:t>[x]</w:t>
        </w:r>
        <w:r>
          <w:tab/>
        </w:r>
        <w:r>
          <w:tab/>
        </w:r>
      </w:ins>
      <w:ins w:id="162" w:author="MI" w:date="2025-10-06T15:54:00Z">
        <w:r w:rsidR="00974DD8">
          <w:rPr>
            <w:lang w:eastAsia="zh-CN"/>
          </w:rPr>
          <w:t xml:space="preserve">3GPP TR 33.777: </w:t>
        </w:r>
        <w:r w:rsidR="00974DD8" w:rsidRPr="004D3578">
          <w:t>"</w:t>
        </w:r>
      </w:ins>
      <w:ins w:id="163" w:author="MI" w:date="2025-10-06T15:57:00Z">
        <w:r w:rsidR="005C77E1" w:rsidRPr="005C77E1">
          <w:t>Study on Security and Privacy Aspects of Integrated Sensing and Communication</w:t>
        </w:r>
      </w:ins>
      <w:ins w:id="164" w:author="MI" w:date="2025-10-06T15:54:00Z">
        <w:r w:rsidR="00974DD8" w:rsidRPr="004D3578">
          <w:t>"</w:t>
        </w:r>
        <w:r w:rsidR="00974DD8">
          <w:t>.</w:t>
        </w:r>
      </w:ins>
    </w:p>
    <w:p w14:paraId="356F2D33" w14:textId="45EBDFBA" w:rsidR="00C93D83" w:rsidRPr="0007777F" w:rsidRDefault="00B41104" w:rsidP="0007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7777F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CAA9" w14:textId="77777777" w:rsidR="00372996" w:rsidRDefault="00372996">
      <w:r>
        <w:separator/>
      </w:r>
    </w:p>
  </w:endnote>
  <w:endnote w:type="continuationSeparator" w:id="0">
    <w:p w14:paraId="02E17E22" w14:textId="77777777" w:rsidR="00372996" w:rsidRDefault="0037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94FC" w14:textId="77777777" w:rsidR="00372996" w:rsidRDefault="00372996">
      <w:r>
        <w:separator/>
      </w:r>
    </w:p>
  </w:footnote>
  <w:footnote w:type="continuationSeparator" w:id="0">
    <w:p w14:paraId="1F7C6D60" w14:textId="77777777" w:rsidR="00372996" w:rsidRDefault="0037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43489"/>
    <w:multiLevelType w:val="hybridMultilevel"/>
    <w:tmpl w:val="11D802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1119">
    <w15:presenceInfo w15:providerId="None" w15:userId="MI-1119"/>
  </w15:person>
  <w15:person w15:author="OPPO-R2">
    <w15:presenceInfo w15:providerId="None" w15:userId="OPPO-R2"/>
  </w15:person>
  <w15:person w15:author="OPPO-R3">
    <w15:presenceInfo w15:providerId="None" w15:userId="OPPO-R3"/>
  </w15:person>
  <w15:person w15:author="MI-r1">
    <w15:presenceInfo w15:providerId="None" w15:userId="MI-r1"/>
  </w15:person>
  <w15:person w15:author="MI">
    <w15:presenceInfo w15:providerId="None" w15:userId="MI"/>
  </w15:person>
  <w15:person w15:author="MI-r5">
    <w15:presenceInfo w15:providerId="None" w15:userId="MI-r5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98F"/>
    <w:rsid w:val="00021403"/>
    <w:rsid w:val="0003158B"/>
    <w:rsid w:val="00032590"/>
    <w:rsid w:val="00052C2A"/>
    <w:rsid w:val="0007777F"/>
    <w:rsid w:val="00096200"/>
    <w:rsid w:val="000B59EB"/>
    <w:rsid w:val="000C7EE0"/>
    <w:rsid w:val="000F123A"/>
    <w:rsid w:val="0010504F"/>
    <w:rsid w:val="001171BD"/>
    <w:rsid w:val="00123DF6"/>
    <w:rsid w:val="00141EBC"/>
    <w:rsid w:val="00153509"/>
    <w:rsid w:val="001604A8"/>
    <w:rsid w:val="00170A49"/>
    <w:rsid w:val="00174A7C"/>
    <w:rsid w:val="001757C0"/>
    <w:rsid w:val="001853F4"/>
    <w:rsid w:val="001B093A"/>
    <w:rsid w:val="001B236D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72996"/>
    <w:rsid w:val="003741E3"/>
    <w:rsid w:val="003A2FC5"/>
    <w:rsid w:val="003C4F67"/>
    <w:rsid w:val="003D468A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46780"/>
    <w:rsid w:val="00566B8C"/>
    <w:rsid w:val="00587CB1"/>
    <w:rsid w:val="0059500A"/>
    <w:rsid w:val="005B4CE1"/>
    <w:rsid w:val="005B67EC"/>
    <w:rsid w:val="005C77E1"/>
    <w:rsid w:val="005D41BF"/>
    <w:rsid w:val="00603495"/>
    <w:rsid w:val="00610FC8"/>
    <w:rsid w:val="0064797E"/>
    <w:rsid w:val="00653E2A"/>
    <w:rsid w:val="0069053B"/>
    <w:rsid w:val="0069541A"/>
    <w:rsid w:val="006C2286"/>
    <w:rsid w:val="006F2491"/>
    <w:rsid w:val="006F394A"/>
    <w:rsid w:val="00701D2D"/>
    <w:rsid w:val="00704076"/>
    <w:rsid w:val="00712611"/>
    <w:rsid w:val="007243F4"/>
    <w:rsid w:val="007520D0"/>
    <w:rsid w:val="007560B8"/>
    <w:rsid w:val="007737BD"/>
    <w:rsid w:val="00775B29"/>
    <w:rsid w:val="00780A06"/>
    <w:rsid w:val="00785301"/>
    <w:rsid w:val="00793D77"/>
    <w:rsid w:val="007A12A8"/>
    <w:rsid w:val="007B556A"/>
    <w:rsid w:val="007B7663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08E4"/>
    <w:rsid w:val="009A21B0"/>
    <w:rsid w:val="009B5293"/>
    <w:rsid w:val="009B56E2"/>
    <w:rsid w:val="009D3E6C"/>
    <w:rsid w:val="009E15F4"/>
    <w:rsid w:val="009E4B8A"/>
    <w:rsid w:val="00A02873"/>
    <w:rsid w:val="00A34787"/>
    <w:rsid w:val="00A46A9F"/>
    <w:rsid w:val="00A51A11"/>
    <w:rsid w:val="00A54F92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65CC2"/>
    <w:rsid w:val="00B825AB"/>
    <w:rsid w:val="00B94D80"/>
    <w:rsid w:val="00BA4BE2"/>
    <w:rsid w:val="00BD1620"/>
    <w:rsid w:val="00BF3721"/>
    <w:rsid w:val="00C0513C"/>
    <w:rsid w:val="00C17F63"/>
    <w:rsid w:val="00C431C3"/>
    <w:rsid w:val="00C52BA2"/>
    <w:rsid w:val="00C5582D"/>
    <w:rsid w:val="00C56F8B"/>
    <w:rsid w:val="00C601CB"/>
    <w:rsid w:val="00C71ACF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261C3"/>
    <w:rsid w:val="00D318B2"/>
    <w:rsid w:val="00D335A7"/>
    <w:rsid w:val="00D55FB4"/>
    <w:rsid w:val="00D60A3D"/>
    <w:rsid w:val="00D9487B"/>
    <w:rsid w:val="00D978A3"/>
    <w:rsid w:val="00DB3E74"/>
    <w:rsid w:val="00DC0450"/>
    <w:rsid w:val="00DC4CC9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96C14"/>
    <w:rsid w:val="00E97674"/>
    <w:rsid w:val="00EB0C52"/>
    <w:rsid w:val="00EC2405"/>
    <w:rsid w:val="00F21090"/>
    <w:rsid w:val="00F30FD1"/>
    <w:rsid w:val="00F32288"/>
    <w:rsid w:val="00F431B2"/>
    <w:rsid w:val="00F43A87"/>
    <w:rsid w:val="00F57C87"/>
    <w:rsid w:val="00F64D5B"/>
    <w:rsid w:val="00F6525A"/>
    <w:rsid w:val="00F73D3C"/>
    <w:rsid w:val="00F82E32"/>
    <w:rsid w:val="00F94B59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02098F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18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A66-C65B-4B79-BE35-BB331C89B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OPPO-R3</cp:lastModifiedBy>
  <cp:revision>2</cp:revision>
  <cp:lastPrinted>1900-01-01T06:00:00Z</cp:lastPrinted>
  <dcterms:created xsi:type="dcterms:W3CDTF">2025-11-20T17:03:00Z</dcterms:created>
  <dcterms:modified xsi:type="dcterms:W3CDTF">2025-11-20T17:03:00Z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  <property fmtid="{D5CDD505-2E9C-101B-9397-08002B2CF9AE}" pid="5" name="CWMa342a790c55211f080001de800001de8">
    <vt:lpwstr>CWM33D3rf/0w0YxbZ882vWPZDuO+0DWkSXfWj8ZerqaXUX5DWUP48H+FggQJ+g18CGmlGqTgZKwyH3MCS5uueyg/A==</vt:lpwstr>
  </property>
</Properties>
</file>