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AF73" w14:textId="09FD4A09" w:rsidR="00176F7E" w:rsidRPr="00176F7E" w:rsidRDefault="00176F7E" w:rsidP="00176F7E">
      <w:pPr>
        <w:pStyle w:val="CRCoverPage"/>
        <w:outlineLvl w:val="0"/>
        <w:rPr>
          <w:rFonts w:cs="Arial"/>
          <w:b/>
          <w:sz w:val="22"/>
          <w:szCs w:val="22"/>
          <w:lang w:eastAsia="zh-CN"/>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0" w:author="MI-r1" w:date="2025-11-20T09:37:00Z">
        <w:r w:rsidR="008A29C6">
          <w:rPr>
            <w:rFonts w:cs="Arial" w:hint="eastAsia"/>
            <w:b/>
            <w:sz w:val="22"/>
            <w:szCs w:val="22"/>
            <w:lang w:eastAsia="zh-CN"/>
          </w:rPr>
          <w:t>draft</w:t>
        </w:r>
      </w:ins>
      <w:ins w:id="1" w:author="MI-r1" w:date="2025-11-20T09:38:00Z">
        <w:r w:rsidR="008A29C6">
          <w:rPr>
            <w:rFonts w:cs="Arial" w:hint="eastAsia"/>
            <w:b/>
            <w:sz w:val="22"/>
            <w:szCs w:val="22"/>
            <w:lang w:eastAsia="zh-CN"/>
          </w:rPr>
          <w:t>_</w:t>
        </w:r>
      </w:ins>
      <w:r w:rsidRPr="00176F7E">
        <w:rPr>
          <w:rFonts w:cs="Arial"/>
          <w:b/>
          <w:sz w:val="22"/>
          <w:szCs w:val="22"/>
        </w:rPr>
        <w:t>S3-25</w:t>
      </w:r>
      <w:r w:rsidR="00235503">
        <w:rPr>
          <w:rFonts w:cs="Arial"/>
          <w:b/>
          <w:sz w:val="22"/>
          <w:szCs w:val="22"/>
        </w:rPr>
        <w:t>4386</w:t>
      </w:r>
      <w:ins w:id="2" w:author="MI-r1" w:date="2025-11-20T09:38:00Z">
        <w:r w:rsidR="008A29C6">
          <w:rPr>
            <w:rFonts w:cs="Arial" w:hint="eastAsia"/>
            <w:b/>
            <w:sz w:val="22"/>
            <w:szCs w:val="22"/>
            <w:lang w:eastAsia="zh-CN"/>
          </w:rPr>
          <w:t>-r1(+S3-254499)</w:t>
        </w:r>
      </w:ins>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271FFACF"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EA2C21">
        <w:rPr>
          <w:rFonts w:ascii="Arial" w:hAnsi="Arial" w:cs="Arial"/>
          <w:b/>
          <w:bCs/>
          <w:lang w:val="en-US"/>
        </w:rPr>
        <w:t>Xiaomi</w:t>
      </w:r>
    </w:p>
    <w:p w14:paraId="65CE4E4B" w14:textId="5AB7EE0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A2C21">
        <w:rPr>
          <w:rFonts w:ascii="Arial" w:hAnsi="Arial" w:cs="Arial"/>
          <w:b/>
          <w:bCs/>
          <w:lang w:val="en-US"/>
        </w:rPr>
        <w:t>Update to Solution #2</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EFB184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A2C21">
        <w:rPr>
          <w:rFonts w:ascii="Arial" w:hAnsi="Arial" w:cs="Arial"/>
          <w:b/>
          <w:bCs/>
          <w:lang w:val="en-US"/>
        </w:rPr>
        <w:t>5</w:t>
      </w:r>
      <w:r>
        <w:rPr>
          <w:rFonts w:ascii="Arial" w:hAnsi="Arial" w:cs="Arial"/>
          <w:b/>
          <w:bCs/>
          <w:lang w:val="en-US"/>
        </w:rPr>
        <w:t>.</w:t>
      </w:r>
      <w:r w:rsidR="00EA2C21">
        <w:rPr>
          <w:rFonts w:ascii="Arial" w:hAnsi="Arial" w:cs="Arial"/>
          <w:b/>
          <w:bCs/>
          <w:lang w:val="en-US"/>
        </w:rPr>
        <w:t>2.5</w:t>
      </w:r>
    </w:p>
    <w:p w14:paraId="369E83CA" w14:textId="76B221B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EA2C21">
        <w:rPr>
          <w:rFonts w:ascii="Arial" w:hAnsi="Arial" w:cs="Arial"/>
          <w:b/>
          <w:bCs/>
          <w:lang w:val="en-US"/>
        </w:rPr>
        <w:t>33.778</w:t>
      </w:r>
    </w:p>
    <w:p w14:paraId="32E76F63" w14:textId="334B9D93"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A2C21">
        <w:rPr>
          <w:rFonts w:ascii="Arial" w:hAnsi="Arial" w:cs="Arial"/>
          <w:b/>
          <w:bCs/>
          <w:lang w:val="en-US"/>
        </w:rPr>
        <w:t>0.1.0</w:t>
      </w:r>
    </w:p>
    <w:p w14:paraId="09C0AB02" w14:textId="71AEB96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A2C21" w:rsidRPr="00EA2C21">
        <w:rPr>
          <w:rFonts w:ascii="Arial" w:hAnsi="Arial" w:cs="Arial"/>
          <w:b/>
          <w:bCs/>
          <w:lang w:val="en-US"/>
        </w:rPr>
        <w:t>FS_PSK_MQC_TLS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71FFCDC6" w:rsidR="00C93D83" w:rsidRDefault="00EA2C21">
      <w:pPr>
        <w:rPr>
          <w:lang w:val="en-US"/>
        </w:rPr>
      </w:pPr>
      <w:r>
        <w:rPr>
          <w:lang w:val="en-US"/>
        </w:rPr>
        <w:t xml:space="preserve">This pCR proposes to update solution #2 in TR 33.778 with </w:t>
      </w:r>
      <w:r w:rsidR="00344C85">
        <w:rPr>
          <w:lang w:val="en-US"/>
        </w:rPr>
        <w:t>evaluation to</w:t>
      </w:r>
      <w:r>
        <w:rPr>
          <w:lang w:val="en-US"/>
        </w:rPr>
        <w:t xml:space="preserve"> resolv</w:t>
      </w:r>
      <w:r w:rsidR="00344C85">
        <w:rPr>
          <w:lang w:val="en-US"/>
        </w:rPr>
        <w:t>e</w:t>
      </w:r>
      <w:r>
        <w:rPr>
          <w:lang w:val="en-US"/>
        </w:rPr>
        <w:t xml:space="preserve"> the editor’s notes.</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7317EB0" w14:textId="77777777" w:rsidR="00FD54F6" w:rsidRDefault="00FD54F6" w:rsidP="00FD54F6">
      <w:pPr>
        <w:pStyle w:val="2"/>
      </w:pPr>
      <w:bookmarkStart w:id="3" w:name="_Toc212104840"/>
      <w:r>
        <w:t>6</w:t>
      </w:r>
      <w:r w:rsidRPr="004D3578">
        <w:t>.</w:t>
      </w:r>
      <w:r>
        <w:t>2</w:t>
      </w:r>
      <w:r w:rsidRPr="004D3578">
        <w:tab/>
      </w:r>
      <w:r>
        <w:t>Solution #2: PSK derivation bound with MA PDU session</w:t>
      </w:r>
      <w:bookmarkEnd w:id="3"/>
    </w:p>
    <w:p w14:paraId="40D60C71" w14:textId="77777777" w:rsidR="00FD54F6" w:rsidRDefault="00FD54F6" w:rsidP="00FD54F6">
      <w:pPr>
        <w:pStyle w:val="3"/>
      </w:pPr>
      <w:bookmarkStart w:id="4" w:name="_Toc212104841"/>
      <w:r>
        <w:t>6</w:t>
      </w:r>
      <w:r w:rsidRPr="00BC59F2">
        <w:t>.</w:t>
      </w:r>
      <w:r>
        <w:t>2</w:t>
      </w:r>
      <w:r w:rsidRPr="00BC59F2">
        <w:t>.1</w:t>
      </w:r>
      <w:r w:rsidRPr="00BC59F2">
        <w:tab/>
      </w:r>
      <w:r>
        <w:t>Introduction</w:t>
      </w:r>
      <w:bookmarkEnd w:id="4"/>
    </w:p>
    <w:p w14:paraId="6EA8111B" w14:textId="77777777" w:rsidR="00FD54F6" w:rsidRDefault="00FD54F6" w:rsidP="00FD54F6">
      <w:pPr>
        <w:rPr>
          <w:lang w:val="en-US" w:eastAsia="zh-CN"/>
        </w:rPr>
      </w:pPr>
      <w:r>
        <w:rPr>
          <w:lang w:val="en-US" w:eastAsia="zh-CN"/>
        </w:rPr>
        <w:t>According to</w:t>
      </w:r>
      <w:r w:rsidRPr="00BC4233">
        <w:rPr>
          <w:lang w:val="en-US" w:eastAsia="zh-CN"/>
        </w:rPr>
        <w:t xml:space="preserve"> </w:t>
      </w:r>
      <w:r>
        <w:rPr>
          <w:lang w:val="en-US" w:eastAsia="zh-CN"/>
        </w:rPr>
        <w:t>TS</w:t>
      </w:r>
      <w:r w:rsidRPr="00B87F1E">
        <w:rPr>
          <w:lang w:val="en-US"/>
        </w:rPr>
        <w:t xml:space="preserve"> 23.50</w:t>
      </w:r>
      <w:r>
        <w:rPr>
          <w:lang w:val="en-US"/>
        </w:rPr>
        <w:t>1</w:t>
      </w:r>
      <w:r w:rsidRPr="00B87F1E">
        <w:rPr>
          <w:lang w:val="en-US"/>
        </w:rPr>
        <w:t xml:space="preserve"> [</w:t>
      </w:r>
      <w:r>
        <w:rPr>
          <w:lang w:val="en-US"/>
        </w:rPr>
        <w:t>8</w:t>
      </w:r>
      <w:r w:rsidRPr="00B87F1E">
        <w:rPr>
          <w:lang w:val="en-US"/>
        </w:rPr>
        <w:t xml:space="preserve">] clause </w:t>
      </w:r>
      <w:r w:rsidRPr="00641088">
        <w:rPr>
          <w:lang w:val="en-US"/>
        </w:rPr>
        <w:t>5.32.6</w:t>
      </w:r>
      <w:r>
        <w:rPr>
          <w:lang w:val="en-US"/>
        </w:rPr>
        <w:t>,</w:t>
      </w:r>
      <w:r>
        <w:rPr>
          <w:lang w:val="en-US" w:eastAsia="zh-CN"/>
        </w:rPr>
        <w:t xml:space="preserve"> for s</w:t>
      </w:r>
      <w:r w:rsidRPr="00641088">
        <w:rPr>
          <w:lang w:val="en-US" w:eastAsia="zh-CN"/>
        </w:rPr>
        <w:t>teering functionalities based on MPQUIC that apply the QUIC protocol and its multipath extensions</w:t>
      </w:r>
      <w:r>
        <w:rPr>
          <w:lang w:val="en-US" w:eastAsia="zh-CN"/>
        </w:rPr>
        <w:t>,</w:t>
      </w:r>
      <w:r w:rsidRPr="00641088">
        <w:rPr>
          <w:lang w:val="en-US" w:eastAsia="zh-CN"/>
        </w:rPr>
        <w:t xml:space="preserve"> </w:t>
      </w:r>
      <w:r>
        <w:rPr>
          <w:lang w:val="en-US" w:eastAsia="zh-CN"/>
        </w:rPr>
        <w:t>t</w:t>
      </w:r>
      <w:r w:rsidRPr="00641088">
        <w:rPr>
          <w:lang w:val="en-US" w:eastAsia="zh-CN"/>
        </w:rPr>
        <w:t xml:space="preserve">he MPQUIC </w:t>
      </w:r>
      <w:r>
        <w:t>functionality(ies)</w:t>
      </w:r>
      <w:r w:rsidRPr="00641088">
        <w:rPr>
          <w:lang w:val="en-US" w:eastAsia="zh-CN"/>
        </w:rPr>
        <w:t xml:space="preserve"> in the UE communicate</w:t>
      </w:r>
      <w:r>
        <w:rPr>
          <w:lang w:val="en-US" w:eastAsia="zh-CN"/>
        </w:rPr>
        <w:t>s</w:t>
      </w:r>
      <w:r w:rsidRPr="00641088">
        <w:rPr>
          <w:lang w:val="en-US" w:eastAsia="zh-CN"/>
        </w:rPr>
        <w:t xml:space="preserve"> with </w:t>
      </w:r>
      <w:r>
        <w:rPr>
          <w:lang w:val="en-US" w:eastAsia="zh-CN"/>
        </w:rPr>
        <w:t>the</w:t>
      </w:r>
      <w:r w:rsidRPr="00641088">
        <w:rPr>
          <w:lang w:val="en-US" w:eastAsia="zh-CN"/>
        </w:rPr>
        <w:t xml:space="preserve"> associated MPQUIC Proxy </w:t>
      </w:r>
      <w:r>
        <w:t>functionality(ies)</w:t>
      </w:r>
      <w:r w:rsidRPr="00641088">
        <w:rPr>
          <w:lang w:val="en-US" w:eastAsia="zh-CN"/>
        </w:rPr>
        <w:t xml:space="preserve"> in the UPF.</w:t>
      </w:r>
      <w:r w:rsidRPr="00F306EB">
        <w:t xml:space="preserve"> </w:t>
      </w:r>
      <w:r w:rsidRPr="00F306EB">
        <w:rPr>
          <w:lang w:val="en-US" w:eastAsia="zh-CN"/>
        </w:rPr>
        <w:t>The MPQUIC functionality in the UE and the associated MPQUIC Proxy functionality in the UPF use</w:t>
      </w:r>
      <w:r>
        <w:rPr>
          <w:lang w:val="en-US" w:eastAsia="zh-CN"/>
        </w:rPr>
        <w:t>s</w:t>
      </w:r>
      <w:r w:rsidRPr="00F306EB">
        <w:rPr>
          <w:lang w:val="en-US" w:eastAsia="zh-CN"/>
        </w:rPr>
        <w:t xml:space="preserve"> the "MPQUIC link-specific multipath" addresses/prefixes for transmitting traffic flows over non-3GPP access and over 3GPP access.</w:t>
      </w:r>
      <w:r>
        <w:rPr>
          <w:lang w:val="en-US" w:eastAsia="zh-CN"/>
        </w:rPr>
        <w:t xml:space="preserve"> </w:t>
      </w:r>
      <w:r w:rsidRPr="00F306EB">
        <w:t xml:space="preserve">The "MPQUIC link-specific multipath" IP addresses/prefixes </w:t>
      </w:r>
      <w:r>
        <w:t>are</w:t>
      </w:r>
      <w:r w:rsidRPr="00F306EB">
        <w:t xml:space="preserve"> allocated by the UPF and provided to the UE via SM NAS signalling.</w:t>
      </w:r>
      <w:r>
        <w:t xml:space="preserve"> For multiple paths sharing the same TLS tunnel, i</w:t>
      </w:r>
      <w:r>
        <w:rPr>
          <w:lang w:val="en-US" w:eastAsia="zh-CN"/>
        </w:rPr>
        <w:t>t is proposed that:</w:t>
      </w:r>
    </w:p>
    <w:p w14:paraId="40A532A4" w14:textId="77777777" w:rsidR="00FD54F6" w:rsidRDefault="00FD54F6" w:rsidP="00FD54F6">
      <w:pPr>
        <w:ind w:left="280" w:hanging="280"/>
        <w:rPr>
          <w:lang w:val="en-US" w:eastAsia="zh-CN"/>
        </w:rPr>
      </w:pPr>
      <w:r>
        <w:rPr>
          <w:lang w:val="en-US" w:eastAsia="zh-CN"/>
        </w:rPr>
        <w:t>-</w:t>
      </w:r>
      <w:r>
        <w:rPr>
          <w:lang w:val="en-US" w:eastAsia="zh-CN"/>
        </w:rPr>
        <w:tab/>
        <w:t>On the UE side, the PSK</w:t>
      </w:r>
      <w:r w:rsidRPr="00206D8E">
        <w:rPr>
          <w:lang w:val="en-US" w:eastAsia="zh-CN"/>
        </w:rPr>
        <w:t xml:space="preserve"> </w:t>
      </w:r>
      <w:r>
        <w:rPr>
          <w:lang w:val="en-US" w:eastAsia="zh-CN"/>
        </w:rPr>
        <w:t xml:space="preserve">is derived by the UE and used by the </w:t>
      </w:r>
      <w:r w:rsidRPr="00F306EB">
        <w:rPr>
          <w:lang w:val="en-US" w:eastAsia="zh-CN"/>
        </w:rPr>
        <w:t>MPQUIC functionality</w:t>
      </w:r>
      <w:r>
        <w:rPr>
          <w:lang w:val="en-US" w:eastAsia="zh-CN"/>
        </w:rPr>
        <w:t xml:space="preserve"> in the UE. </w:t>
      </w:r>
    </w:p>
    <w:p w14:paraId="1C94A4E8" w14:textId="77777777" w:rsidR="00FD54F6" w:rsidRDefault="00FD54F6" w:rsidP="00FD54F6">
      <w:pPr>
        <w:ind w:left="280" w:hanging="280"/>
        <w:rPr>
          <w:lang w:val="en-US" w:eastAsia="zh-CN"/>
        </w:rPr>
      </w:pPr>
      <w:r>
        <w:rPr>
          <w:lang w:val="en-US" w:eastAsia="zh-CN"/>
        </w:rPr>
        <w:t>-</w:t>
      </w:r>
      <w:r>
        <w:rPr>
          <w:lang w:val="en-US" w:eastAsia="zh-CN"/>
        </w:rPr>
        <w:tab/>
        <w:t xml:space="preserve">On the network side, the PSK is used by the </w:t>
      </w:r>
      <w:r w:rsidRPr="000B6D6B">
        <w:rPr>
          <w:lang w:val="en-US" w:eastAsia="zh-CN"/>
        </w:rPr>
        <w:t>associated MPQUIC Proxy functionality in the UPF</w:t>
      </w:r>
      <w:r>
        <w:rPr>
          <w:lang w:val="en-US" w:eastAsia="zh-CN"/>
        </w:rPr>
        <w:t xml:space="preserve">. The PSK is derived by the SMF or the AMF which holds the root key for PSK derivation and the derived PSK is delivered to the </w:t>
      </w:r>
      <w:r w:rsidRPr="000B6D6B">
        <w:rPr>
          <w:lang w:val="en-US" w:eastAsia="zh-CN"/>
        </w:rPr>
        <w:t>UPF</w:t>
      </w:r>
      <w:r>
        <w:rPr>
          <w:lang w:val="en-US" w:eastAsia="zh-CN"/>
        </w:rPr>
        <w:t>.</w:t>
      </w:r>
    </w:p>
    <w:p w14:paraId="0D871E45" w14:textId="77777777" w:rsidR="00FD54F6" w:rsidRDefault="00FD54F6" w:rsidP="00FD54F6">
      <w:pPr>
        <w:ind w:left="280" w:hanging="280"/>
        <w:rPr>
          <w:lang w:val="en-US" w:eastAsia="zh-CN"/>
        </w:rPr>
      </w:pPr>
      <w:r>
        <w:rPr>
          <w:lang w:val="en-US" w:eastAsia="zh-CN"/>
        </w:rPr>
        <w:t>-</w:t>
      </w:r>
      <w:r>
        <w:rPr>
          <w:lang w:val="en-US" w:eastAsia="zh-CN"/>
        </w:rPr>
        <w:tab/>
        <w:t>The PSK is bound with a specific MA PDU session, in which way the old PSK used on authentication for an existing MA PDU session cannot be reused on authentication for a new MA PDU session.</w:t>
      </w:r>
    </w:p>
    <w:p w14:paraId="13A0E335" w14:textId="77777777" w:rsidR="00FD54F6" w:rsidRDefault="00FD54F6" w:rsidP="00FD54F6">
      <w:pPr>
        <w:pStyle w:val="3"/>
      </w:pPr>
      <w:bookmarkStart w:id="5" w:name="_Toc212104842"/>
      <w:r>
        <w:t>6</w:t>
      </w:r>
      <w:r w:rsidRPr="00BC59F2">
        <w:t>.</w:t>
      </w:r>
      <w:r>
        <w:t>2</w:t>
      </w:r>
      <w:r w:rsidRPr="00BC59F2">
        <w:t>.</w:t>
      </w:r>
      <w:r>
        <w:t>2</w:t>
      </w:r>
      <w:r w:rsidRPr="00BC59F2">
        <w:tab/>
      </w:r>
      <w:r>
        <w:t>Solution details</w:t>
      </w:r>
      <w:bookmarkEnd w:id="5"/>
    </w:p>
    <w:p w14:paraId="1E392D31" w14:textId="77777777" w:rsidR="00FD54F6" w:rsidRDefault="00FD54F6" w:rsidP="00FD54F6">
      <w:pPr>
        <w:rPr>
          <w:rFonts w:eastAsia="等线"/>
          <w:lang w:eastAsia="zh-CN"/>
        </w:rPr>
      </w:pPr>
      <w:r>
        <w:rPr>
          <w:rFonts w:eastAsia="等线" w:hint="eastAsia"/>
          <w:lang w:eastAsia="zh-CN"/>
        </w:rPr>
        <w:t>T</w:t>
      </w:r>
      <w:r>
        <w:rPr>
          <w:rFonts w:eastAsia="等线"/>
          <w:lang w:eastAsia="zh-CN"/>
        </w:rPr>
        <w:t>o bound the PSK with a specific MA PDU session, it is proposed to use an identity which can uniquely identify the MA PDU session on both the UE side and network side as an input parameter for PSK derivation. It can be the PDU session ID or IP address of the MA PDU session, given that both the UE and the SMF have the PDU session ID and IP address of the MA PDU session.</w:t>
      </w:r>
    </w:p>
    <w:p w14:paraId="1287687A" w14:textId="77777777" w:rsidR="00FD54F6" w:rsidRPr="000B676D" w:rsidRDefault="00FD54F6" w:rsidP="00FD54F6">
      <w:pPr>
        <w:rPr>
          <w:rFonts w:eastAsia="等线"/>
        </w:rPr>
      </w:pPr>
      <w:r w:rsidRPr="000B676D">
        <w:rPr>
          <w:rFonts w:eastAsia="等线"/>
        </w:rPr>
        <w:t xml:space="preserve">When deriving a PSK in the SMF </w:t>
      </w:r>
      <w:r>
        <w:rPr>
          <w:rFonts w:eastAsia="等线"/>
        </w:rPr>
        <w:t xml:space="preserve">or the AMF </w:t>
      </w:r>
      <w:r w:rsidRPr="000B676D">
        <w:rPr>
          <w:rFonts w:eastAsia="等线"/>
        </w:rPr>
        <w:t>and the UE, the following parameters are used to form the input S to the KDF:</w:t>
      </w:r>
    </w:p>
    <w:p w14:paraId="6FBFC238" w14:textId="77777777" w:rsidR="00FD54F6" w:rsidRPr="000B676D" w:rsidRDefault="00FD54F6" w:rsidP="00FD54F6">
      <w:pPr>
        <w:pStyle w:val="B1"/>
      </w:pPr>
      <w:r w:rsidRPr="000B676D">
        <w:t>-</w:t>
      </w:r>
      <w:r w:rsidRPr="000B676D">
        <w:tab/>
        <w:t>FC = TBD</w:t>
      </w:r>
    </w:p>
    <w:p w14:paraId="2A8ADD80" w14:textId="77777777" w:rsidR="00FD54F6" w:rsidRPr="000B676D" w:rsidRDefault="00FD54F6" w:rsidP="00FD54F6">
      <w:pPr>
        <w:pStyle w:val="B1"/>
        <w:rPr>
          <w:lang w:eastAsia="zh-CN"/>
        </w:rPr>
      </w:pPr>
      <w:r w:rsidRPr="000B676D">
        <w:rPr>
          <w:lang w:eastAsia="zh-CN"/>
        </w:rPr>
        <w:t>-</w:t>
      </w:r>
      <w:r w:rsidRPr="000B676D">
        <w:rPr>
          <w:lang w:eastAsia="zh-CN"/>
        </w:rPr>
        <w:tab/>
        <w:t>P0 = ID of the MA PDU Session</w:t>
      </w:r>
      <w:r>
        <w:rPr>
          <w:lang w:eastAsia="zh-CN"/>
        </w:rPr>
        <w:t xml:space="preserve"> or IP address of the MA PDU Session</w:t>
      </w:r>
    </w:p>
    <w:p w14:paraId="2C60346B" w14:textId="77777777" w:rsidR="00FD54F6" w:rsidRPr="000B676D" w:rsidRDefault="00FD54F6" w:rsidP="00FD54F6">
      <w:pPr>
        <w:pStyle w:val="B1"/>
        <w:rPr>
          <w:lang w:eastAsia="zh-CN"/>
        </w:rPr>
      </w:pPr>
      <w:r w:rsidRPr="000B676D">
        <w:rPr>
          <w:lang w:eastAsia="zh-CN"/>
        </w:rPr>
        <w:t>-</w:t>
      </w:r>
      <w:r w:rsidRPr="000B676D">
        <w:rPr>
          <w:lang w:eastAsia="zh-CN"/>
        </w:rPr>
        <w:tab/>
        <w:t xml:space="preserve">L0 = </w:t>
      </w:r>
      <w:r>
        <w:rPr>
          <w:lang w:eastAsia="zh-CN"/>
        </w:rPr>
        <w:t>L</w:t>
      </w:r>
      <w:r w:rsidRPr="000B676D">
        <w:rPr>
          <w:lang w:eastAsia="zh-CN"/>
        </w:rPr>
        <w:t>ength</w:t>
      </w:r>
      <w:r>
        <w:rPr>
          <w:lang w:eastAsia="zh-CN"/>
        </w:rPr>
        <w:t xml:space="preserve"> of P0</w:t>
      </w:r>
    </w:p>
    <w:p w14:paraId="01C7BA34" w14:textId="77777777" w:rsidR="00FD54F6" w:rsidRPr="000B676D" w:rsidRDefault="00FD54F6" w:rsidP="00FD54F6">
      <w:pPr>
        <w:pStyle w:val="B1"/>
      </w:pPr>
      <w:r w:rsidRPr="000B676D">
        <w:lastRenderedPageBreak/>
        <w:t>-</w:t>
      </w:r>
      <w:r w:rsidRPr="000B676D">
        <w:tab/>
        <w:t>P</w:t>
      </w:r>
      <w:r>
        <w:t>1</w:t>
      </w:r>
      <w:r w:rsidRPr="000B676D">
        <w:t xml:space="preserve"> = </w:t>
      </w:r>
      <w:r>
        <w:t>SUPI</w:t>
      </w:r>
    </w:p>
    <w:p w14:paraId="663EFB62" w14:textId="77777777" w:rsidR="00FD54F6" w:rsidRPr="000B676D" w:rsidRDefault="00FD54F6" w:rsidP="00FD54F6">
      <w:pPr>
        <w:pStyle w:val="B1"/>
      </w:pPr>
      <w:r w:rsidRPr="000B676D">
        <w:t>-</w:t>
      </w:r>
      <w:r w:rsidRPr="000B676D">
        <w:tab/>
        <w:t>L</w:t>
      </w:r>
      <w:r>
        <w:t>1</w:t>
      </w:r>
      <w:r w:rsidRPr="000B676D">
        <w:t xml:space="preserve"> = </w:t>
      </w:r>
      <w:r>
        <w:t>L</w:t>
      </w:r>
      <w:r w:rsidRPr="000B676D">
        <w:t xml:space="preserve">ength </w:t>
      </w:r>
      <w:r>
        <w:t>of P1</w:t>
      </w:r>
    </w:p>
    <w:p w14:paraId="193EDC09" w14:textId="77777777" w:rsidR="00FD54F6" w:rsidRDefault="00FD54F6" w:rsidP="00FD54F6">
      <w:pPr>
        <w:rPr>
          <w:rFonts w:eastAsia="等线"/>
          <w:lang w:bidi="ar"/>
        </w:rPr>
      </w:pPr>
      <w:r w:rsidRPr="000B676D">
        <w:rPr>
          <w:rFonts w:eastAsia="等线"/>
        </w:rPr>
        <w:t>The input key KEY could be the 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Pr>
          <w:rFonts w:eastAsia="等线"/>
          <w:lang w:bidi="ar"/>
        </w:rPr>
        <w:t xml:space="preserve"> or an intermediate key derived from </w:t>
      </w:r>
      <w:r w:rsidRPr="000B676D">
        <w:rPr>
          <w:rFonts w:eastAsia="等线"/>
        </w:rPr>
        <w:t>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sidRPr="000B676D">
        <w:rPr>
          <w:rFonts w:eastAsia="等线"/>
          <w:lang w:bidi="ar"/>
        </w:rPr>
        <w:t>.</w:t>
      </w:r>
    </w:p>
    <w:p w14:paraId="1B8C124C" w14:textId="245EADE7" w:rsidR="00FD54F6" w:rsidRPr="00D71EB6" w:rsidDel="00647C91" w:rsidRDefault="00FD54F6" w:rsidP="00FD54F6">
      <w:pPr>
        <w:pStyle w:val="EditorsNote"/>
        <w:rPr>
          <w:del w:id="6" w:author="MI" w:date="2025-11-04T16:42:00Z"/>
        </w:rPr>
      </w:pPr>
      <w:del w:id="7" w:author="MI" w:date="2025-11-04T16:42:00Z">
        <w:r w:rsidRPr="00D71EB6" w:rsidDel="00647C91">
          <w:rPr>
            <w:rFonts w:hint="eastAsia"/>
          </w:rPr>
          <w:delText>E</w:delText>
        </w:r>
        <w:r w:rsidRPr="00D71EB6" w:rsidDel="00647C91">
          <w:delText xml:space="preserve">ditor’s Note: The impact on the </w:delText>
        </w:r>
        <w:r w:rsidDel="00647C91">
          <w:delText xml:space="preserve">SMF for key </w:delText>
        </w:r>
        <w:r w:rsidRPr="00D71EB6" w:rsidDel="00647C91">
          <w:delText xml:space="preserve">handling </w:delText>
        </w:r>
        <w:r w:rsidDel="00647C91">
          <w:delText>is to be capt</w:delText>
        </w:r>
        <w:r w:rsidRPr="00D71EB6" w:rsidDel="00647C91">
          <w:delText xml:space="preserve">ured in the evaluation clause. </w:delText>
        </w:r>
      </w:del>
    </w:p>
    <w:p w14:paraId="67A6BCF5" w14:textId="77777777" w:rsidR="00FD54F6" w:rsidRDefault="00FD54F6" w:rsidP="00FD54F6">
      <w:pPr>
        <w:rPr>
          <w:rFonts w:eastAsia="等线"/>
          <w:lang w:bidi="ar"/>
        </w:rPr>
      </w:pPr>
      <w:r>
        <w:rPr>
          <w:rFonts w:eastAsia="等线" w:hint="eastAsia"/>
          <w:lang w:eastAsia="zh-CN" w:bidi="ar"/>
        </w:rPr>
        <w:t>T</w:t>
      </w:r>
      <w:r>
        <w:rPr>
          <w:rFonts w:eastAsia="等线"/>
          <w:lang w:eastAsia="zh-CN" w:bidi="ar"/>
        </w:rPr>
        <w:t xml:space="preserve">he </w:t>
      </w:r>
      <w:r>
        <w:rPr>
          <w:rFonts w:eastAsia="等线"/>
          <w:lang w:bidi="ar"/>
        </w:rPr>
        <w:t xml:space="preserve">intermediate key derived from </w:t>
      </w:r>
      <w:r w:rsidRPr="000B676D">
        <w:rPr>
          <w:rFonts w:eastAsia="等线"/>
        </w:rPr>
        <w:t>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Pr>
          <w:rFonts w:eastAsia="等线"/>
          <w:lang w:bidi="ar"/>
        </w:rPr>
        <w:t xml:space="preserve"> could be the K</w:t>
      </w:r>
      <w:r w:rsidRPr="00281819">
        <w:rPr>
          <w:rFonts w:eastAsia="等线"/>
          <w:vertAlign w:val="subscript"/>
          <w:lang w:bidi="ar"/>
        </w:rPr>
        <w:t>SMF</w:t>
      </w:r>
      <w:r>
        <w:rPr>
          <w:rFonts w:eastAsia="等线"/>
          <w:lang w:bidi="ar"/>
        </w:rPr>
        <w:t>, which is derived using the following parameters to form the input S to the KDF:</w:t>
      </w:r>
    </w:p>
    <w:p w14:paraId="02ABEA8F" w14:textId="77777777" w:rsidR="00FD54F6" w:rsidRPr="000B676D" w:rsidRDefault="00FD54F6" w:rsidP="00FD54F6">
      <w:pPr>
        <w:pStyle w:val="B1"/>
      </w:pPr>
      <w:r w:rsidRPr="000B676D">
        <w:t>-</w:t>
      </w:r>
      <w:r w:rsidRPr="000B676D">
        <w:tab/>
        <w:t>FC = TBD</w:t>
      </w:r>
    </w:p>
    <w:p w14:paraId="1852247A" w14:textId="77777777" w:rsidR="00FD54F6" w:rsidRPr="000B676D" w:rsidRDefault="00FD54F6" w:rsidP="00FD54F6">
      <w:pPr>
        <w:pStyle w:val="B1"/>
        <w:rPr>
          <w:lang w:eastAsia="zh-CN"/>
        </w:rPr>
      </w:pPr>
      <w:r w:rsidRPr="000B676D">
        <w:rPr>
          <w:lang w:eastAsia="zh-CN"/>
        </w:rPr>
        <w:t>-</w:t>
      </w:r>
      <w:r w:rsidRPr="000B676D">
        <w:rPr>
          <w:lang w:eastAsia="zh-CN"/>
        </w:rPr>
        <w:tab/>
        <w:t xml:space="preserve">P0 = </w:t>
      </w:r>
      <w:r>
        <w:rPr>
          <w:lang w:eastAsia="zh-CN"/>
        </w:rPr>
        <w:t>SMF instance ID</w:t>
      </w:r>
    </w:p>
    <w:p w14:paraId="224E1C77" w14:textId="77777777" w:rsidR="00FD54F6" w:rsidRPr="000B676D" w:rsidRDefault="00FD54F6" w:rsidP="00FD54F6">
      <w:pPr>
        <w:pStyle w:val="B1"/>
        <w:rPr>
          <w:lang w:eastAsia="zh-CN"/>
        </w:rPr>
      </w:pPr>
      <w:r w:rsidRPr="000B676D">
        <w:rPr>
          <w:lang w:eastAsia="zh-CN"/>
        </w:rPr>
        <w:t>-</w:t>
      </w:r>
      <w:r w:rsidRPr="000B676D">
        <w:rPr>
          <w:lang w:eastAsia="zh-CN"/>
        </w:rPr>
        <w:tab/>
        <w:t xml:space="preserve">L0 = </w:t>
      </w:r>
      <w:r>
        <w:rPr>
          <w:lang w:eastAsia="zh-CN"/>
        </w:rPr>
        <w:t>L</w:t>
      </w:r>
      <w:r w:rsidRPr="000B676D">
        <w:rPr>
          <w:lang w:eastAsia="zh-CN"/>
        </w:rPr>
        <w:t>ength</w:t>
      </w:r>
      <w:r>
        <w:rPr>
          <w:lang w:eastAsia="zh-CN"/>
        </w:rPr>
        <w:t xml:space="preserve"> of P0</w:t>
      </w:r>
    </w:p>
    <w:p w14:paraId="29A6B7EE" w14:textId="77777777" w:rsidR="00FD54F6" w:rsidRDefault="00FD54F6" w:rsidP="00FD54F6">
      <w:pPr>
        <w:rPr>
          <w:rFonts w:eastAsia="等线"/>
          <w:lang w:bidi="ar"/>
        </w:rPr>
      </w:pPr>
      <w:r w:rsidRPr="000B676D">
        <w:rPr>
          <w:rFonts w:eastAsia="等线"/>
        </w:rPr>
        <w:t>The input key KEY could be the 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sidRPr="000B676D">
        <w:rPr>
          <w:rFonts w:eastAsia="等线"/>
          <w:lang w:bidi="ar"/>
        </w:rPr>
        <w:t>.</w:t>
      </w:r>
    </w:p>
    <w:p w14:paraId="7BEAEFDD" w14:textId="24508031" w:rsidR="00FD54F6" w:rsidRPr="00D71EB6" w:rsidDel="00647C91" w:rsidRDefault="00FD54F6" w:rsidP="00FD54F6">
      <w:pPr>
        <w:pStyle w:val="EditorsNote"/>
        <w:rPr>
          <w:del w:id="8" w:author="MI" w:date="2025-11-04T16:42:00Z"/>
        </w:rPr>
      </w:pPr>
      <w:del w:id="9" w:author="MI" w:date="2025-11-04T16:42:00Z">
        <w:r w:rsidRPr="00D71EB6" w:rsidDel="00647C91">
          <w:rPr>
            <w:rFonts w:hint="eastAsia"/>
          </w:rPr>
          <w:delText>E</w:delText>
        </w:r>
        <w:r w:rsidRPr="00D71EB6" w:rsidDel="00647C91">
          <w:delText>ditor’s Note: The use of K</w:delText>
        </w:r>
        <w:r w:rsidRPr="00D71EB6" w:rsidDel="00647C91">
          <w:rPr>
            <w:vertAlign w:val="subscript"/>
          </w:rPr>
          <w:delText>SEAF</w:delText>
        </w:r>
        <w:r w:rsidRPr="00D71EB6" w:rsidDel="00647C91">
          <w:delText xml:space="preserve"> requires the storage of K</w:delText>
        </w:r>
        <w:r w:rsidRPr="00D71EB6" w:rsidDel="00647C91">
          <w:rPr>
            <w:vertAlign w:val="subscript"/>
          </w:rPr>
          <w:delText>SEAF</w:delText>
        </w:r>
        <w:r w:rsidDel="00647C91">
          <w:delText>.</w:delText>
        </w:r>
        <w:r w:rsidRPr="00D71EB6" w:rsidDel="00647C91">
          <w:delText xml:space="preserve"> The impact on the legacy handling of K</w:delText>
        </w:r>
        <w:r w:rsidRPr="00D71EB6" w:rsidDel="00647C91">
          <w:rPr>
            <w:vertAlign w:val="subscript"/>
          </w:rPr>
          <w:delText>SEAF</w:delText>
        </w:r>
        <w:r w:rsidRPr="00D71EB6" w:rsidDel="00647C91">
          <w:delText xml:space="preserve"> is to be captured in the evaluation clause. </w:delText>
        </w:r>
      </w:del>
    </w:p>
    <w:p w14:paraId="7F00D948" w14:textId="77777777" w:rsidR="00FD54F6" w:rsidRDefault="00FD54F6" w:rsidP="00FD54F6">
      <w:pPr>
        <w:pStyle w:val="3"/>
      </w:pPr>
      <w:bookmarkStart w:id="10" w:name="_Toc212104843"/>
      <w:r>
        <w:t>6</w:t>
      </w:r>
      <w:r w:rsidRPr="00BC59F2">
        <w:t>.</w:t>
      </w:r>
      <w:r>
        <w:t>2</w:t>
      </w:r>
      <w:r w:rsidRPr="00BC59F2">
        <w:t>.</w:t>
      </w:r>
      <w:r>
        <w:t>3</w:t>
      </w:r>
      <w:r w:rsidRPr="00BC59F2">
        <w:tab/>
      </w:r>
      <w:r>
        <w:t>Evaluation</w:t>
      </w:r>
      <w:bookmarkEnd w:id="10"/>
    </w:p>
    <w:p w14:paraId="5E9CA3DA" w14:textId="017AF93A" w:rsidR="00FD54F6" w:rsidRPr="00BC59F2" w:rsidDel="00647C91" w:rsidRDefault="00FD54F6" w:rsidP="00FD54F6">
      <w:pPr>
        <w:pStyle w:val="EditorsNote"/>
        <w:rPr>
          <w:del w:id="11" w:author="MI" w:date="2025-11-04T16:43:00Z"/>
        </w:rPr>
      </w:pPr>
      <w:del w:id="12" w:author="MI" w:date="2025-11-04T16:43:00Z">
        <w:r w:rsidDel="00647C91">
          <w:rPr>
            <w:rFonts w:hint="eastAsia"/>
            <w:lang w:eastAsia="zh-CN"/>
          </w:rPr>
          <w:delText>E</w:delText>
        </w:r>
        <w:r w:rsidDel="00647C91">
          <w:rPr>
            <w:lang w:eastAsia="zh-CN"/>
          </w:rPr>
          <w:delText>ditor’s Note: This clause is going to capture the pros and cons of the solution, e.g. whether the threats are addressed totally, how the existing 5G system is impacted, whether there is any leftover issues exists, etc.</w:delText>
        </w:r>
      </w:del>
    </w:p>
    <w:p w14:paraId="2F1614BA" w14:textId="6C360049" w:rsidR="006C6E3D" w:rsidRDefault="00647C91" w:rsidP="00647C91">
      <w:pPr>
        <w:rPr>
          <w:ins w:id="13" w:author="MI" w:date="2025-11-04T16:53:00Z"/>
          <w:lang w:eastAsia="zh-CN"/>
        </w:rPr>
      </w:pPr>
      <w:ins w:id="14" w:author="MI" w:date="2025-11-04T16:43:00Z">
        <w:r>
          <w:rPr>
            <w:rFonts w:hint="eastAsia"/>
            <w:lang w:eastAsia="zh-CN"/>
          </w:rPr>
          <w:t>T</w:t>
        </w:r>
        <w:r>
          <w:rPr>
            <w:lang w:eastAsia="zh-CN"/>
          </w:rPr>
          <w:t xml:space="preserve">he solution </w:t>
        </w:r>
      </w:ins>
      <w:ins w:id="15" w:author="MI" w:date="2025-11-04T16:51:00Z">
        <w:r w:rsidR="006C6E3D">
          <w:rPr>
            <w:lang w:eastAsia="zh-CN"/>
          </w:rPr>
          <w:t>leverages a key in core network as the root key fo</w:t>
        </w:r>
      </w:ins>
      <w:ins w:id="16" w:author="MI" w:date="2025-11-04T16:52:00Z">
        <w:r w:rsidR="006C6E3D">
          <w:rPr>
            <w:lang w:eastAsia="zh-CN"/>
          </w:rPr>
          <w:t xml:space="preserve">r deriving the PSK. The root key can be an existing key or an intermediate key derived from the </w:t>
        </w:r>
      </w:ins>
      <w:ins w:id="17" w:author="MI" w:date="2025-11-10T18:47:00Z">
        <w:r w:rsidR="0032293B">
          <w:rPr>
            <w:lang w:eastAsia="zh-CN"/>
          </w:rPr>
          <w:t>existing</w:t>
        </w:r>
      </w:ins>
      <w:ins w:id="18" w:author="MI" w:date="2025-11-04T16:52:00Z">
        <w:r w:rsidR="006C6E3D">
          <w:rPr>
            <w:lang w:eastAsia="zh-CN"/>
          </w:rPr>
          <w:t xml:space="preserve"> key.</w:t>
        </w:r>
      </w:ins>
    </w:p>
    <w:p w14:paraId="0732CC34" w14:textId="5F76B96B" w:rsidR="006C6E3D" w:rsidRDefault="006C6E3D" w:rsidP="00647C91">
      <w:pPr>
        <w:rPr>
          <w:ins w:id="19" w:author="MI" w:date="2025-11-04T16:57:00Z"/>
          <w:lang w:eastAsia="zh-CN"/>
        </w:rPr>
      </w:pPr>
      <w:ins w:id="20" w:author="MI" w:date="2025-11-04T16:52:00Z">
        <w:r>
          <w:rPr>
            <w:lang w:eastAsia="zh-CN"/>
          </w:rPr>
          <w:t>The existing key can be K</w:t>
        </w:r>
        <w:r w:rsidRPr="006C6E3D">
          <w:rPr>
            <w:vertAlign w:val="subscript"/>
            <w:lang w:eastAsia="zh-CN"/>
          </w:rPr>
          <w:t>AMF</w:t>
        </w:r>
        <w:r>
          <w:rPr>
            <w:lang w:eastAsia="zh-CN"/>
          </w:rPr>
          <w:t xml:space="preserve"> or K</w:t>
        </w:r>
        <w:r w:rsidRPr="006C6E3D">
          <w:rPr>
            <w:vertAlign w:val="subscript"/>
            <w:lang w:eastAsia="zh-CN"/>
          </w:rPr>
          <w:t>SEAF</w:t>
        </w:r>
        <w:r>
          <w:rPr>
            <w:lang w:eastAsia="zh-CN"/>
          </w:rPr>
          <w:t xml:space="preserve"> derived </w:t>
        </w:r>
      </w:ins>
      <w:ins w:id="21" w:author="MI" w:date="2025-11-04T17:17:00Z">
        <w:r w:rsidR="00697551">
          <w:rPr>
            <w:lang w:eastAsia="zh-CN"/>
          </w:rPr>
          <w:t>after</w:t>
        </w:r>
      </w:ins>
      <w:ins w:id="22" w:author="MI" w:date="2025-11-04T16:52:00Z">
        <w:r>
          <w:rPr>
            <w:lang w:eastAsia="zh-CN"/>
          </w:rPr>
          <w:t xml:space="preserve"> UE authentication</w:t>
        </w:r>
      </w:ins>
      <w:ins w:id="23" w:author="MI" w:date="2025-11-04T16:53:00Z">
        <w:r>
          <w:rPr>
            <w:lang w:eastAsia="zh-CN"/>
          </w:rPr>
          <w:t>.</w:t>
        </w:r>
      </w:ins>
      <w:ins w:id="24" w:author="MI" w:date="2025-11-04T16:56:00Z">
        <w:r>
          <w:rPr>
            <w:lang w:eastAsia="zh-CN"/>
          </w:rPr>
          <w:t xml:space="preserve"> If K</w:t>
        </w:r>
        <w:r w:rsidRPr="006C6E3D">
          <w:rPr>
            <w:vertAlign w:val="subscript"/>
            <w:lang w:eastAsia="zh-CN"/>
          </w:rPr>
          <w:t>SEAF</w:t>
        </w:r>
        <w:r>
          <w:rPr>
            <w:lang w:eastAsia="zh-CN"/>
          </w:rPr>
          <w:t xml:space="preserve"> is used, there will be an impact on the AMF/SEAF</w:t>
        </w:r>
      </w:ins>
      <w:ins w:id="25" w:author="MI" w:date="2025-11-04T16:59:00Z">
        <w:r>
          <w:rPr>
            <w:lang w:eastAsia="zh-CN"/>
          </w:rPr>
          <w:t>,</w:t>
        </w:r>
      </w:ins>
      <w:ins w:id="26" w:author="MI" w:date="2025-11-04T16:56:00Z">
        <w:r>
          <w:rPr>
            <w:lang w:eastAsia="zh-CN"/>
          </w:rPr>
          <w:t xml:space="preserve"> </w:t>
        </w:r>
      </w:ins>
      <w:ins w:id="27" w:author="MI" w:date="2025-11-04T16:59:00Z">
        <w:r>
          <w:rPr>
            <w:lang w:eastAsia="zh-CN"/>
          </w:rPr>
          <w:t xml:space="preserve">which needs </w:t>
        </w:r>
      </w:ins>
      <w:ins w:id="28" w:author="MI" w:date="2025-11-04T16:56:00Z">
        <w:r>
          <w:rPr>
            <w:lang w:eastAsia="zh-CN"/>
          </w:rPr>
          <w:t>to store the K</w:t>
        </w:r>
        <w:r w:rsidRPr="006C6E3D">
          <w:rPr>
            <w:vertAlign w:val="subscript"/>
            <w:lang w:eastAsia="zh-CN"/>
          </w:rPr>
          <w:t>SEAF</w:t>
        </w:r>
        <w:r>
          <w:rPr>
            <w:lang w:eastAsia="zh-CN"/>
          </w:rPr>
          <w:t>.</w:t>
        </w:r>
      </w:ins>
    </w:p>
    <w:p w14:paraId="5FA53487" w14:textId="1D306126" w:rsidR="006C6E3D" w:rsidRDefault="006C6E3D" w:rsidP="00647C91">
      <w:pPr>
        <w:rPr>
          <w:ins w:id="29" w:author="MI" w:date="2025-11-04T16:58:00Z"/>
          <w:lang w:eastAsia="zh-CN"/>
        </w:rPr>
      </w:pPr>
      <w:ins w:id="30" w:author="MI" w:date="2025-11-04T16:57:00Z">
        <w:r>
          <w:rPr>
            <w:rFonts w:hint="eastAsia"/>
            <w:lang w:eastAsia="zh-CN"/>
          </w:rPr>
          <w:t>T</w:t>
        </w:r>
        <w:r>
          <w:rPr>
            <w:lang w:eastAsia="zh-CN"/>
          </w:rPr>
          <w:t>he intermediate key can be K</w:t>
        </w:r>
        <w:r w:rsidRPr="006C6E3D">
          <w:rPr>
            <w:vertAlign w:val="subscript"/>
            <w:lang w:eastAsia="zh-CN"/>
          </w:rPr>
          <w:t>SMF</w:t>
        </w:r>
        <w:r>
          <w:rPr>
            <w:lang w:eastAsia="zh-CN"/>
          </w:rPr>
          <w:t>, which is derived from K</w:t>
        </w:r>
        <w:r w:rsidRPr="006C6E3D">
          <w:rPr>
            <w:vertAlign w:val="subscript"/>
            <w:lang w:eastAsia="zh-CN"/>
          </w:rPr>
          <w:t>AMF</w:t>
        </w:r>
        <w:r>
          <w:rPr>
            <w:lang w:eastAsia="zh-CN"/>
          </w:rPr>
          <w:t>/K</w:t>
        </w:r>
        <w:r w:rsidRPr="006C6E3D">
          <w:rPr>
            <w:vertAlign w:val="subscript"/>
            <w:lang w:eastAsia="zh-CN"/>
          </w:rPr>
          <w:t>SEAF</w:t>
        </w:r>
        <w:r>
          <w:rPr>
            <w:lang w:eastAsia="zh-CN"/>
          </w:rPr>
          <w:t xml:space="preserve"> by the AMF.</w:t>
        </w:r>
      </w:ins>
      <w:ins w:id="31" w:author="MI" w:date="2025-11-04T16:58:00Z">
        <w:r>
          <w:rPr>
            <w:lang w:eastAsia="zh-CN"/>
          </w:rPr>
          <w:t xml:space="preserve"> </w:t>
        </w:r>
      </w:ins>
      <w:ins w:id="32" w:author="MI" w:date="2025-11-04T17:00:00Z">
        <w:r w:rsidR="00B62B26">
          <w:rPr>
            <w:lang w:eastAsia="zh-CN"/>
          </w:rPr>
          <w:t xml:space="preserve">This key is used by the SMF to derive </w:t>
        </w:r>
      </w:ins>
      <w:ins w:id="33" w:author="MI" w:date="2025-11-04T16:58:00Z">
        <w:r>
          <w:rPr>
            <w:lang w:eastAsia="zh-CN"/>
          </w:rPr>
          <w:t xml:space="preserve">the PSK. </w:t>
        </w:r>
      </w:ins>
      <w:ins w:id="34" w:author="MI" w:date="2025-11-04T17:46:00Z">
        <w:r w:rsidR="00133A43">
          <w:rPr>
            <w:lang w:eastAsia="zh-CN"/>
          </w:rPr>
          <w:t>Hence</w:t>
        </w:r>
      </w:ins>
      <w:ins w:id="35" w:author="MI" w:date="2025-11-04T17:47:00Z">
        <w:r w:rsidR="00133A43">
          <w:rPr>
            <w:lang w:eastAsia="zh-CN"/>
          </w:rPr>
          <w:t xml:space="preserve"> t</w:t>
        </w:r>
      </w:ins>
      <w:ins w:id="36" w:author="MI" w:date="2025-11-04T16:58:00Z">
        <w:r>
          <w:rPr>
            <w:lang w:eastAsia="zh-CN"/>
          </w:rPr>
          <w:t>here will be an i</w:t>
        </w:r>
      </w:ins>
      <w:ins w:id="37" w:author="MI" w:date="2025-11-04T16:59:00Z">
        <w:r>
          <w:rPr>
            <w:lang w:eastAsia="zh-CN"/>
          </w:rPr>
          <w:t>mpact on the SMF</w:t>
        </w:r>
      </w:ins>
      <w:ins w:id="38" w:author="MI" w:date="2025-11-04T17:01:00Z">
        <w:r w:rsidR="00B62B26">
          <w:rPr>
            <w:lang w:eastAsia="zh-CN"/>
          </w:rPr>
          <w:t>, which needs to be capable of deriving keys</w:t>
        </w:r>
      </w:ins>
      <w:ins w:id="39" w:author="MI" w:date="2025-11-04T16:59:00Z">
        <w:r>
          <w:rPr>
            <w:lang w:eastAsia="zh-CN"/>
          </w:rPr>
          <w:t>.</w:t>
        </w:r>
      </w:ins>
    </w:p>
    <w:p w14:paraId="33C07328" w14:textId="7B67B3DE" w:rsidR="00B62B26" w:rsidRDefault="006C6E3D" w:rsidP="00647C91">
      <w:pPr>
        <w:rPr>
          <w:ins w:id="40" w:author="MI" w:date="2025-11-04T17:08:00Z"/>
          <w:lang w:eastAsia="zh-CN"/>
        </w:rPr>
      </w:pPr>
      <w:ins w:id="41" w:author="MI" w:date="2025-11-04T16:58:00Z">
        <w:r>
          <w:rPr>
            <w:rFonts w:hint="eastAsia"/>
            <w:lang w:eastAsia="zh-CN"/>
          </w:rPr>
          <w:t>T</w:t>
        </w:r>
        <w:r>
          <w:rPr>
            <w:lang w:eastAsia="zh-CN"/>
          </w:rPr>
          <w:t xml:space="preserve">he benefit </w:t>
        </w:r>
      </w:ins>
      <w:ins w:id="42" w:author="MI" w:date="2025-11-04T17:03:00Z">
        <w:r w:rsidR="00B62B26">
          <w:rPr>
            <w:lang w:eastAsia="zh-CN"/>
          </w:rPr>
          <w:t xml:space="preserve">of using </w:t>
        </w:r>
      </w:ins>
      <w:ins w:id="43" w:author="MI" w:date="2025-11-04T17:05:00Z">
        <w:r w:rsidR="00B62B26">
          <w:rPr>
            <w:lang w:eastAsia="zh-CN"/>
          </w:rPr>
          <w:t>an existing key (K</w:t>
        </w:r>
        <w:r w:rsidR="00B62B26" w:rsidRPr="006C6E3D">
          <w:rPr>
            <w:vertAlign w:val="subscript"/>
            <w:lang w:eastAsia="zh-CN"/>
          </w:rPr>
          <w:t>AMF</w:t>
        </w:r>
        <w:r w:rsidR="00B62B26">
          <w:rPr>
            <w:lang w:eastAsia="zh-CN"/>
          </w:rPr>
          <w:t>/K</w:t>
        </w:r>
        <w:r w:rsidR="00B62B26" w:rsidRPr="006C6E3D">
          <w:rPr>
            <w:vertAlign w:val="subscript"/>
            <w:lang w:eastAsia="zh-CN"/>
          </w:rPr>
          <w:t>SEAF</w:t>
        </w:r>
        <w:r w:rsidR="00B62B26">
          <w:rPr>
            <w:lang w:eastAsia="zh-CN"/>
          </w:rPr>
          <w:t xml:space="preserve">) </w:t>
        </w:r>
      </w:ins>
      <w:ins w:id="44" w:author="MI" w:date="2025-11-04T17:03:00Z">
        <w:r w:rsidR="00B62B26">
          <w:rPr>
            <w:lang w:eastAsia="zh-CN"/>
          </w:rPr>
          <w:t>to derive the PSK is that</w:t>
        </w:r>
      </w:ins>
      <w:ins w:id="45" w:author="MI" w:date="2025-11-04T17:04:00Z">
        <w:r w:rsidR="00B62B26">
          <w:rPr>
            <w:lang w:eastAsia="zh-CN"/>
          </w:rPr>
          <w:t xml:space="preserve"> the key hierarchy is flat with higher effi</w:t>
        </w:r>
      </w:ins>
      <w:ins w:id="46" w:author="MI" w:date="2025-11-04T17:05:00Z">
        <w:r w:rsidR="00B62B26">
          <w:rPr>
            <w:lang w:eastAsia="zh-CN"/>
          </w:rPr>
          <w:t>ciency. The drawback is that the</w:t>
        </w:r>
      </w:ins>
      <w:ins w:id="47" w:author="MI" w:date="2025-11-04T17:06:00Z">
        <w:r w:rsidR="00B62B26">
          <w:rPr>
            <w:lang w:eastAsia="zh-CN"/>
          </w:rPr>
          <w:t xml:space="preserve"> AMF/SEAF is burdened to derive the PSKs for all MA-P</w:t>
        </w:r>
      </w:ins>
      <w:ins w:id="48" w:author="MI" w:date="2025-11-04T17:07:00Z">
        <w:r w:rsidR="00B62B26">
          <w:rPr>
            <w:lang w:eastAsia="zh-CN"/>
          </w:rPr>
          <w:t xml:space="preserve">DU sessions </w:t>
        </w:r>
      </w:ins>
      <w:ins w:id="49" w:author="MI" w:date="2025-11-10T18:49:00Z">
        <w:r w:rsidR="0032293B">
          <w:rPr>
            <w:lang w:eastAsia="zh-CN"/>
          </w:rPr>
          <w:t>using</w:t>
        </w:r>
      </w:ins>
      <w:ins w:id="50" w:author="MI" w:date="2025-11-04T17:07:00Z">
        <w:r w:rsidR="00B62B26">
          <w:rPr>
            <w:lang w:eastAsia="zh-CN"/>
          </w:rPr>
          <w:t xml:space="preserve"> MPQUIC path</w:t>
        </w:r>
      </w:ins>
      <w:ins w:id="51" w:author="MI" w:date="2025-11-04T17:08:00Z">
        <w:r w:rsidR="00B62B26">
          <w:rPr>
            <w:lang w:eastAsia="zh-CN"/>
          </w:rPr>
          <w:t>s.</w:t>
        </w:r>
      </w:ins>
    </w:p>
    <w:p w14:paraId="334908B8" w14:textId="0E07CFCD" w:rsidR="006C6E3D" w:rsidRDefault="00B62B26" w:rsidP="00647C91">
      <w:pPr>
        <w:rPr>
          <w:ins w:id="52" w:author="MI" w:date="2025-11-04T16:51:00Z"/>
          <w:lang w:eastAsia="zh-CN"/>
        </w:rPr>
      </w:pPr>
      <w:ins w:id="53" w:author="MI" w:date="2025-11-04T17:08:00Z">
        <w:r>
          <w:rPr>
            <w:lang w:eastAsia="zh-CN"/>
          </w:rPr>
          <w:t>The benefit of using an intermediate key (K</w:t>
        </w:r>
        <w:r>
          <w:rPr>
            <w:vertAlign w:val="subscript"/>
            <w:lang w:eastAsia="zh-CN"/>
          </w:rPr>
          <w:t>S</w:t>
        </w:r>
        <w:r w:rsidRPr="006C6E3D">
          <w:rPr>
            <w:vertAlign w:val="subscript"/>
            <w:lang w:eastAsia="zh-CN"/>
          </w:rPr>
          <w:t>MF</w:t>
        </w:r>
        <w:r>
          <w:rPr>
            <w:lang w:eastAsia="zh-CN"/>
          </w:rPr>
          <w:t xml:space="preserve">) to derive the PSK is that </w:t>
        </w:r>
      </w:ins>
      <w:ins w:id="54" w:author="MI" w:date="2025-11-04T17:09:00Z">
        <w:r>
          <w:rPr>
            <w:lang w:eastAsia="zh-CN"/>
          </w:rPr>
          <w:t xml:space="preserve">the AMF/SEAF </w:t>
        </w:r>
      </w:ins>
      <w:ins w:id="55" w:author="MI" w:date="2025-11-04T17:12:00Z">
        <w:r w:rsidR="00697551">
          <w:rPr>
            <w:lang w:eastAsia="zh-CN"/>
          </w:rPr>
          <w:t>only needs to derive a K</w:t>
        </w:r>
        <w:r w:rsidR="00697551">
          <w:rPr>
            <w:vertAlign w:val="subscript"/>
            <w:lang w:eastAsia="zh-CN"/>
          </w:rPr>
          <w:t>S</w:t>
        </w:r>
        <w:r w:rsidR="00697551" w:rsidRPr="006C6E3D">
          <w:rPr>
            <w:vertAlign w:val="subscript"/>
            <w:lang w:eastAsia="zh-CN"/>
          </w:rPr>
          <w:t>MF</w:t>
        </w:r>
        <w:r w:rsidR="00697551">
          <w:rPr>
            <w:lang w:eastAsia="zh-CN"/>
          </w:rPr>
          <w:t xml:space="preserve"> </w:t>
        </w:r>
      </w:ins>
      <w:ins w:id="56" w:author="MI" w:date="2025-11-04T17:20:00Z">
        <w:r w:rsidR="00697551">
          <w:rPr>
            <w:lang w:eastAsia="zh-CN"/>
          </w:rPr>
          <w:t>for each of the selected</w:t>
        </w:r>
      </w:ins>
      <w:ins w:id="57" w:author="MI" w:date="2025-11-04T17:12:00Z">
        <w:r w:rsidR="00697551">
          <w:rPr>
            <w:lang w:eastAsia="zh-CN"/>
          </w:rPr>
          <w:t xml:space="preserve"> SMF</w:t>
        </w:r>
      </w:ins>
      <w:ins w:id="58" w:author="MI" w:date="2025-11-04T17:21:00Z">
        <w:r w:rsidR="00697551">
          <w:rPr>
            <w:lang w:eastAsia="zh-CN"/>
          </w:rPr>
          <w:t>s</w:t>
        </w:r>
      </w:ins>
      <w:ins w:id="59" w:author="MI" w:date="2025-11-04T17:28:00Z">
        <w:r w:rsidR="000F7BA1">
          <w:rPr>
            <w:lang w:eastAsia="zh-CN"/>
          </w:rPr>
          <w:t>,</w:t>
        </w:r>
      </w:ins>
      <w:ins w:id="60" w:author="MI" w:date="2025-11-04T17:12:00Z">
        <w:r w:rsidR="00697551">
          <w:rPr>
            <w:lang w:eastAsia="zh-CN"/>
          </w:rPr>
          <w:t xml:space="preserve"> and </w:t>
        </w:r>
      </w:ins>
      <w:ins w:id="61" w:author="MI" w:date="2025-11-04T17:09:00Z">
        <w:r>
          <w:rPr>
            <w:lang w:eastAsia="zh-CN"/>
          </w:rPr>
          <w:t xml:space="preserve">PSK derivation for </w:t>
        </w:r>
      </w:ins>
      <w:ins w:id="62" w:author="MI" w:date="2025-11-10T18:50:00Z">
        <w:r w:rsidR="0032293B">
          <w:rPr>
            <w:lang w:eastAsia="zh-CN"/>
          </w:rPr>
          <w:t>MA-PDU sessions with MPQUIC paths</w:t>
        </w:r>
      </w:ins>
      <w:ins w:id="63" w:author="MI" w:date="2025-11-04T17:19:00Z">
        <w:r w:rsidR="00697551" w:rsidRPr="00697551">
          <w:rPr>
            <w:lang w:eastAsia="zh-CN"/>
          </w:rPr>
          <w:t xml:space="preserve"> </w:t>
        </w:r>
        <w:r w:rsidR="00697551">
          <w:rPr>
            <w:lang w:eastAsia="zh-CN"/>
          </w:rPr>
          <w:t xml:space="preserve">is offloaded to the </w:t>
        </w:r>
      </w:ins>
      <w:ins w:id="64" w:author="MI" w:date="2025-11-04T17:31:00Z">
        <w:r w:rsidR="000F7BA1">
          <w:rPr>
            <w:lang w:eastAsia="zh-CN"/>
          </w:rPr>
          <w:t xml:space="preserve">involved </w:t>
        </w:r>
      </w:ins>
      <w:ins w:id="65" w:author="MI" w:date="2025-11-04T17:19:00Z">
        <w:r w:rsidR="00697551">
          <w:rPr>
            <w:lang w:eastAsia="zh-CN"/>
          </w:rPr>
          <w:t>SMF</w:t>
        </w:r>
      </w:ins>
      <w:ins w:id="66" w:author="MI" w:date="2025-11-04T17:20:00Z">
        <w:r w:rsidR="00697551">
          <w:rPr>
            <w:lang w:eastAsia="zh-CN"/>
          </w:rPr>
          <w:t>s</w:t>
        </w:r>
      </w:ins>
      <w:ins w:id="67" w:author="MI" w:date="2025-11-04T17:09:00Z">
        <w:r>
          <w:rPr>
            <w:lang w:eastAsia="zh-CN"/>
          </w:rPr>
          <w:t>.</w:t>
        </w:r>
      </w:ins>
      <w:ins w:id="68" w:author="MI" w:date="2025-11-04T17:12:00Z">
        <w:r w:rsidR="00697551">
          <w:rPr>
            <w:lang w:eastAsia="zh-CN"/>
          </w:rPr>
          <w:t xml:space="preserve"> The drawback is that the key hie</w:t>
        </w:r>
      </w:ins>
      <w:ins w:id="69" w:author="MI" w:date="2025-11-04T17:13:00Z">
        <w:r w:rsidR="00697551">
          <w:rPr>
            <w:lang w:eastAsia="zh-CN"/>
          </w:rPr>
          <w:t>rarchy becomes multi-lay</w:t>
        </w:r>
      </w:ins>
      <w:ins w:id="70" w:author="MI" w:date="2025-11-04T17:14:00Z">
        <w:r w:rsidR="00697551">
          <w:rPr>
            <w:lang w:eastAsia="zh-CN"/>
          </w:rPr>
          <w:t>ered and less efficient, and the SMF is required to have the capability of deriving keys.</w:t>
        </w:r>
      </w:ins>
      <w:ins w:id="71" w:author="MI" w:date="2025-11-04T17:24:00Z">
        <w:r w:rsidR="000F7BA1">
          <w:rPr>
            <w:lang w:eastAsia="zh-CN"/>
          </w:rPr>
          <w:t xml:space="preserve"> An additional benefit of PSK derivation by the SMF is that the </w:t>
        </w:r>
      </w:ins>
      <w:ins w:id="72" w:author="MI" w:date="2025-11-04T17:25:00Z">
        <w:r w:rsidR="000F7BA1">
          <w:rPr>
            <w:lang w:eastAsia="zh-CN"/>
          </w:rPr>
          <w:t xml:space="preserve">PSK is </w:t>
        </w:r>
      </w:ins>
      <w:ins w:id="73" w:author="MI" w:date="2025-11-10T18:51:00Z">
        <w:r w:rsidR="0032293B">
          <w:rPr>
            <w:lang w:eastAsia="zh-CN"/>
          </w:rPr>
          <w:t>hold by</w:t>
        </w:r>
      </w:ins>
      <w:ins w:id="74" w:author="MI" w:date="2025-11-04T17:25:00Z">
        <w:r w:rsidR="000F7BA1">
          <w:rPr>
            <w:lang w:eastAsia="zh-CN"/>
          </w:rPr>
          <w:t xml:space="preserve"> less NFs (UPF</w:t>
        </w:r>
      </w:ins>
      <w:ins w:id="75" w:author="MI" w:date="2025-11-04T17:33:00Z">
        <w:r w:rsidR="00DD6D2A">
          <w:rPr>
            <w:lang w:eastAsia="zh-CN"/>
          </w:rPr>
          <w:t>, SM</w:t>
        </w:r>
      </w:ins>
      <w:ins w:id="76" w:author="MI" w:date="2025-11-04T17:34:00Z">
        <w:r w:rsidR="00DD6D2A">
          <w:rPr>
            <w:lang w:eastAsia="zh-CN"/>
          </w:rPr>
          <w:t>F</w:t>
        </w:r>
      </w:ins>
      <w:ins w:id="77" w:author="MI" w:date="2025-11-04T17:25:00Z">
        <w:r w:rsidR="000F7BA1">
          <w:rPr>
            <w:lang w:eastAsia="zh-CN"/>
          </w:rPr>
          <w:t>) than PSK derivation by the AMF (UPF</w:t>
        </w:r>
      </w:ins>
      <w:ins w:id="78" w:author="MI" w:date="2025-11-04T17:34:00Z">
        <w:r w:rsidR="00DD6D2A">
          <w:rPr>
            <w:lang w:eastAsia="zh-CN"/>
          </w:rPr>
          <w:t>, SMF, AMF</w:t>
        </w:r>
      </w:ins>
      <w:ins w:id="79" w:author="MI" w:date="2025-11-04T17:25:00Z">
        <w:r w:rsidR="000F7BA1">
          <w:rPr>
            <w:lang w:eastAsia="zh-CN"/>
          </w:rPr>
          <w:t>).</w:t>
        </w:r>
      </w:ins>
    </w:p>
    <w:p w14:paraId="6C05CCB0" w14:textId="2D2C55E4" w:rsidR="00DD6D2A" w:rsidRDefault="00DD6D2A" w:rsidP="00647C91">
      <w:pPr>
        <w:rPr>
          <w:ins w:id="80" w:author="MI" w:date="2025-11-04T17:34:00Z"/>
          <w:rFonts w:hint="eastAsia"/>
          <w:lang w:eastAsia="zh-CN"/>
        </w:rPr>
      </w:pPr>
      <w:ins w:id="81" w:author="MI" w:date="2025-11-04T17:34:00Z">
        <w:r>
          <w:rPr>
            <w:rFonts w:hint="eastAsia"/>
            <w:lang w:eastAsia="zh-CN"/>
          </w:rPr>
          <w:t>T</w:t>
        </w:r>
        <w:r>
          <w:rPr>
            <w:lang w:eastAsia="zh-CN"/>
          </w:rPr>
          <w:t xml:space="preserve">he solution proposes to bind PSK with </w:t>
        </w:r>
      </w:ins>
      <w:ins w:id="82" w:author="MI" w:date="2025-11-04T17:40:00Z">
        <w:r>
          <w:rPr>
            <w:lang w:eastAsia="zh-CN"/>
          </w:rPr>
          <w:t>each</w:t>
        </w:r>
      </w:ins>
      <w:ins w:id="83" w:author="MI" w:date="2025-11-04T17:35:00Z">
        <w:r>
          <w:rPr>
            <w:lang w:eastAsia="zh-CN"/>
          </w:rPr>
          <w:t xml:space="preserve"> MA </w:t>
        </w:r>
      </w:ins>
      <w:ins w:id="84" w:author="MI" w:date="2025-11-04T17:34:00Z">
        <w:r>
          <w:rPr>
            <w:lang w:eastAsia="zh-CN"/>
          </w:rPr>
          <w:t>PDU session</w:t>
        </w:r>
      </w:ins>
      <w:ins w:id="85" w:author="MI" w:date="2025-11-04T17:35:00Z">
        <w:r>
          <w:rPr>
            <w:lang w:eastAsia="zh-CN"/>
          </w:rPr>
          <w:t xml:space="preserve">, so that </w:t>
        </w:r>
      </w:ins>
      <w:ins w:id="86" w:author="MI" w:date="2025-11-04T17:38:00Z">
        <w:r>
          <w:rPr>
            <w:lang w:eastAsia="zh-CN"/>
          </w:rPr>
          <w:t xml:space="preserve">the derived PSK is different </w:t>
        </w:r>
      </w:ins>
      <w:ins w:id="87" w:author="MI" w:date="2025-11-04T17:39:00Z">
        <w:r>
          <w:rPr>
            <w:lang w:eastAsia="zh-CN"/>
          </w:rPr>
          <w:t>whenever a</w:t>
        </w:r>
      </w:ins>
      <w:ins w:id="88" w:author="MI" w:date="2025-11-04T17:38:00Z">
        <w:r>
          <w:rPr>
            <w:lang w:eastAsia="zh-CN"/>
          </w:rPr>
          <w:t xml:space="preserve"> </w:t>
        </w:r>
      </w:ins>
      <w:ins w:id="89" w:author="MI" w:date="2025-11-10T18:51:00Z">
        <w:r w:rsidR="0032293B">
          <w:rPr>
            <w:lang w:eastAsia="zh-CN"/>
          </w:rPr>
          <w:t xml:space="preserve">new </w:t>
        </w:r>
      </w:ins>
      <w:ins w:id="90" w:author="MI" w:date="2025-11-04T17:38:00Z">
        <w:r>
          <w:rPr>
            <w:lang w:eastAsia="zh-CN"/>
          </w:rPr>
          <w:t>MA PDU session</w:t>
        </w:r>
      </w:ins>
      <w:ins w:id="91" w:author="MI" w:date="2025-11-04T17:39:00Z">
        <w:r>
          <w:rPr>
            <w:lang w:eastAsia="zh-CN"/>
          </w:rPr>
          <w:t xml:space="preserve"> is to be established</w:t>
        </w:r>
      </w:ins>
      <w:ins w:id="92" w:author="MI" w:date="2025-11-04T17:38:00Z">
        <w:r>
          <w:rPr>
            <w:lang w:eastAsia="zh-CN"/>
          </w:rPr>
          <w:t xml:space="preserve">. In this way, </w:t>
        </w:r>
      </w:ins>
      <w:ins w:id="93" w:author="MI" w:date="2025-11-04T17:42:00Z">
        <w:r>
          <w:rPr>
            <w:lang w:eastAsia="zh-CN"/>
          </w:rPr>
          <w:t xml:space="preserve">the UE and UPF will not </w:t>
        </w:r>
      </w:ins>
      <w:ins w:id="94" w:author="MI" w:date="2025-11-04T17:43:00Z">
        <w:r w:rsidR="00133A43">
          <w:rPr>
            <w:lang w:eastAsia="zh-CN"/>
          </w:rPr>
          <w:t xml:space="preserve">use </w:t>
        </w:r>
      </w:ins>
      <w:ins w:id="95" w:author="MI" w:date="2025-11-04T17:42:00Z">
        <w:r>
          <w:rPr>
            <w:lang w:eastAsia="zh-CN"/>
          </w:rPr>
          <w:t>the same</w:t>
        </w:r>
      </w:ins>
      <w:ins w:id="96" w:author="MI" w:date="2025-11-04T17:35:00Z">
        <w:r>
          <w:rPr>
            <w:lang w:eastAsia="zh-CN"/>
          </w:rPr>
          <w:t xml:space="preserve"> PSK </w:t>
        </w:r>
      </w:ins>
      <w:ins w:id="97" w:author="MI" w:date="2025-11-04T17:37:00Z">
        <w:r>
          <w:rPr>
            <w:lang w:eastAsia="zh-CN"/>
          </w:rPr>
          <w:t>repeated</w:t>
        </w:r>
      </w:ins>
      <w:ins w:id="98" w:author="MI" w:date="2025-11-04T17:40:00Z">
        <w:r>
          <w:rPr>
            <w:lang w:eastAsia="zh-CN"/>
          </w:rPr>
          <w:t>l</w:t>
        </w:r>
      </w:ins>
      <w:ins w:id="99" w:author="MI" w:date="2025-11-04T17:41:00Z">
        <w:r>
          <w:rPr>
            <w:lang w:eastAsia="zh-CN"/>
          </w:rPr>
          <w:t xml:space="preserve">y when </w:t>
        </w:r>
      </w:ins>
      <w:ins w:id="100" w:author="MI" w:date="2025-11-04T17:42:00Z">
        <w:r>
          <w:rPr>
            <w:lang w:eastAsia="zh-CN"/>
          </w:rPr>
          <w:t>authenticating each other for</w:t>
        </w:r>
      </w:ins>
      <w:ins w:id="101" w:author="MI" w:date="2025-11-04T17:41:00Z">
        <w:r>
          <w:rPr>
            <w:lang w:eastAsia="zh-CN"/>
          </w:rPr>
          <w:t xml:space="preserve"> </w:t>
        </w:r>
      </w:ins>
      <w:ins w:id="102" w:author="MI" w:date="2025-11-04T17:52:00Z">
        <w:r w:rsidR="00133A43">
          <w:rPr>
            <w:lang w:eastAsia="zh-CN"/>
          </w:rPr>
          <w:t>different MA</w:t>
        </w:r>
      </w:ins>
      <w:ins w:id="103" w:author="MI" w:date="2025-11-04T17:36:00Z">
        <w:r>
          <w:rPr>
            <w:lang w:eastAsia="zh-CN"/>
          </w:rPr>
          <w:t xml:space="preserve"> PDU sessions.</w:t>
        </w:r>
      </w:ins>
      <w:ins w:id="104" w:author="MI-r1" w:date="2025-11-20T10:50:00Z">
        <w:r w:rsidR="005F5E36">
          <w:rPr>
            <w:rFonts w:hint="eastAsia"/>
            <w:lang w:eastAsia="zh-CN"/>
          </w:rPr>
          <w:t xml:space="preserve"> The limitation of this solution is that the </w:t>
        </w:r>
      </w:ins>
      <w:ins w:id="105" w:author="MI-r1" w:date="2025-11-20T10:52:00Z">
        <w:r w:rsidR="005F5E36">
          <w:rPr>
            <w:rFonts w:hint="eastAsia"/>
            <w:lang w:eastAsia="zh-CN"/>
          </w:rPr>
          <w:t>same</w:t>
        </w:r>
      </w:ins>
      <w:ins w:id="106" w:author="MI-r1" w:date="2025-11-20T10:51:00Z">
        <w:r w:rsidR="005F5E36">
          <w:rPr>
            <w:rFonts w:hint="eastAsia"/>
            <w:lang w:eastAsia="zh-CN"/>
          </w:rPr>
          <w:t xml:space="preserve"> </w:t>
        </w:r>
      </w:ins>
      <w:ins w:id="107" w:author="MI-r1" w:date="2025-11-20T10:50:00Z">
        <w:r w:rsidR="005F5E36">
          <w:rPr>
            <w:rFonts w:hint="eastAsia"/>
            <w:lang w:eastAsia="zh-CN"/>
          </w:rPr>
          <w:t xml:space="preserve">PSK will be </w:t>
        </w:r>
      </w:ins>
      <w:ins w:id="108" w:author="MI-r1" w:date="2025-11-20T10:52:00Z">
        <w:r w:rsidR="005F5E36">
          <w:rPr>
            <w:rFonts w:hint="eastAsia"/>
            <w:lang w:eastAsia="zh-CN"/>
          </w:rPr>
          <w:t>reused</w:t>
        </w:r>
      </w:ins>
      <w:ins w:id="109" w:author="MI-r1" w:date="2025-11-20T10:50:00Z">
        <w:r w:rsidR="005F5E36">
          <w:rPr>
            <w:rFonts w:hint="eastAsia"/>
            <w:lang w:eastAsia="zh-CN"/>
          </w:rPr>
          <w:t xml:space="preserve"> when an existing MA PDU sessio</w:t>
        </w:r>
      </w:ins>
      <w:ins w:id="110" w:author="MI-r1" w:date="2025-11-20T10:51:00Z">
        <w:r w:rsidR="005F5E36">
          <w:rPr>
            <w:rFonts w:hint="eastAsia"/>
            <w:lang w:eastAsia="zh-CN"/>
          </w:rPr>
          <w:t>n is reactivated.</w:t>
        </w:r>
      </w:ins>
    </w:p>
    <w:p w14:paraId="5AF53288" w14:textId="1BD3BEE1" w:rsidR="00C93D83" w:rsidRDefault="00CC1FED">
      <w:pPr>
        <w:rPr>
          <w:ins w:id="111" w:author="MI-r1" w:date="2025-11-20T09:39:00Z"/>
          <w:lang w:eastAsia="zh-CN"/>
        </w:rPr>
      </w:pPr>
      <w:ins w:id="112" w:author="MI" w:date="2025-11-05T11:45:00Z">
        <w:r>
          <w:rPr>
            <w:lang w:eastAsia="zh-CN"/>
          </w:rPr>
          <w:t xml:space="preserve">The derived PSK is associated with the PDU session ID per UE. It can be retrieved by the UE </w:t>
        </w:r>
      </w:ins>
      <w:ins w:id="113" w:author="MI" w:date="2025-11-05T11:47:00Z">
        <w:r>
          <w:rPr>
            <w:lang w:eastAsia="zh-CN"/>
          </w:rPr>
          <w:t xml:space="preserve">using the PDU session </w:t>
        </w:r>
      </w:ins>
      <w:ins w:id="114" w:author="MI" w:date="2025-11-10T18:52:00Z">
        <w:r w:rsidR="0032293B">
          <w:rPr>
            <w:lang w:eastAsia="zh-CN"/>
          </w:rPr>
          <w:t>ID</w:t>
        </w:r>
      </w:ins>
      <w:ins w:id="115" w:author="MI" w:date="2025-11-05T11:50:00Z">
        <w:r w:rsidR="00DF495F">
          <w:rPr>
            <w:lang w:eastAsia="zh-CN"/>
          </w:rPr>
          <w:t>,</w:t>
        </w:r>
      </w:ins>
      <w:ins w:id="116" w:author="MI" w:date="2025-11-05T11:47:00Z">
        <w:r>
          <w:rPr>
            <w:lang w:eastAsia="zh-CN"/>
          </w:rPr>
          <w:t xml:space="preserve"> </w:t>
        </w:r>
      </w:ins>
      <w:ins w:id="117" w:author="MI" w:date="2025-11-05T11:45:00Z">
        <w:r>
          <w:rPr>
            <w:lang w:eastAsia="zh-CN"/>
          </w:rPr>
          <w:t xml:space="preserve">and </w:t>
        </w:r>
      </w:ins>
      <w:ins w:id="118" w:author="MI" w:date="2025-11-05T11:47:00Z">
        <w:r>
          <w:rPr>
            <w:lang w:eastAsia="zh-CN"/>
          </w:rPr>
          <w:t xml:space="preserve">retrieved by </w:t>
        </w:r>
      </w:ins>
      <w:ins w:id="119" w:author="MI" w:date="2025-11-05T11:45:00Z">
        <w:r>
          <w:rPr>
            <w:lang w:eastAsia="zh-CN"/>
          </w:rPr>
          <w:t xml:space="preserve">UPF using the </w:t>
        </w:r>
      </w:ins>
      <w:ins w:id="120" w:author="MI" w:date="2025-11-10T12:23:00Z">
        <w:r w:rsidR="005A54AC">
          <w:rPr>
            <w:rFonts w:hint="eastAsia"/>
            <w:lang w:eastAsia="zh-CN"/>
          </w:rPr>
          <w:t>TEID</w:t>
        </w:r>
        <w:r w:rsidR="005A54AC">
          <w:rPr>
            <w:lang w:eastAsia="zh-CN"/>
          </w:rPr>
          <w:t xml:space="preserve"> which can be mapped to the</w:t>
        </w:r>
      </w:ins>
      <w:ins w:id="121" w:author="MI" w:date="2025-11-05T11:50:00Z">
        <w:r w:rsidR="00DF495F">
          <w:rPr>
            <w:lang w:eastAsia="zh-CN"/>
          </w:rPr>
          <w:t xml:space="preserve"> </w:t>
        </w:r>
      </w:ins>
      <w:ins w:id="122" w:author="MI" w:date="2025-11-10T18:52:00Z">
        <w:r w:rsidR="0032293B">
          <w:rPr>
            <w:lang w:eastAsia="zh-CN"/>
          </w:rPr>
          <w:t xml:space="preserve">corresponding </w:t>
        </w:r>
      </w:ins>
      <w:ins w:id="123" w:author="MI" w:date="2025-11-05T11:45:00Z">
        <w:r>
          <w:rPr>
            <w:lang w:eastAsia="zh-CN"/>
          </w:rPr>
          <w:t>PDU session</w:t>
        </w:r>
      </w:ins>
      <w:ins w:id="124" w:author="MI" w:date="2025-11-10T18:52:00Z">
        <w:r w:rsidR="0032293B">
          <w:rPr>
            <w:lang w:eastAsia="zh-CN"/>
          </w:rPr>
          <w:t xml:space="preserve"> ID</w:t>
        </w:r>
      </w:ins>
      <w:ins w:id="125" w:author="MI" w:date="2025-11-05T11:45:00Z">
        <w:r>
          <w:rPr>
            <w:lang w:eastAsia="zh-CN"/>
          </w:rPr>
          <w:t>. Hence</w:t>
        </w:r>
      </w:ins>
      <w:ins w:id="126" w:author="MI" w:date="2025-11-10T18:53:00Z">
        <w:r w:rsidR="0032293B">
          <w:rPr>
            <w:lang w:eastAsia="zh-CN"/>
          </w:rPr>
          <w:t>,</w:t>
        </w:r>
      </w:ins>
      <w:ins w:id="127" w:author="MI" w:date="2025-11-05T11:45:00Z">
        <w:r>
          <w:rPr>
            <w:lang w:eastAsia="zh-CN"/>
          </w:rPr>
          <w:t xml:space="preserve"> there is no need to </w:t>
        </w:r>
      </w:ins>
      <w:ins w:id="128" w:author="MI" w:date="2025-11-05T11:46:00Z">
        <w:r>
          <w:rPr>
            <w:lang w:eastAsia="zh-CN"/>
          </w:rPr>
          <w:t>assign</w:t>
        </w:r>
      </w:ins>
      <w:ins w:id="129" w:author="MI" w:date="2025-11-05T11:45:00Z">
        <w:r>
          <w:rPr>
            <w:lang w:eastAsia="zh-CN"/>
          </w:rPr>
          <w:t xml:space="preserve"> key ID for the PSK.</w:t>
        </w:r>
      </w:ins>
    </w:p>
    <w:p w14:paraId="521F93D8" w14:textId="25A1504B" w:rsidR="008A29C6" w:rsidRPr="00647C91" w:rsidRDefault="008A29C6">
      <w:pPr>
        <w:rPr>
          <w:lang w:eastAsia="zh-CN"/>
        </w:rPr>
      </w:pPr>
      <w:ins w:id="130" w:author="MI-r1" w:date="2025-11-20T09:39:00Z">
        <w:r>
          <w:rPr>
            <w:rFonts w:hint="eastAsia"/>
            <w:lang w:eastAsia="zh-CN"/>
          </w:rPr>
          <w:t>T</w:t>
        </w:r>
        <w:r>
          <w:t>his solution depends on the visited network supporting the relevant functionality of this solution.</w:t>
        </w:r>
      </w:ins>
    </w:p>
    <w:p w14:paraId="57641464" w14:textId="0B2DB161"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4B7E9" w14:textId="77777777" w:rsidR="00C0405B" w:rsidRDefault="00C0405B">
      <w:r>
        <w:separator/>
      </w:r>
    </w:p>
  </w:endnote>
  <w:endnote w:type="continuationSeparator" w:id="0">
    <w:p w14:paraId="7EF37634" w14:textId="77777777" w:rsidR="00C0405B" w:rsidRDefault="00C0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C242A" w14:textId="77777777" w:rsidR="00C0405B" w:rsidRDefault="00C0405B">
      <w:r>
        <w:separator/>
      </w:r>
    </w:p>
  </w:footnote>
  <w:footnote w:type="continuationSeparator" w:id="0">
    <w:p w14:paraId="224B32F7" w14:textId="77777777" w:rsidR="00C0405B" w:rsidRDefault="00C04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1">
    <w15:presenceInfo w15:providerId="None" w15:userId="MI-r1"/>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B59EB"/>
    <w:rsid w:val="000F7BA1"/>
    <w:rsid w:val="0010504F"/>
    <w:rsid w:val="00133A43"/>
    <w:rsid w:val="00141EBC"/>
    <w:rsid w:val="001604A8"/>
    <w:rsid w:val="00176F7E"/>
    <w:rsid w:val="001B093A"/>
    <w:rsid w:val="001C5CF1"/>
    <w:rsid w:val="001F294C"/>
    <w:rsid w:val="002000EF"/>
    <w:rsid w:val="00214DF0"/>
    <w:rsid w:val="00215E73"/>
    <w:rsid w:val="002253E4"/>
    <w:rsid w:val="00235503"/>
    <w:rsid w:val="002474B7"/>
    <w:rsid w:val="00266561"/>
    <w:rsid w:val="00287C53"/>
    <w:rsid w:val="002C7896"/>
    <w:rsid w:val="0032150F"/>
    <w:rsid w:val="0032293B"/>
    <w:rsid w:val="00344C85"/>
    <w:rsid w:val="00361F6A"/>
    <w:rsid w:val="0040049E"/>
    <w:rsid w:val="004054C1"/>
    <w:rsid w:val="0041457A"/>
    <w:rsid w:val="0044235F"/>
    <w:rsid w:val="004721C0"/>
    <w:rsid w:val="004A28D7"/>
    <w:rsid w:val="004E2F92"/>
    <w:rsid w:val="0051513A"/>
    <w:rsid w:val="0051688C"/>
    <w:rsid w:val="00587CB1"/>
    <w:rsid w:val="005A54AC"/>
    <w:rsid w:val="005E67B5"/>
    <w:rsid w:val="005F5E36"/>
    <w:rsid w:val="00610FC8"/>
    <w:rsid w:val="00647C91"/>
    <w:rsid w:val="00653E2A"/>
    <w:rsid w:val="006648CF"/>
    <w:rsid w:val="0069541A"/>
    <w:rsid w:val="00697551"/>
    <w:rsid w:val="006C6E3D"/>
    <w:rsid w:val="006F6E35"/>
    <w:rsid w:val="00740303"/>
    <w:rsid w:val="007520D0"/>
    <w:rsid w:val="007560B8"/>
    <w:rsid w:val="00780A06"/>
    <w:rsid w:val="00785301"/>
    <w:rsid w:val="00793D77"/>
    <w:rsid w:val="007B6F15"/>
    <w:rsid w:val="0082707E"/>
    <w:rsid w:val="00856D8E"/>
    <w:rsid w:val="008A29C6"/>
    <w:rsid w:val="008B4AAF"/>
    <w:rsid w:val="009158D2"/>
    <w:rsid w:val="009255E7"/>
    <w:rsid w:val="00982BA7"/>
    <w:rsid w:val="009A21B0"/>
    <w:rsid w:val="00A34787"/>
    <w:rsid w:val="00A51337"/>
    <w:rsid w:val="00A97832"/>
    <w:rsid w:val="00AA3DBE"/>
    <w:rsid w:val="00AA7E59"/>
    <w:rsid w:val="00AB7654"/>
    <w:rsid w:val="00AE35AD"/>
    <w:rsid w:val="00B1513B"/>
    <w:rsid w:val="00B41104"/>
    <w:rsid w:val="00B62B26"/>
    <w:rsid w:val="00B825AB"/>
    <w:rsid w:val="00BA4BE2"/>
    <w:rsid w:val="00BD1620"/>
    <w:rsid w:val="00BF3721"/>
    <w:rsid w:val="00C0405B"/>
    <w:rsid w:val="00C0513C"/>
    <w:rsid w:val="00C56F8B"/>
    <w:rsid w:val="00C601CB"/>
    <w:rsid w:val="00C86F41"/>
    <w:rsid w:val="00C87441"/>
    <w:rsid w:val="00C93D83"/>
    <w:rsid w:val="00C95A67"/>
    <w:rsid w:val="00CC1FED"/>
    <w:rsid w:val="00CC4471"/>
    <w:rsid w:val="00D07287"/>
    <w:rsid w:val="00D318B2"/>
    <w:rsid w:val="00D55FB4"/>
    <w:rsid w:val="00DD6D2A"/>
    <w:rsid w:val="00DF495F"/>
    <w:rsid w:val="00E1464D"/>
    <w:rsid w:val="00E25D01"/>
    <w:rsid w:val="00E54C0A"/>
    <w:rsid w:val="00EA2C21"/>
    <w:rsid w:val="00F21090"/>
    <w:rsid w:val="00F227C2"/>
    <w:rsid w:val="00F30FD1"/>
    <w:rsid w:val="00F431B2"/>
    <w:rsid w:val="00F57C87"/>
    <w:rsid w:val="00F64D5B"/>
    <w:rsid w:val="00F6525A"/>
    <w:rsid w:val="00FD54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
    <w:name w:val="B1 Char"/>
    <w:link w:val="B1"/>
    <w:qFormat/>
    <w:rsid w:val="00FD54F6"/>
    <w:rPr>
      <w:rFonts w:ascii="Times New Roman" w:hAnsi="Times New Roman"/>
      <w:lang w:eastAsia="en-US"/>
    </w:rPr>
  </w:style>
  <w:style w:type="character" w:customStyle="1" w:styleId="EditorsNoteCharChar">
    <w:name w:val="Editor's Note Char Char"/>
    <w:link w:val="EditorsNote"/>
    <w:rsid w:val="00FD54F6"/>
    <w:rPr>
      <w:rFonts w:ascii="Times New Roman" w:hAnsi="Times New Roman"/>
      <w:color w:val="FF0000"/>
      <w:lang w:eastAsia="en-US"/>
    </w:rPr>
  </w:style>
  <w:style w:type="paragraph" w:styleId="af1">
    <w:name w:val="Revision"/>
    <w:hidden/>
    <w:uiPriority w:val="99"/>
    <w:semiHidden/>
    <w:rsid w:val="008A29C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177</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MI-r1</cp:lastModifiedBy>
  <cp:revision>17</cp:revision>
  <cp:lastPrinted>1900-01-01T06:00:00Z</cp:lastPrinted>
  <dcterms:created xsi:type="dcterms:W3CDTF">2025-11-04T08:16:00Z</dcterms:created>
  <dcterms:modified xsi:type="dcterms:W3CDTF">2025-11-20T16:52:00Z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09496810b8c111f08000755e0000745e">
    <vt:lpwstr>CWMABZGLoSZ254hDsbqqbwZDwuzw/ld5OuTRXIw1cfRVLS9+rrp+xQt4t8ZDvq91qjKe8UumyphvIJExG11hbNeUQ==</vt:lpwstr>
  </property>
  <property fmtid="{D5CDD505-2E9C-101B-9397-08002B2CF9AE}" pid="4" name="CWMdbeb08a0c4ba11f080001de800001de8">
    <vt:lpwstr>CWMkpRnfZcBigPTdva9WILffwMJYRZ+D2r2tkg0fK+/G+bDOAJVf8S6xCljRf9eOqMDH5L1xO6LgUdCHMBeMVFieQ==</vt:lpwstr>
  </property>
</Properties>
</file>