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94DB" w14:textId="1B2EBACD" w:rsidR="0071334B" w:rsidRPr="00AA2831" w:rsidRDefault="0071334B" w:rsidP="0071334B">
      <w:pPr>
        <w:tabs>
          <w:tab w:val="right" w:pos="9639"/>
        </w:tabs>
        <w:spacing w:after="0"/>
        <w:rPr>
          <w:rFonts w:ascii="Arial" w:hAnsi="Arial" w:cs="Arial"/>
          <w:b/>
          <w:sz w:val="22"/>
          <w:szCs w:val="22"/>
          <w:lang w:eastAsia="zh-CN"/>
        </w:rPr>
      </w:pPr>
      <w:r w:rsidRPr="00AA2831">
        <w:rPr>
          <w:rFonts w:ascii="Arial" w:hAnsi="Arial" w:cs="Arial"/>
          <w:b/>
          <w:sz w:val="22"/>
          <w:szCs w:val="22"/>
        </w:rPr>
        <w:t>3GPP TSG-SA3 Meeting #12</w:t>
      </w:r>
      <w:r>
        <w:rPr>
          <w:rFonts w:ascii="Arial" w:hAnsi="Arial" w:cs="Arial"/>
          <w:b/>
          <w:sz w:val="22"/>
          <w:szCs w:val="22"/>
        </w:rPr>
        <w:t>5</w:t>
      </w:r>
      <w:r w:rsidRPr="00AA2831">
        <w:rPr>
          <w:rFonts w:ascii="Arial" w:hAnsi="Arial" w:cs="Arial"/>
          <w:b/>
          <w:sz w:val="22"/>
          <w:szCs w:val="22"/>
        </w:rPr>
        <w:tab/>
        <w:t>S3-25</w:t>
      </w:r>
      <w:r w:rsidR="0041046C">
        <w:rPr>
          <w:rFonts w:ascii="Arial" w:hAnsi="Arial" w:cs="Arial"/>
          <w:b/>
          <w:sz w:val="22"/>
          <w:szCs w:val="22"/>
        </w:rPr>
        <w:t>4371</w:t>
      </w:r>
      <w:ins w:id="0" w:author="XM-r1" w:date="2025-11-20T00:36:00Z">
        <w:r w:rsidR="00151FB9">
          <w:rPr>
            <w:rFonts w:ascii="Arial" w:hAnsi="Arial" w:cs="Arial" w:hint="eastAsia"/>
            <w:b/>
            <w:sz w:val="22"/>
            <w:szCs w:val="22"/>
            <w:lang w:eastAsia="zh-CN"/>
          </w:rPr>
          <w:t>-r</w:t>
        </w:r>
      </w:ins>
      <w:ins w:id="1" w:author="XM-r2" w:date="2025-11-21T07:54:00Z">
        <w:r w:rsidR="005F2A43">
          <w:rPr>
            <w:rFonts w:ascii="Arial" w:hAnsi="Arial" w:cs="Arial" w:hint="eastAsia"/>
            <w:b/>
            <w:sz w:val="22"/>
            <w:szCs w:val="22"/>
            <w:lang w:eastAsia="zh-CN"/>
          </w:rPr>
          <w:t>2</w:t>
        </w:r>
      </w:ins>
      <w:ins w:id="2" w:author="XM-r1" w:date="2025-11-20T00:36:00Z">
        <w:del w:id="3" w:author="XM-r2" w:date="2025-11-21T07:54:00Z">
          <w:r w:rsidR="00151FB9" w:rsidDel="005F2A43">
            <w:rPr>
              <w:rFonts w:ascii="Arial" w:hAnsi="Arial" w:cs="Arial" w:hint="eastAsia"/>
              <w:b/>
              <w:sz w:val="22"/>
              <w:szCs w:val="22"/>
              <w:lang w:eastAsia="zh-CN"/>
            </w:rPr>
            <w:delText>1</w:delText>
          </w:r>
        </w:del>
      </w:ins>
    </w:p>
    <w:p w14:paraId="3D4F4630" w14:textId="77777777" w:rsidR="0071334B" w:rsidRPr="00AA2831" w:rsidRDefault="0071334B" w:rsidP="0071334B">
      <w:pPr>
        <w:pStyle w:val="a4"/>
        <w:rPr>
          <w:sz w:val="22"/>
          <w:szCs w:val="22"/>
        </w:rPr>
      </w:pPr>
      <w:r>
        <w:rPr>
          <w:rFonts w:cs="Arial"/>
          <w:sz w:val="22"/>
          <w:szCs w:val="22"/>
        </w:rPr>
        <w:t>Dallas, US</w:t>
      </w:r>
      <w:r w:rsidRPr="00AA2831">
        <w:rPr>
          <w:rFonts w:cs="Arial"/>
          <w:sz w:val="22"/>
          <w:szCs w:val="22"/>
        </w:rPr>
        <w:t xml:space="preserve">, </w:t>
      </w:r>
      <w:r>
        <w:rPr>
          <w:rFonts w:cs="Arial"/>
          <w:sz w:val="22"/>
          <w:szCs w:val="22"/>
        </w:rPr>
        <w:t>17 – 21 November</w:t>
      </w:r>
      <w:r w:rsidRPr="00AA2831">
        <w:rPr>
          <w:rFonts w:cs="Arial"/>
          <w:sz w:val="22"/>
          <w:szCs w:val="22"/>
        </w:rPr>
        <w:t xml:space="preserve"> 2025</w:t>
      </w:r>
    </w:p>
    <w:p w14:paraId="3F54251B" w14:textId="5DC69359" w:rsidR="00C93D83"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09E05BD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71899">
        <w:rPr>
          <w:rFonts w:ascii="Arial" w:hAnsi="Arial" w:cs="Arial"/>
          <w:b/>
          <w:bCs/>
          <w:lang w:val="en-US"/>
        </w:rPr>
        <w:t>A</w:t>
      </w:r>
      <w:r w:rsidR="00271899">
        <w:rPr>
          <w:rFonts w:ascii="Arial" w:hAnsi="Arial" w:cs="Arial" w:hint="eastAsia"/>
          <w:b/>
          <w:bCs/>
          <w:lang w:val="en-US" w:eastAsia="zh-CN"/>
        </w:rPr>
        <w:t>ddress</w:t>
      </w:r>
      <w:r w:rsidR="00271899">
        <w:rPr>
          <w:rFonts w:ascii="Arial" w:hAnsi="Arial" w:cs="Arial"/>
          <w:b/>
          <w:bCs/>
          <w:lang w:val="en-US"/>
        </w:rPr>
        <w:t xml:space="preserve"> the EN</w:t>
      </w:r>
      <w:r w:rsidR="00B11D2D">
        <w:rPr>
          <w:rFonts w:ascii="Arial" w:hAnsi="Arial" w:cs="Arial" w:hint="eastAsia"/>
          <w:b/>
          <w:bCs/>
          <w:lang w:val="en-US" w:eastAsia="zh-CN"/>
        </w:rPr>
        <w:t>s</w:t>
      </w:r>
      <w:r w:rsidR="00271899">
        <w:rPr>
          <w:rFonts w:ascii="Arial" w:hAnsi="Arial" w:cs="Arial"/>
          <w:b/>
          <w:bCs/>
          <w:lang w:val="en-US"/>
        </w:rPr>
        <w:t xml:space="preserve"> in </w:t>
      </w:r>
      <w:r w:rsidR="00271899">
        <w:rPr>
          <w:rFonts w:ascii="Arial" w:hAnsi="Arial" w:cs="Arial" w:hint="eastAsia"/>
          <w:b/>
          <w:bCs/>
          <w:lang w:val="en-US" w:eastAsia="zh-CN"/>
        </w:rPr>
        <w:t>solution</w:t>
      </w:r>
      <w:r w:rsidR="00271899">
        <w:rPr>
          <w:rFonts w:ascii="Arial" w:hAnsi="Arial" w:cs="Arial"/>
          <w:b/>
          <w:bCs/>
          <w:lang w:val="en-US" w:eastAsia="zh-CN"/>
        </w:rPr>
        <w:t xml:space="preserve"> </w:t>
      </w:r>
      <w:r w:rsidR="00271899">
        <w:rPr>
          <w:rFonts w:ascii="Arial" w:hAnsi="Arial" w:cs="Arial"/>
          <w:b/>
          <w:bCs/>
          <w:lang w:val="en-US"/>
        </w:rPr>
        <w:t>#5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1E1AFC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5.2.9</w:t>
      </w:r>
    </w:p>
    <w:p w14:paraId="369E83CA" w14:textId="0446103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33.700-30</w:t>
      </w:r>
    </w:p>
    <w:p w14:paraId="32E76F63" w14:textId="3C049D8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9A388C">
        <w:rPr>
          <w:rFonts w:ascii="Arial" w:hAnsi="Arial" w:cs="Arial"/>
          <w:b/>
          <w:bCs/>
          <w:lang w:val="en-US"/>
        </w:rPr>
        <w:t>1.0</w:t>
      </w:r>
    </w:p>
    <w:p w14:paraId="09C0AB02" w14:textId="67AA01E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11C35" w:rsidRPr="00811C35">
        <w:rPr>
          <w:rFonts w:ascii="Arial" w:hAnsi="Arial" w:cs="Arial"/>
          <w:b/>
          <w:bCs/>
          <w:lang w:val="en-US"/>
        </w:rPr>
        <w:t>FS_5GSAT_Ph4_SEC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ABC4C4A" w14:textId="08B08EDC" w:rsidR="008D3BBE" w:rsidRDefault="008D3BBE" w:rsidP="009D02E3">
      <w:pPr>
        <w:pStyle w:val="EditorsNote"/>
      </w:pPr>
      <w:r>
        <w:t>Editor’s Note: The NAS count synchronization when the UE receives messages from multiple MME-onboards is FFS.</w:t>
      </w:r>
    </w:p>
    <w:p w14:paraId="78653721" w14:textId="5E5C0689" w:rsidR="00110162" w:rsidRDefault="009B5AA6" w:rsidP="009B5AA6">
      <w:r w:rsidRPr="009B5AA6">
        <w:t>By using the coverage availability information</w:t>
      </w:r>
      <w:r w:rsidR="00866189">
        <w:t xml:space="preserve"> defined in TS 23.401</w:t>
      </w:r>
      <w:r w:rsidRPr="009B5AA6">
        <w:t>, the</w:t>
      </w:r>
      <w:r w:rsidR="00866189">
        <w:t xml:space="preserve"> UE can receive the NAS signalling from different MME-onboards in sequence.</w:t>
      </w:r>
      <w:r w:rsidRPr="009B5AA6">
        <w:t xml:space="preserve"> </w:t>
      </w:r>
    </w:p>
    <w:p w14:paraId="0F1DCC9C" w14:textId="77777777" w:rsidR="00A357FE" w:rsidRPr="00A357FE" w:rsidRDefault="00A357FE" w:rsidP="00646440">
      <w:pPr>
        <w:pStyle w:val="4"/>
        <w:ind w:leftChars="300" w:left="2018" w:rightChars="200" w:right="400"/>
        <w:rPr>
          <w:i/>
          <w:iCs/>
        </w:rPr>
      </w:pPr>
      <w:bookmarkStart w:id="4" w:name="_Toc209591906"/>
      <w:r w:rsidRPr="00A357FE">
        <w:rPr>
          <w:i/>
          <w:iCs/>
        </w:rPr>
        <w:t>4.13.8.4</w:t>
      </w:r>
      <w:r w:rsidRPr="00A357FE">
        <w:rPr>
          <w:i/>
          <w:iCs/>
        </w:rPr>
        <w:tab/>
        <w:t>Coverage availability information provisioning to the MME</w:t>
      </w:r>
      <w:bookmarkEnd w:id="4"/>
    </w:p>
    <w:p w14:paraId="053F42F5" w14:textId="77777777" w:rsidR="00A357FE" w:rsidRPr="00A357FE" w:rsidRDefault="00A357FE" w:rsidP="00646440">
      <w:pPr>
        <w:ind w:leftChars="300" w:left="600" w:rightChars="200" w:right="400"/>
        <w:rPr>
          <w:i/>
          <w:iCs/>
        </w:rPr>
      </w:pPr>
      <w:r w:rsidRPr="00A357FE">
        <w:rPr>
          <w:i/>
          <w:iCs/>
        </w:rPr>
        <w:t>The MME may use satellite coverage availability information to support satellite access by UEs with discontinuous coverage operation. Satellite coverage availability information may be provisioned to the MME by O&amp;M.</w:t>
      </w:r>
    </w:p>
    <w:p w14:paraId="66F87304" w14:textId="77777777" w:rsidR="00A357FE" w:rsidRPr="00A357FE" w:rsidRDefault="00A357FE" w:rsidP="00646440">
      <w:pPr>
        <w:pStyle w:val="NO"/>
        <w:ind w:leftChars="300" w:left="1451" w:rightChars="200" w:right="400"/>
        <w:rPr>
          <w:i/>
          <w:iCs/>
        </w:rPr>
      </w:pPr>
      <w:r w:rsidRPr="00A357FE">
        <w:rPr>
          <w:i/>
          <w:iCs/>
        </w:rPr>
        <w:t>NOTE 1:</w:t>
      </w:r>
      <w:r w:rsidRPr="00A357FE">
        <w:rPr>
          <w:i/>
          <w:iCs/>
        </w:rPr>
        <w:tab/>
        <w:t>In this release of the specification there is no support for provisioning of satellite coverage availability information to an MME from an AF.</w:t>
      </w:r>
    </w:p>
    <w:p w14:paraId="64613B44" w14:textId="77777777" w:rsidR="00A357FE" w:rsidRPr="00A357FE" w:rsidRDefault="00A357FE" w:rsidP="00646440">
      <w:pPr>
        <w:pStyle w:val="NO"/>
        <w:ind w:leftChars="300" w:left="1451" w:rightChars="200" w:right="400"/>
        <w:rPr>
          <w:i/>
          <w:iCs/>
        </w:rPr>
      </w:pPr>
      <w:r w:rsidRPr="00A357FE">
        <w:rPr>
          <w:i/>
          <w:iCs/>
        </w:rPr>
        <w:t>NOTE 2:</w:t>
      </w:r>
      <w:r w:rsidRPr="00A357FE">
        <w:rPr>
          <w:i/>
          <w:iCs/>
        </w:rPr>
        <w:tab/>
        <w:t>The satellite coverage availability information provisioned to the MME describes when and where satellite coverage with both service link and feeder link connectivity is expected or not expected to be available in an area.</w:t>
      </w:r>
    </w:p>
    <w:p w14:paraId="012B7F3E" w14:textId="77777777" w:rsidR="00A357FE" w:rsidRPr="00A357FE" w:rsidRDefault="00A357FE" w:rsidP="00646440">
      <w:pPr>
        <w:ind w:leftChars="300" w:left="600" w:rightChars="200" w:right="400"/>
        <w:rPr>
          <w:i/>
          <w:iCs/>
        </w:rPr>
      </w:pPr>
      <w:r w:rsidRPr="00A357FE">
        <w:rPr>
          <w:i/>
          <w:iCs/>
        </w:rPr>
        <w:t>The satellite coverage availability information is not UE specific and can be applied by the MME for any UE in the affected area.</w:t>
      </w:r>
    </w:p>
    <w:p w14:paraId="67A81790" w14:textId="056EDF09" w:rsidR="00FA15EE" w:rsidRPr="00A357FE" w:rsidRDefault="00207262" w:rsidP="009B5AA6">
      <w:pPr>
        <w:rPr>
          <w:lang w:eastAsia="zh-CN"/>
        </w:rPr>
      </w:pPr>
      <w:r>
        <w:rPr>
          <w:rFonts w:hint="eastAsia"/>
          <w:lang w:eastAsia="zh-CN"/>
        </w:rPr>
        <w:t>T</w:t>
      </w:r>
      <w:r>
        <w:rPr>
          <w:lang w:eastAsia="zh-CN"/>
        </w:rPr>
        <w:t>herefore, it is proposed to add further clarification and remove this editor’s note.</w:t>
      </w:r>
    </w:p>
    <w:p w14:paraId="4F45FAFC" w14:textId="12185688" w:rsidR="008D3BBE" w:rsidRDefault="008D3BBE" w:rsidP="009B5AA6">
      <w:pPr>
        <w:pStyle w:val="EditorsNote"/>
        <w:suppressAutoHyphens/>
      </w:pPr>
      <w:r>
        <w:t>Editor’s Note: How to protect UL NAS messages is FFS.</w:t>
      </w:r>
    </w:p>
    <w:p w14:paraId="27BF0A69" w14:textId="040581B3" w:rsidR="00D30DFA" w:rsidRPr="00A357FE" w:rsidRDefault="00D30DFA" w:rsidP="00D30DFA">
      <w:pPr>
        <w:rPr>
          <w:lang w:eastAsia="zh-CN"/>
        </w:rPr>
      </w:pPr>
      <w:r>
        <w:rPr>
          <w:lang w:eastAsia="zh-CN"/>
        </w:rPr>
        <w:t>To address this editor’s note, the solution is updated to include the protection method of UL NAS messages.</w:t>
      </w:r>
    </w:p>
    <w:p w14:paraId="11BD6A31" w14:textId="77777777" w:rsidR="008D3BBE" w:rsidRPr="008D3BBE" w:rsidRDefault="008D3BBE">
      <w:pPr>
        <w:pBdr>
          <w:bottom w:val="single" w:sz="12" w:space="1" w:color="auto"/>
        </w:pBdr>
        <w:rPr>
          <w:b/>
          <w:bCs/>
          <w:lang w:eastAsia="zh-CN"/>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0530D9B" w14:textId="77777777" w:rsidR="00086D69" w:rsidRDefault="00086D69" w:rsidP="00086D69">
      <w:pPr>
        <w:pStyle w:val="2"/>
      </w:pPr>
      <w:bookmarkStart w:id="5" w:name="_Toc211890791"/>
      <w:r>
        <w:t>6.5</w:t>
      </w:r>
      <w:r>
        <w:tab/>
        <w:t>Solution #5: Protection for</w:t>
      </w:r>
      <w:del w:id="6" w:author="Xiaomi" w:date="2025-11-05T18:03:00Z">
        <w:r w:rsidDel="001A316B">
          <w:delText xml:space="preserve"> DL</w:delText>
        </w:r>
      </w:del>
      <w:r>
        <w:t xml:space="preserve"> NAS message of authenticated UE in split-MME architecture</w:t>
      </w:r>
      <w:bookmarkEnd w:id="5"/>
    </w:p>
    <w:p w14:paraId="2D3DBFD0" w14:textId="77777777" w:rsidR="00086D69" w:rsidRDefault="00086D69" w:rsidP="00086D69">
      <w:pPr>
        <w:pStyle w:val="3"/>
      </w:pPr>
      <w:bookmarkStart w:id="7" w:name="_Toc211890792"/>
      <w:r>
        <w:t>6.5.1</w:t>
      </w:r>
      <w:r>
        <w:tab/>
        <w:t>Introduction</w:t>
      </w:r>
      <w:bookmarkEnd w:id="7"/>
    </w:p>
    <w:p w14:paraId="34F4537F" w14:textId="77777777" w:rsidR="00086D69" w:rsidRDefault="00086D69" w:rsidP="00086D69">
      <w:pPr>
        <w:rPr>
          <w:bCs/>
          <w:sz w:val="21"/>
          <w:szCs w:val="21"/>
          <w:lang w:eastAsia="zh-CN"/>
        </w:rPr>
      </w:pPr>
      <w:r>
        <w:t xml:space="preserve">This solution is proposed to address Key Issue #1, providing a protection method for exchanging the </w:t>
      </w:r>
      <w:r>
        <w:rPr>
          <w:bCs/>
          <w:sz w:val="21"/>
          <w:szCs w:val="21"/>
          <w:lang w:eastAsia="zh-CN"/>
        </w:rPr>
        <w:t>NAS message in the Store and Forward satellite operations.</w:t>
      </w:r>
    </w:p>
    <w:p w14:paraId="1C340D2D" w14:textId="77777777" w:rsidR="00086D69" w:rsidRDefault="00086D69" w:rsidP="00086D69">
      <w:pPr>
        <w:rPr>
          <w:noProof/>
          <w:color w:val="000000"/>
        </w:rPr>
      </w:pPr>
      <w:r>
        <w:t xml:space="preserve">As specified in TS 33.401 [3], </w:t>
      </w:r>
      <w:r>
        <w:rPr>
          <w:noProof/>
          <w:color w:val="000000"/>
        </w:rPr>
        <w:t xml:space="preserve">the NAS security is terminated on the MME-onboard, and the ground segment of the network ensures that the latest NAS security context of the UE is available at the MME-onboard. When multiple </w:t>
      </w:r>
      <w:r>
        <w:rPr>
          <w:noProof/>
          <w:color w:val="000000"/>
        </w:rPr>
        <w:lastRenderedPageBreak/>
        <w:t xml:space="preserve">satellites are involved in the Store and Forward satellite operation, the NAS COUNTs should be synchronized to mitigate the replay attack. </w:t>
      </w:r>
    </w:p>
    <w:p w14:paraId="788125CE" w14:textId="1964229E" w:rsidR="00FC1B2B" w:rsidRPr="00F87246" w:rsidRDefault="00086D69" w:rsidP="00086D69">
      <w:pPr>
        <w:rPr>
          <w:ins w:id="8" w:author="Xiaomi" w:date="2025-11-05T18:36:00Z"/>
          <w:noProof/>
          <w:color w:val="000000"/>
          <w:lang w:eastAsia="zh-CN"/>
        </w:rPr>
      </w:pPr>
      <w:r>
        <w:rPr>
          <w:noProof/>
          <w:color w:val="000000"/>
        </w:rPr>
        <w:t xml:space="preserve">This solution proposes that NAS COUNTs are maintained and managed by the UE and MME-ground. When a DL NAS message of authenticated UE is received, the MME-ground is responsible for selecting the MME on-board based on the coverage availability information. </w:t>
      </w:r>
      <w:ins w:id="9" w:author="Xiaomi" w:date="2025-11-05T18:36:00Z">
        <w:r w:rsidR="00841992">
          <w:rPr>
            <w:noProof/>
            <w:color w:val="000000"/>
          </w:rPr>
          <w:t>As defined in TS 23.401 [</w:t>
        </w:r>
      </w:ins>
      <w:ins w:id="10" w:author="Xiaomi" w:date="2025-11-05T18:37:00Z">
        <w:r w:rsidR="00962930">
          <w:rPr>
            <w:noProof/>
            <w:color w:val="000000"/>
          </w:rPr>
          <w:t>2</w:t>
        </w:r>
      </w:ins>
      <w:ins w:id="11" w:author="Xiaomi" w:date="2025-11-05T18:36:00Z">
        <w:r w:rsidR="00841992">
          <w:rPr>
            <w:noProof/>
            <w:color w:val="000000"/>
          </w:rPr>
          <w:t xml:space="preserve">], the </w:t>
        </w:r>
        <w:r w:rsidR="00841992" w:rsidRPr="00644018">
          <w:t>satellite coverage availability information provisioned to the MME describes when and where satellite coverage with both service link and feeder link connectivity is expected or not expected to be available in an area.</w:t>
        </w:r>
      </w:ins>
      <w:ins w:id="12" w:author="XM-r1" w:date="2025-11-20T08:18:00Z">
        <w:r w:rsidR="00F87246">
          <w:rPr>
            <w:rFonts w:hint="eastAsia"/>
            <w:lang w:eastAsia="zh-CN"/>
          </w:rPr>
          <w:t xml:space="preserve"> By using the coverage availability information, this solution assumes that </w:t>
        </w:r>
      </w:ins>
      <w:ins w:id="13" w:author="XM-r1" w:date="2025-11-20T08:20:00Z">
        <w:r w:rsidR="00C32F90">
          <w:rPr>
            <w:lang w:eastAsia="zh-CN"/>
          </w:rPr>
          <w:t>the UE can receive the DL NAS messages</w:t>
        </w:r>
        <w:r w:rsidR="00F87246">
          <w:rPr>
            <w:rFonts w:hint="eastAsia"/>
            <w:lang w:eastAsia="zh-CN"/>
          </w:rPr>
          <w:t xml:space="preserve"> </w:t>
        </w:r>
      </w:ins>
      <w:ins w:id="14" w:author="XM-r1" w:date="2025-11-20T08:21:00Z">
        <w:r w:rsidR="00EA56D9">
          <w:rPr>
            <w:rFonts w:hint="eastAsia"/>
            <w:lang w:eastAsia="zh-CN"/>
          </w:rPr>
          <w:t xml:space="preserve">from MME on-board(s) </w:t>
        </w:r>
      </w:ins>
      <w:ins w:id="15" w:author="XM-r1" w:date="2025-11-20T08:20:00Z">
        <w:r w:rsidR="00F87246">
          <w:rPr>
            <w:rFonts w:hint="eastAsia"/>
            <w:lang w:eastAsia="zh-CN"/>
          </w:rPr>
          <w:t>in sequence.</w:t>
        </w:r>
      </w:ins>
    </w:p>
    <w:p w14:paraId="13EA2941" w14:textId="07C7F6FB" w:rsidR="00086D69" w:rsidRPr="00F87246" w:rsidRDefault="00086D69" w:rsidP="00086D69">
      <w:pPr>
        <w:rPr>
          <w:ins w:id="16" w:author="Xiaomi" w:date="2025-11-05T18:04:00Z"/>
          <w:noProof/>
          <w:color w:val="000000"/>
        </w:rPr>
      </w:pPr>
      <w:r>
        <w:rPr>
          <w:noProof/>
          <w:color w:val="000000"/>
        </w:rPr>
        <w:t xml:space="preserve">In other words, the MME-ground selects the MME on-board that will be available to the UE earliest. For the selected MME on-board, the MME-ground provides the value of DL NAS COUNT together with the DL NAS signaling. Since the selection is based on the coverage availability information, the MME on-board(s) will be available for UE in sequence and the value of DL NAS COUNT will be received in order, which mitigates the replay attack in the Store and Forward satellite operations. </w:t>
      </w:r>
    </w:p>
    <w:p w14:paraId="770CB8CF" w14:textId="245B5FAE" w:rsidR="008C6017" w:rsidRDefault="008C6017" w:rsidP="00086D69">
      <w:pPr>
        <w:rPr>
          <w:noProof/>
          <w:color w:val="000000"/>
          <w:lang w:eastAsia="zh-CN"/>
        </w:rPr>
      </w:pPr>
      <w:ins w:id="17" w:author="Xiaomi" w:date="2025-11-05T18:04:00Z">
        <w:r>
          <w:rPr>
            <w:rFonts w:hint="eastAsia"/>
            <w:noProof/>
            <w:color w:val="000000"/>
            <w:lang w:eastAsia="zh-CN"/>
          </w:rPr>
          <w:t>F</w:t>
        </w:r>
        <w:r>
          <w:rPr>
            <w:noProof/>
            <w:color w:val="000000"/>
            <w:lang w:eastAsia="zh-CN"/>
          </w:rPr>
          <w:t>or UL NAS message</w:t>
        </w:r>
      </w:ins>
      <w:ins w:id="18" w:author="Xiaomi" w:date="2025-11-05T18:05:00Z">
        <w:r>
          <w:rPr>
            <w:noProof/>
            <w:color w:val="000000"/>
            <w:lang w:eastAsia="zh-CN"/>
          </w:rPr>
          <w:t>s</w:t>
        </w:r>
      </w:ins>
      <w:ins w:id="19" w:author="Xiaomi" w:date="2025-11-05T18:04:00Z">
        <w:r>
          <w:rPr>
            <w:noProof/>
            <w:color w:val="000000"/>
            <w:lang w:eastAsia="zh-CN"/>
          </w:rPr>
          <w:t xml:space="preserve"> of authenticated UE,</w:t>
        </w:r>
      </w:ins>
      <w:ins w:id="20" w:author="Xiaomi" w:date="2025-11-05T18:05:00Z">
        <w:r>
          <w:rPr>
            <w:noProof/>
            <w:color w:val="000000"/>
            <w:lang w:eastAsia="zh-CN"/>
          </w:rPr>
          <w:t xml:space="preserve"> the UE</w:t>
        </w:r>
        <w:r w:rsidR="0046462E">
          <w:rPr>
            <w:noProof/>
            <w:color w:val="000000"/>
            <w:lang w:eastAsia="zh-CN"/>
          </w:rPr>
          <w:t xml:space="preserve"> includes the </w:t>
        </w:r>
      </w:ins>
      <w:ins w:id="21" w:author="Xiaomi" w:date="2025-11-05T18:06:00Z">
        <w:r w:rsidR="009E7974">
          <w:rPr>
            <w:noProof/>
            <w:color w:val="000000"/>
            <w:lang w:eastAsia="zh-CN"/>
          </w:rPr>
          <w:t>Satellite ID in the UL NAS signalling</w:t>
        </w:r>
      </w:ins>
      <w:ins w:id="22" w:author="Xiaomi" w:date="2025-11-05T18:07:00Z">
        <w:r w:rsidR="00942CDA">
          <w:rPr>
            <w:noProof/>
            <w:color w:val="000000"/>
            <w:lang w:eastAsia="zh-CN"/>
          </w:rPr>
          <w:t>, then uses the NAS security keys to protect the UL NAS signa</w:t>
        </w:r>
      </w:ins>
      <w:ins w:id="23" w:author="Xiaomi" w:date="2025-11-05T18:09:00Z">
        <w:r w:rsidR="00520BC6">
          <w:rPr>
            <w:noProof/>
            <w:color w:val="000000"/>
            <w:lang w:eastAsia="zh-CN"/>
          </w:rPr>
          <w:t>l</w:t>
        </w:r>
      </w:ins>
      <w:ins w:id="24" w:author="Xiaomi" w:date="2025-11-05T18:07:00Z">
        <w:r w:rsidR="00942CDA">
          <w:rPr>
            <w:noProof/>
            <w:color w:val="000000"/>
            <w:lang w:eastAsia="zh-CN"/>
          </w:rPr>
          <w:t>ling</w:t>
        </w:r>
        <w:r w:rsidR="00AC6697">
          <w:rPr>
            <w:noProof/>
            <w:color w:val="000000"/>
            <w:lang w:eastAsia="zh-CN"/>
          </w:rPr>
          <w:t>,</w:t>
        </w:r>
        <w:r w:rsidR="00942CDA">
          <w:rPr>
            <w:noProof/>
            <w:color w:val="000000"/>
            <w:lang w:eastAsia="zh-CN"/>
          </w:rPr>
          <w:t xml:space="preserve"> including the Satellite ID. </w:t>
        </w:r>
      </w:ins>
      <w:ins w:id="25" w:author="Xiaomi" w:date="2025-11-05T18:08:00Z">
        <w:r w:rsidR="00AC6697">
          <w:rPr>
            <w:noProof/>
            <w:color w:val="000000"/>
            <w:lang w:eastAsia="zh-CN"/>
          </w:rPr>
          <w:t>Once receiving the</w:t>
        </w:r>
      </w:ins>
      <w:ins w:id="26" w:author="Xiaomi" w:date="2025-11-05T18:09:00Z">
        <w:r w:rsidR="00520BC6">
          <w:rPr>
            <w:noProof/>
            <w:color w:val="000000"/>
            <w:lang w:eastAsia="zh-CN"/>
          </w:rPr>
          <w:t xml:space="preserve"> NAS signalling, the MME on-board </w:t>
        </w:r>
      </w:ins>
      <w:ins w:id="27" w:author="Xiaomi" w:date="2025-11-05T18:10:00Z">
        <w:r w:rsidR="00520BC6">
          <w:rPr>
            <w:noProof/>
            <w:color w:val="000000"/>
            <w:lang w:eastAsia="zh-CN"/>
          </w:rPr>
          <w:t xml:space="preserve">verifies the integrity by using the NAS security key. If the verification is successful, the MME on-board </w:t>
        </w:r>
      </w:ins>
      <w:ins w:id="28" w:author="Xiaomi" w:date="2025-11-05T18:17:00Z">
        <w:r w:rsidR="00AA56D3">
          <w:rPr>
            <w:noProof/>
            <w:color w:val="000000"/>
            <w:lang w:eastAsia="zh-CN"/>
          </w:rPr>
          <w:t>further</w:t>
        </w:r>
      </w:ins>
      <w:ins w:id="29" w:author="Xiaomi" w:date="2025-11-05T18:10:00Z">
        <w:r w:rsidR="00520BC6">
          <w:rPr>
            <w:noProof/>
            <w:color w:val="000000"/>
            <w:lang w:eastAsia="zh-CN"/>
          </w:rPr>
          <w:t xml:space="preserve"> checks whether the</w:t>
        </w:r>
      </w:ins>
      <w:ins w:id="30" w:author="Xiaomi" w:date="2025-11-05T18:15:00Z">
        <w:r w:rsidR="002B5A95">
          <w:rPr>
            <w:noProof/>
            <w:color w:val="000000"/>
            <w:lang w:eastAsia="zh-CN"/>
          </w:rPr>
          <w:t xml:space="preserve"> received</w:t>
        </w:r>
      </w:ins>
      <w:ins w:id="31" w:author="Xiaomi" w:date="2025-11-05T18:10:00Z">
        <w:r w:rsidR="00520BC6">
          <w:rPr>
            <w:noProof/>
            <w:color w:val="000000"/>
            <w:lang w:eastAsia="zh-CN"/>
          </w:rPr>
          <w:t xml:space="preserve"> Satellite ID</w:t>
        </w:r>
      </w:ins>
      <w:ins w:id="32" w:author="Xiaomi" w:date="2025-11-05T18:11:00Z">
        <w:r w:rsidR="00520BC6">
          <w:rPr>
            <w:noProof/>
            <w:color w:val="000000"/>
            <w:lang w:eastAsia="zh-CN"/>
          </w:rPr>
          <w:t xml:space="preserve"> is </w:t>
        </w:r>
      </w:ins>
      <w:ins w:id="33" w:author="Xiaomi" w:date="2025-11-05T18:13:00Z">
        <w:r w:rsidR="002B5A95">
          <w:rPr>
            <w:noProof/>
            <w:color w:val="000000"/>
            <w:lang w:eastAsia="zh-CN"/>
          </w:rPr>
          <w:t xml:space="preserve">associated with </w:t>
        </w:r>
      </w:ins>
      <w:ins w:id="34" w:author="Xiaomi" w:date="2025-11-05T18:15:00Z">
        <w:r w:rsidR="002B5A95">
          <w:rPr>
            <w:noProof/>
            <w:color w:val="000000"/>
            <w:lang w:eastAsia="zh-CN"/>
          </w:rPr>
          <w:t xml:space="preserve">the </w:t>
        </w:r>
      </w:ins>
      <w:ins w:id="35" w:author="Xiaomi" w:date="2025-11-05T18:12:00Z">
        <w:r w:rsidR="00520BC6">
          <w:rPr>
            <w:noProof/>
            <w:color w:val="000000"/>
            <w:lang w:eastAsia="zh-CN"/>
          </w:rPr>
          <w:t>onboard satellite.</w:t>
        </w:r>
      </w:ins>
      <w:ins w:id="36" w:author="Xiaomi" w:date="2025-11-05T18:08:00Z">
        <w:r w:rsidR="00AC6697">
          <w:rPr>
            <w:noProof/>
            <w:color w:val="000000"/>
            <w:lang w:eastAsia="zh-CN"/>
          </w:rPr>
          <w:t xml:space="preserve"> </w:t>
        </w:r>
      </w:ins>
      <w:ins w:id="37" w:author="Xiaomi" w:date="2025-11-05T18:17:00Z">
        <w:r w:rsidR="00AA56D3">
          <w:rPr>
            <w:noProof/>
            <w:color w:val="000000"/>
            <w:lang w:eastAsia="zh-CN"/>
          </w:rPr>
          <w:t xml:space="preserve">By checking the Satellite ID, the </w:t>
        </w:r>
      </w:ins>
      <w:ins w:id="38" w:author="Xiaomi" w:date="2025-11-05T18:18:00Z">
        <w:r w:rsidR="00AA56D3">
          <w:rPr>
            <w:noProof/>
            <w:color w:val="000000"/>
            <w:lang w:eastAsia="zh-CN"/>
          </w:rPr>
          <w:t xml:space="preserve">replay attack (i.e., resend the </w:t>
        </w:r>
      </w:ins>
      <w:ins w:id="39" w:author="Xiaomi" w:date="2025-11-05T18:19:00Z">
        <w:r w:rsidR="0078157A">
          <w:rPr>
            <w:noProof/>
            <w:color w:val="000000"/>
            <w:lang w:eastAsia="zh-CN"/>
          </w:rPr>
          <w:t xml:space="preserve">protected </w:t>
        </w:r>
      </w:ins>
      <w:ins w:id="40" w:author="Xiaomi" w:date="2025-11-05T18:18:00Z">
        <w:r w:rsidR="00AA56D3">
          <w:rPr>
            <w:noProof/>
            <w:color w:val="000000"/>
            <w:lang w:eastAsia="zh-CN"/>
          </w:rPr>
          <w:t>NAS signaling to another MME on-board) can be detected.</w:t>
        </w:r>
      </w:ins>
    </w:p>
    <w:p w14:paraId="193D550B" w14:textId="69F2496C" w:rsidR="00086D69" w:rsidRDefault="00086D69" w:rsidP="00086D69">
      <w:pPr>
        <w:pStyle w:val="3"/>
        <w:rPr>
          <w:ins w:id="41" w:author="Xiaomi" w:date="2025-11-05T18:19:00Z"/>
        </w:rPr>
      </w:pPr>
      <w:bookmarkStart w:id="42" w:name="_Toc211890793"/>
      <w:r>
        <w:t>6.5.2</w:t>
      </w:r>
      <w:r>
        <w:tab/>
        <w:t>Solution details</w:t>
      </w:r>
      <w:bookmarkEnd w:id="42"/>
    </w:p>
    <w:p w14:paraId="0EF7AE12" w14:textId="56E3B588" w:rsidR="006A13AC" w:rsidRPr="008F256F" w:rsidRDefault="006A13AC" w:rsidP="008F256F">
      <w:pPr>
        <w:pStyle w:val="4"/>
        <w:overflowPunct w:val="0"/>
        <w:autoSpaceDE w:val="0"/>
        <w:autoSpaceDN w:val="0"/>
        <w:adjustRightInd w:val="0"/>
        <w:textAlignment w:val="baseline"/>
        <w:rPr>
          <w:rFonts w:eastAsiaTheme="minorEastAsia"/>
          <w:lang w:eastAsia="en-GB"/>
        </w:rPr>
      </w:pPr>
      <w:ins w:id="43" w:author="Xiaomi" w:date="2025-11-05T18:19:00Z">
        <w:r w:rsidRPr="008F256F">
          <w:rPr>
            <w:rFonts w:eastAsiaTheme="minorEastAsia" w:hint="eastAsia"/>
            <w:lang w:eastAsia="en-GB"/>
          </w:rPr>
          <w:t>6</w:t>
        </w:r>
        <w:r w:rsidRPr="008F256F">
          <w:rPr>
            <w:rFonts w:eastAsiaTheme="minorEastAsia"/>
            <w:lang w:eastAsia="en-GB"/>
          </w:rPr>
          <w:t xml:space="preserve">.5.2.1 </w:t>
        </w:r>
      </w:ins>
      <w:ins w:id="44" w:author="XM-r1" w:date="2025-11-20T00:36:00Z">
        <w:r w:rsidR="00151FB9">
          <w:rPr>
            <w:rFonts w:eastAsiaTheme="minorEastAsia" w:hint="eastAsia"/>
            <w:lang w:eastAsia="zh-CN"/>
          </w:rPr>
          <w:t>D</w:t>
        </w:r>
      </w:ins>
      <w:ins w:id="45" w:author="Xiaomi" w:date="2025-11-05T18:20:00Z">
        <w:del w:id="46" w:author="XM-r1" w:date="2025-11-20T00:36:00Z">
          <w:r w:rsidR="007F2AA7" w:rsidDel="00151FB9">
            <w:rPr>
              <w:rFonts w:eastAsiaTheme="minorEastAsia"/>
              <w:lang w:eastAsia="en-GB"/>
            </w:rPr>
            <w:delText>U</w:delText>
          </w:r>
        </w:del>
      </w:ins>
      <w:ins w:id="47" w:author="Xiaomi" w:date="2025-11-05T18:19:00Z">
        <w:r w:rsidRPr="008F256F">
          <w:rPr>
            <w:rFonts w:eastAsiaTheme="minorEastAsia"/>
            <w:lang w:eastAsia="en-GB"/>
          </w:rPr>
          <w:t>L NAS signalling protection</w:t>
        </w:r>
      </w:ins>
    </w:p>
    <w:p w14:paraId="60F443D6" w14:textId="77777777" w:rsidR="00086D69" w:rsidRDefault="00086D69" w:rsidP="00086D69">
      <w:r>
        <w:rPr>
          <w:rFonts w:eastAsia="等线"/>
        </w:rPr>
        <w:object w:dxaOrig="9160" w:dyaOrig="5870" w14:anchorId="37D5C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95pt;height:293.6pt" o:ole="">
            <v:imagedata r:id="rId8" o:title=""/>
          </v:shape>
          <o:OLEObject Type="Embed" ProgID="Visio.Drawing.15" ShapeID="_x0000_i1025" DrawAspect="Content" ObjectID="_1825216894" r:id="rId9"/>
        </w:object>
      </w:r>
    </w:p>
    <w:p w14:paraId="15DB5577" w14:textId="77777777" w:rsidR="00086D69" w:rsidRDefault="00086D69" w:rsidP="00086D69">
      <w:pPr>
        <w:pStyle w:val="TF"/>
      </w:pPr>
      <w:r>
        <w:t>Figure 6.5.2-1: Protection for DL NAS messages of authenticated UE</w:t>
      </w:r>
    </w:p>
    <w:p w14:paraId="1A6A7F37"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UE and MME-ground hold the latest NAS COUNTs, including the UL NAS COUNT and DL NAS COUNT.</w:t>
      </w:r>
    </w:p>
    <w:p w14:paraId="029F1150"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1:</w:t>
      </w:r>
    </w:p>
    <w:p w14:paraId="2B67E39C"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receives the DL NAS signaling #1 of the authenticated UE from another EPS NF.</w:t>
      </w:r>
    </w:p>
    <w:p w14:paraId="4B939E55"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lastRenderedPageBreak/>
        <w:t>Based on the coverage availability information, the MME-ground selects one of the MME on-board(s) (e.g. MME on-board the SAT1) to transmit the DL NAS signaling #1.</w:t>
      </w:r>
    </w:p>
    <w:p w14:paraId="792DF85E"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sends the DL NAS signaling #1 together with the latest value of DL NAS COUNT (e.g. DL NAS COUNT #1), and increases the DL NAS COUNT by one.</w:t>
      </w:r>
    </w:p>
    <w:p w14:paraId="739E3803" w14:textId="77777777" w:rsidR="00086D69" w:rsidRDefault="00086D69" w:rsidP="00086D69">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SAT1 stores the DL NAS COUNT #1 together with the DL NAS signaling #1.</w:t>
      </w:r>
    </w:p>
    <w:p w14:paraId="17D7D3B0"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2:</w:t>
      </w:r>
    </w:p>
    <w:p w14:paraId="4DE0BF82"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receives the DL NAS signaling #2 of the authenticated UE from another EPS NF.</w:t>
      </w:r>
    </w:p>
    <w:p w14:paraId="421FBD63"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SAT2) to transmit the DL NAS signaling #1.</w:t>
      </w:r>
    </w:p>
    <w:p w14:paraId="56B14CAA"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The MME-ground sends the DL NAS signaling #2 together with the latest value of DL NAS COUNT (e.g. DL NAS COUNT #2), and increases the DL NAS COUNT by one.</w:t>
      </w:r>
    </w:p>
    <w:p w14:paraId="6AD6FD75" w14:textId="77777777" w:rsidR="00086D69" w:rsidRDefault="00086D69" w:rsidP="00086D69">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SAT2 stores the DL NAS COUNT #2 together with the DL NAS signaling #2.</w:t>
      </w:r>
    </w:p>
    <w:p w14:paraId="54C65A54" w14:textId="77777777" w:rsidR="00086D69" w:rsidRDefault="00086D69" w:rsidP="00086D69">
      <w:pPr>
        <w:pStyle w:val="B1"/>
        <w:overflowPunct w:val="0"/>
        <w:autoSpaceDE w:val="0"/>
        <w:autoSpaceDN w:val="0"/>
        <w:adjustRightInd w:val="0"/>
        <w:ind w:left="284" w:firstLine="0"/>
        <w:textAlignment w:val="baseline"/>
        <w:rPr>
          <w:lang w:val="en-US" w:eastAsia="zh-CN"/>
        </w:rPr>
      </w:pPr>
      <w:r>
        <w:rPr>
          <w:lang w:val="en-US" w:eastAsia="zh-CN"/>
        </w:rPr>
        <w:t>At Time 3 and Time 4, the UE can receive the protected DL NAS message in sequence.</w:t>
      </w:r>
    </w:p>
    <w:p w14:paraId="588426D9" w14:textId="77777777" w:rsidR="00086D69" w:rsidRDefault="00086D69" w:rsidP="00086D69">
      <w:pPr>
        <w:pStyle w:val="B1"/>
        <w:numPr>
          <w:ilvl w:val="0"/>
          <w:numId w:val="2"/>
        </w:numPr>
        <w:overflowPunct w:val="0"/>
        <w:autoSpaceDE w:val="0"/>
        <w:autoSpaceDN w:val="0"/>
        <w:adjustRightInd w:val="0"/>
        <w:textAlignment w:val="baseline"/>
        <w:rPr>
          <w:lang w:val="en-US" w:eastAsia="zh-CN"/>
        </w:rPr>
      </w:pPr>
      <w:r>
        <w:rPr>
          <w:lang w:val="en-US" w:eastAsia="zh-CN"/>
        </w:rPr>
        <w:t>Once the service link becomes available (Time 3), the MME on-board the SAT1 generates the integrity-protected and confidentiality-protected NAS signaling #1 and sends it to the UE.</w:t>
      </w:r>
    </w:p>
    <w:p w14:paraId="60D346F8" w14:textId="77777777" w:rsidR="00086D69" w:rsidRDefault="00086D69" w:rsidP="00086D69">
      <w:pPr>
        <w:pStyle w:val="NO"/>
        <w:overflowPunct w:val="0"/>
        <w:autoSpaceDE w:val="0"/>
        <w:autoSpaceDN w:val="0"/>
        <w:adjustRightInd w:val="0"/>
        <w:textAlignment w:val="baseline"/>
        <w:rPr>
          <w:rFonts w:eastAsiaTheme="minorEastAsia"/>
        </w:rPr>
      </w:pPr>
      <w:r>
        <w:rPr>
          <w:rFonts w:eastAsiaTheme="minorEastAsia"/>
        </w:rPr>
        <w:t>NOTE 1:</w:t>
      </w:r>
      <w:r>
        <w:rPr>
          <w:rFonts w:eastAsiaTheme="minorEastAsia"/>
        </w:rPr>
        <w:tab/>
        <w:t>Time 3 may happen before Time 2. In this case, Step #7 is performed before Steps #4-6.</w:t>
      </w:r>
    </w:p>
    <w:p w14:paraId="245686C4" w14:textId="77777777" w:rsidR="00086D69" w:rsidRDefault="00086D69" w:rsidP="00086D69">
      <w:pPr>
        <w:pStyle w:val="B1"/>
        <w:numPr>
          <w:ilvl w:val="0"/>
          <w:numId w:val="2"/>
        </w:numPr>
        <w:overflowPunct w:val="0"/>
        <w:autoSpaceDE w:val="0"/>
        <w:autoSpaceDN w:val="0"/>
        <w:adjustRightInd w:val="0"/>
        <w:textAlignment w:val="baseline"/>
        <w:rPr>
          <w:rFonts w:eastAsia="等线"/>
          <w:lang w:val="en-US" w:eastAsia="zh-CN"/>
        </w:rPr>
      </w:pPr>
      <w:r>
        <w:rPr>
          <w:lang w:val="en-US" w:eastAsia="zh-CN"/>
        </w:rPr>
        <w:t>Once the service link becomes available (Time 4), the MME on-board the SAT2 generates the integrity-protected and confidentiality-protected NAS signaling #2 and sends it to the UE.</w:t>
      </w:r>
    </w:p>
    <w:p w14:paraId="267CCB8C" w14:textId="78C90823" w:rsidR="00086D69" w:rsidDel="00420426" w:rsidRDefault="00086D69" w:rsidP="00086D69">
      <w:pPr>
        <w:pStyle w:val="EditorsNote"/>
        <w:suppressAutoHyphens/>
        <w:rPr>
          <w:del w:id="48" w:author="Xiaomi" w:date="2025-11-05T18:35:00Z"/>
        </w:rPr>
      </w:pPr>
      <w:del w:id="49" w:author="Xiaomi" w:date="2025-11-05T18:35:00Z">
        <w:r w:rsidDel="00420426">
          <w:delText>Editor’s Note: The NAS count synchronization when the UE receives messages from multiple MME-onboards is FFS.</w:delText>
        </w:r>
      </w:del>
    </w:p>
    <w:p w14:paraId="1C997222" w14:textId="606D43FA" w:rsidR="00086D69" w:rsidDel="00263089" w:rsidRDefault="00086D69" w:rsidP="00086D69">
      <w:pPr>
        <w:pStyle w:val="EditorsNote"/>
        <w:suppressAutoHyphens/>
        <w:rPr>
          <w:del w:id="50" w:author="Xiaomi" w:date="2025-11-05T18:35:00Z"/>
        </w:rPr>
      </w:pPr>
      <w:del w:id="51" w:author="Xiaomi" w:date="2025-11-05T18:35:00Z">
        <w:r w:rsidDel="00420426">
          <w:delText>Editor’s Note: How to protect UL NAS messages is FFS.</w:delText>
        </w:r>
      </w:del>
    </w:p>
    <w:p w14:paraId="779C6625" w14:textId="4C133943" w:rsidR="00263089" w:rsidRDefault="00263089" w:rsidP="00263089">
      <w:pPr>
        <w:pStyle w:val="EditorsNote"/>
        <w:suppressAutoHyphens/>
        <w:rPr>
          <w:ins w:id="52" w:author="XM-r2" w:date="2025-11-21T07:53:00Z"/>
          <w:lang w:eastAsia="zh-CN"/>
        </w:rPr>
      </w:pPr>
      <w:ins w:id="53" w:author="XM-r1" w:date="2025-11-21T01:11:00Z">
        <w:r>
          <w:rPr>
            <w:rFonts w:hint="eastAsia"/>
            <w:lang w:eastAsia="zh-CN"/>
          </w:rPr>
          <w:t>Editor</w:t>
        </w:r>
        <w:r>
          <w:rPr>
            <w:lang w:eastAsia="zh-CN"/>
          </w:rPr>
          <w:t>’</w:t>
        </w:r>
        <w:r>
          <w:rPr>
            <w:rFonts w:hint="eastAsia"/>
            <w:lang w:eastAsia="zh-CN"/>
          </w:rPr>
          <w:t xml:space="preserve">s Note: How to deal with a scenario where </w:t>
        </w:r>
        <w:r w:rsidR="00DF52BD">
          <w:rPr>
            <w:rFonts w:hint="eastAsia"/>
            <w:lang w:eastAsia="zh-CN"/>
          </w:rPr>
          <w:t xml:space="preserve">DL </w:t>
        </w:r>
        <w:r>
          <w:rPr>
            <w:rFonts w:hint="eastAsia"/>
            <w:lang w:eastAsia="zh-CN"/>
          </w:rPr>
          <w:t>NAS messages are delivered out-of-order is FFS.</w:t>
        </w:r>
      </w:ins>
    </w:p>
    <w:p w14:paraId="57E61129" w14:textId="38780FA9" w:rsidR="009104D5" w:rsidRPr="009104D5" w:rsidRDefault="009104D5" w:rsidP="00263089">
      <w:pPr>
        <w:pStyle w:val="EditorsNote"/>
        <w:suppressAutoHyphens/>
        <w:rPr>
          <w:ins w:id="54" w:author="XM-r1" w:date="2025-11-21T01:11:00Z"/>
          <w:rFonts w:hint="eastAsia"/>
          <w:lang w:eastAsia="zh-CN"/>
        </w:rPr>
      </w:pPr>
      <w:ins w:id="55" w:author="XM-r2" w:date="2025-11-21T07:53:00Z">
        <w:r>
          <w:rPr>
            <w:rFonts w:hint="eastAsia"/>
            <w:lang w:eastAsia="zh-CN"/>
          </w:rPr>
          <w:t>Editor</w:t>
        </w:r>
        <w:r>
          <w:rPr>
            <w:lang w:eastAsia="zh-CN"/>
          </w:rPr>
          <w:t>’</w:t>
        </w:r>
        <w:r>
          <w:rPr>
            <w:rFonts w:hint="eastAsia"/>
            <w:lang w:eastAsia="zh-CN"/>
          </w:rPr>
          <w:t>s Note: The establishment of AS security</w:t>
        </w:r>
      </w:ins>
      <w:ins w:id="56" w:author="XM-r2" w:date="2025-11-21T07:54:00Z">
        <w:r>
          <w:rPr>
            <w:rFonts w:hint="eastAsia"/>
            <w:lang w:eastAsia="zh-CN"/>
          </w:rPr>
          <w:t xml:space="preserve"> in this solution is FFS.</w:t>
        </w:r>
      </w:ins>
    </w:p>
    <w:p w14:paraId="6C87F90F" w14:textId="26E33B83" w:rsidR="008F256F" w:rsidRDefault="008F256F" w:rsidP="005027A4">
      <w:pPr>
        <w:pStyle w:val="4"/>
        <w:overflowPunct w:val="0"/>
        <w:autoSpaceDE w:val="0"/>
        <w:autoSpaceDN w:val="0"/>
        <w:adjustRightInd w:val="0"/>
        <w:textAlignment w:val="baseline"/>
        <w:rPr>
          <w:ins w:id="57" w:author="Xiaomi" w:date="2025-11-05T18:20:00Z"/>
          <w:rFonts w:eastAsiaTheme="minorEastAsia"/>
          <w:lang w:eastAsia="en-GB"/>
        </w:rPr>
      </w:pPr>
      <w:ins w:id="58" w:author="Xiaomi" w:date="2025-11-05T18:20:00Z">
        <w:r w:rsidRPr="008F256F">
          <w:rPr>
            <w:rFonts w:eastAsiaTheme="minorEastAsia" w:hint="eastAsia"/>
            <w:lang w:eastAsia="en-GB"/>
          </w:rPr>
          <w:t>6</w:t>
        </w:r>
        <w:r w:rsidRPr="008F256F">
          <w:rPr>
            <w:rFonts w:eastAsiaTheme="minorEastAsia"/>
            <w:lang w:eastAsia="en-GB"/>
          </w:rPr>
          <w:t>.5.2.</w:t>
        </w:r>
        <w:r>
          <w:rPr>
            <w:rFonts w:eastAsiaTheme="minorEastAsia"/>
            <w:lang w:eastAsia="en-GB"/>
          </w:rPr>
          <w:t>2</w:t>
        </w:r>
        <w:r w:rsidR="005B03EA">
          <w:rPr>
            <w:rFonts w:eastAsiaTheme="minorEastAsia"/>
            <w:lang w:eastAsia="en-GB"/>
          </w:rPr>
          <w:tab/>
        </w:r>
        <w:r w:rsidR="00B81679">
          <w:rPr>
            <w:rFonts w:eastAsiaTheme="minorEastAsia"/>
            <w:lang w:eastAsia="en-GB"/>
          </w:rPr>
          <w:t>U</w:t>
        </w:r>
        <w:r w:rsidRPr="008F256F">
          <w:rPr>
            <w:rFonts w:eastAsiaTheme="minorEastAsia"/>
            <w:lang w:eastAsia="en-GB"/>
          </w:rPr>
          <w:t>L NAS signalling protection</w:t>
        </w:r>
      </w:ins>
    </w:p>
    <w:p w14:paraId="05053571" w14:textId="066C4F3E" w:rsidR="002F334A" w:rsidRDefault="00622DB0" w:rsidP="0027168C">
      <w:pPr>
        <w:rPr>
          <w:ins w:id="59" w:author="Xiaomi" w:date="2025-11-05T18:21:00Z"/>
          <w:noProof/>
          <w:color w:val="000000"/>
          <w:lang w:eastAsia="zh-CN"/>
        </w:rPr>
      </w:pPr>
      <w:ins w:id="60" w:author="Xiaomi" w:date="2025-11-05T18:21:00Z">
        <w:r>
          <w:rPr>
            <w:lang w:eastAsia="zh-CN"/>
          </w:rPr>
          <w:t xml:space="preserve">In </w:t>
        </w:r>
        <w:r w:rsidR="00830B70">
          <w:rPr>
            <w:lang w:eastAsia="zh-CN"/>
          </w:rPr>
          <w:t xml:space="preserve">the </w:t>
        </w:r>
        <w:r>
          <w:rPr>
            <w:lang w:eastAsia="zh-CN"/>
          </w:rPr>
          <w:t>split-MME architecture</w:t>
        </w:r>
      </w:ins>
      <w:ins w:id="61" w:author="Xiaomi" w:date="2025-11-05T18:20:00Z">
        <w:r w:rsidR="0027168C">
          <w:rPr>
            <w:lang w:eastAsia="zh-CN"/>
          </w:rPr>
          <w:t>, the UE</w:t>
        </w:r>
        <w:r w:rsidR="008E66DC">
          <w:rPr>
            <w:noProof/>
            <w:color w:val="000000"/>
            <w:lang w:eastAsia="zh-CN"/>
          </w:rPr>
          <w:t xml:space="preserve"> includes the Satellite ID in the UL NAS signalling, then uses the NAS security keys to protect the UL NAS signalling, including the Satellite ID. </w:t>
        </w:r>
      </w:ins>
    </w:p>
    <w:p w14:paraId="766EE1F1" w14:textId="4E4DB42E" w:rsidR="0027168C" w:rsidRPr="0027168C" w:rsidRDefault="008E66DC" w:rsidP="0027168C">
      <w:pPr>
        <w:rPr>
          <w:lang w:eastAsia="zh-CN"/>
        </w:rPr>
      </w:pPr>
      <w:ins w:id="62" w:author="Xiaomi" w:date="2025-11-05T18:20:00Z">
        <w:r>
          <w:rPr>
            <w:noProof/>
            <w:color w:val="000000"/>
            <w:lang w:eastAsia="zh-CN"/>
          </w:rPr>
          <w:t>Once receiving the NAS signalling, the MME on-board verifies the integrity by using the NAS security key. If the verification is successful, the MME on-board further checks whether the received Satellite ID is associated with the onboard satellite.</w:t>
        </w:r>
      </w:ins>
      <w:ins w:id="63" w:author="Xiaomi" w:date="2025-11-05T18:22:00Z">
        <w:r w:rsidR="00C002A6">
          <w:rPr>
            <w:noProof/>
            <w:color w:val="000000"/>
            <w:lang w:eastAsia="zh-CN"/>
          </w:rPr>
          <w:t xml:space="preserve"> If </w:t>
        </w:r>
        <w:r w:rsidR="00C002A6">
          <w:rPr>
            <w:rFonts w:hint="eastAsia"/>
            <w:noProof/>
            <w:color w:val="000000"/>
            <w:lang w:eastAsia="zh-CN"/>
          </w:rPr>
          <w:t>the</w:t>
        </w:r>
        <w:r w:rsidR="00C002A6">
          <w:rPr>
            <w:noProof/>
            <w:color w:val="000000"/>
            <w:lang w:eastAsia="zh-CN"/>
          </w:rPr>
          <w:t xml:space="preserve"> received Satellite ID </w:t>
        </w:r>
      </w:ins>
      <w:ins w:id="64" w:author="Xiaomi" w:date="2025-11-05T18:25:00Z">
        <w:r w:rsidR="008F1FB3">
          <w:rPr>
            <w:noProof/>
            <w:color w:val="000000"/>
            <w:lang w:eastAsia="zh-CN"/>
          </w:rPr>
          <w:t>matches</w:t>
        </w:r>
      </w:ins>
      <w:ins w:id="65" w:author="Xiaomi" w:date="2025-11-05T18:22:00Z">
        <w:r w:rsidR="00C002A6">
          <w:rPr>
            <w:noProof/>
            <w:color w:val="000000"/>
            <w:lang w:eastAsia="zh-CN"/>
          </w:rPr>
          <w:t xml:space="preserve"> with the identifier of satellite</w:t>
        </w:r>
      </w:ins>
      <w:ins w:id="66" w:author="Xiaomi" w:date="2025-11-05T18:23:00Z">
        <w:r w:rsidR="00C002A6">
          <w:rPr>
            <w:noProof/>
            <w:color w:val="000000"/>
            <w:lang w:eastAsia="zh-CN"/>
          </w:rPr>
          <w:t xml:space="preserve"> hosting the MME on-board</w:t>
        </w:r>
      </w:ins>
      <w:ins w:id="67" w:author="Xiaomi" w:date="2025-11-05T18:22:00Z">
        <w:r w:rsidR="00C002A6">
          <w:rPr>
            <w:noProof/>
            <w:color w:val="000000"/>
            <w:lang w:eastAsia="zh-CN"/>
          </w:rPr>
          <w:t>,</w:t>
        </w:r>
      </w:ins>
      <w:ins w:id="68" w:author="Xiaomi" w:date="2025-11-05T18:23:00Z">
        <w:r w:rsidR="00C002A6">
          <w:rPr>
            <w:noProof/>
            <w:color w:val="000000"/>
            <w:lang w:eastAsia="zh-CN"/>
          </w:rPr>
          <w:t xml:space="preserve"> the MME on-board stores the </w:t>
        </w:r>
      </w:ins>
      <w:ins w:id="69" w:author="Xiaomi" w:date="2025-11-05T18:24:00Z">
        <w:r w:rsidR="00C002A6">
          <w:rPr>
            <w:noProof/>
            <w:color w:val="000000"/>
            <w:lang w:eastAsia="zh-CN"/>
          </w:rPr>
          <w:t>UL NAS DATA</w:t>
        </w:r>
        <w:r w:rsidR="005E7A97">
          <w:rPr>
            <w:noProof/>
            <w:color w:val="000000"/>
            <w:lang w:eastAsia="zh-CN"/>
          </w:rPr>
          <w:t xml:space="preserve"> and updates the local stored UE NAS context (i.e., </w:t>
        </w:r>
      </w:ins>
      <w:ins w:id="70" w:author="Xiaomi" w:date="2025-11-05T18:25:00Z">
        <w:r w:rsidR="008F1FB3">
          <w:rPr>
            <w:noProof/>
            <w:color w:val="000000"/>
            <w:lang w:eastAsia="zh-CN"/>
          </w:rPr>
          <w:t>increases</w:t>
        </w:r>
      </w:ins>
      <w:ins w:id="71" w:author="Xiaomi" w:date="2025-11-05T18:24:00Z">
        <w:r w:rsidR="005E7A97">
          <w:rPr>
            <w:noProof/>
            <w:color w:val="000000"/>
            <w:lang w:eastAsia="zh-CN"/>
          </w:rPr>
          <w:t xml:space="preserve"> the UL NAS COUNT).</w:t>
        </w:r>
        <w:r w:rsidR="00C248C0">
          <w:rPr>
            <w:noProof/>
            <w:color w:val="000000"/>
            <w:lang w:eastAsia="zh-CN"/>
          </w:rPr>
          <w:t xml:space="preserve"> Otherwise, the MME on-board </w:t>
        </w:r>
      </w:ins>
      <w:ins w:id="72" w:author="Xiaomi" w:date="2025-11-05T18:25:00Z">
        <w:r w:rsidR="00C248C0">
          <w:rPr>
            <w:noProof/>
            <w:color w:val="000000"/>
            <w:lang w:eastAsia="zh-CN"/>
          </w:rPr>
          <w:t>discards this NAS signal</w:t>
        </w:r>
        <w:r w:rsidR="008F1FB3">
          <w:rPr>
            <w:noProof/>
            <w:color w:val="000000"/>
            <w:lang w:eastAsia="zh-CN"/>
          </w:rPr>
          <w:t>l</w:t>
        </w:r>
        <w:r w:rsidR="00C248C0">
          <w:rPr>
            <w:noProof/>
            <w:color w:val="000000"/>
            <w:lang w:eastAsia="zh-CN"/>
          </w:rPr>
          <w:t xml:space="preserve">ing. </w:t>
        </w:r>
      </w:ins>
      <w:ins w:id="73" w:author="Xiaomi" w:date="2025-11-05T18:22:00Z">
        <w:r w:rsidR="00C002A6">
          <w:rPr>
            <w:noProof/>
            <w:color w:val="000000"/>
            <w:lang w:eastAsia="zh-CN"/>
          </w:rPr>
          <w:t xml:space="preserve"> </w:t>
        </w:r>
      </w:ins>
    </w:p>
    <w:p w14:paraId="45BC45A3" w14:textId="77777777" w:rsidR="00086D69" w:rsidRDefault="00086D69" w:rsidP="00086D69">
      <w:pPr>
        <w:pStyle w:val="3"/>
      </w:pPr>
      <w:bookmarkStart w:id="74" w:name="_Toc211890794"/>
      <w:r>
        <w:t>6.5.3</w:t>
      </w:r>
      <w:r>
        <w:tab/>
        <w:t>Evaluation</w:t>
      </w:r>
      <w:bookmarkEnd w:id="74"/>
    </w:p>
    <w:p w14:paraId="62C85C66" w14:textId="77777777" w:rsidR="00086D69" w:rsidRDefault="00086D69" w:rsidP="00086D69">
      <w:pPr>
        <w:pStyle w:val="EditorsNote"/>
      </w:pPr>
      <w:r>
        <w:t>Editor’s Note: Each solution should motivate how the potential security requirements of the key issues being addressed are fulfilled.</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E4960" w14:textId="77777777" w:rsidR="0023527A" w:rsidRDefault="0023527A">
      <w:r>
        <w:separator/>
      </w:r>
    </w:p>
  </w:endnote>
  <w:endnote w:type="continuationSeparator" w:id="0">
    <w:p w14:paraId="4A4AC803" w14:textId="77777777" w:rsidR="0023527A" w:rsidRDefault="0023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BDE0" w14:textId="77777777" w:rsidR="0023527A" w:rsidRDefault="0023527A">
      <w:r>
        <w:separator/>
      </w:r>
    </w:p>
  </w:footnote>
  <w:footnote w:type="continuationSeparator" w:id="0">
    <w:p w14:paraId="6CE7090C" w14:textId="77777777" w:rsidR="0023527A" w:rsidRDefault="00235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789666255">
    <w:abstractNumId w:val="0"/>
  </w:num>
  <w:num w:numId="2" w16cid:durableId="13242413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M-r1">
    <w15:presenceInfo w15:providerId="None" w15:userId="XM-r1"/>
  </w15:person>
  <w15:person w15:author="XM-r2">
    <w15:presenceInfo w15:providerId="None" w15:userId="XM-r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10D8"/>
    <w:rsid w:val="00012FAE"/>
    <w:rsid w:val="00027422"/>
    <w:rsid w:val="00032590"/>
    <w:rsid w:val="000404BE"/>
    <w:rsid w:val="000626F4"/>
    <w:rsid w:val="00067E58"/>
    <w:rsid w:val="00085893"/>
    <w:rsid w:val="00086D69"/>
    <w:rsid w:val="000A3DAC"/>
    <w:rsid w:val="000A5905"/>
    <w:rsid w:val="000B59EB"/>
    <w:rsid w:val="000B6450"/>
    <w:rsid w:val="000D776A"/>
    <w:rsid w:val="000E0310"/>
    <w:rsid w:val="000E64FE"/>
    <w:rsid w:val="0010504F"/>
    <w:rsid w:val="00110162"/>
    <w:rsid w:val="001161EB"/>
    <w:rsid w:val="00121597"/>
    <w:rsid w:val="0012544C"/>
    <w:rsid w:val="00136132"/>
    <w:rsid w:val="00141EBC"/>
    <w:rsid w:val="00151FB9"/>
    <w:rsid w:val="001604A8"/>
    <w:rsid w:val="0016104A"/>
    <w:rsid w:val="001729A2"/>
    <w:rsid w:val="0019408A"/>
    <w:rsid w:val="001A316B"/>
    <w:rsid w:val="001B093A"/>
    <w:rsid w:val="001C5CF1"/>
    <w:rsid w:val="001D08B4"/>
    <w:rsid w:val="001E0E0E"/>
    <w:rsid w:val="001E5FA1"/>
    <w:rsid w:val="002000EF"/>
    <w:rsid w:val="00207262"/>
    <w:rsid w:val="00212BAE"/>
    <w:rsid w:val="00214DF0"/>
    <w:rsid w:val="0021697A"/>
    <w:rsid w:val="002301C8"/>
    <w:rsid w:val="0023527A"/>
    <w:rsid w:val="002474B7"/>
    <w:rsid w:val="00263089"/>
    <w:rsid w:val="00266561"/>
    <w:rsid w:val="0027168C"/>
    <w:rsid w:val="00271899"/>
    <w:rsid w:val="00287C53"/>
    <w:rsid w:val="002B5A95"/>
    <w:rsid w:val="002C3725"/>
    <w:rsid w:val="002C7896"/>
    <w:rsid w:val="002F334A"/>
    <w:rsid w:val="00306F27"/>
    <w:rsid w:val="00315EAC"/>
    <w:rsid w:val="0032150F"/>
    <w:rsid w:val="00344025"/>
    <w:rsid w:val="00352603"/>
    <w:rsid w:val="003562DC"/>
    <w:rsid w:val="00361883"/>
    <w:rsid w:val="003778D2"/>
    <w:rsid w:val="003A28B1"/>
    <w:rsid w:val="003C5618"/>
    <w:rsid w:val="003C5B70"/>
    <w:rsid w:val="003E7CDA"/>
    <w:rsid w:val="004019F7"/>
    <w:rsid w:val="004054C1"/>
    <w:rsid w:val="0041046C"/>
    <w:rsid w:val="0041457A"/>
    <w:rsid w:val="0041734E"/>
    <w:rsid w:val="00420426"/>
    <w:rsid w:val="00423B5E"/>
    <w:rsid w:val="0044235F"/>
    <w:rsid w:val="004461FB"/>
    <w:rsid w:val="00450E42"/>
    <w:rsid w:val="00451E25"/>
    <w:rsid w:val="0046462E"/>
    <w:rsid w:val="004721C0"/>
    <w:rsid w:val="00495C0D"/>
    <w:rsid w:val="004A28D7"/>
    <w:rsid w:val="004A6727"/>
    <w:rsid w:val="004E2F92"/>
    <w:rsid w:val="005027A4"/>
    <w:rsid w:val="0051513A"/>
    <w:rsid w:val="0051688C"/>
    <w:rsid w:val="00520BC6"/>
    <w:rsid w:val="00526B6E"/>
    <w:rsid w:val="00530700"/>
    <w:rsid w:val="005603E4"/>
    <w:rsid w:val="005812C8"/>
    <w:rsid w:val="00587CB1"/>
    <w:rsid w:val="005A1D5C"/>
    <w:rsid w:val="005B03EA"/>
    <w:rsid w:val="005E7A97"/>
    <w:rsid w:val="005F2A43"/>
    <w:rsid w:val="005F65AB"/>
    <w:rsid w:val="00602766"/>
    <w:rsid w:val="0060428D"/>
    <w:rsid w:val="00606656"/>
    <w:rsid w:val="00610FC8"/>
    <w:rsid w:val="00622DB0"/>
    <w:rsid w:val="00646440"/>
    <w:rsid w:val="00653E2A"/>
    <w:rsid w:val="00661391"/>
    <w:rsid w:val="00670AB0"/>
    <w:rsid w:val="00677B17"/>
    <w:rsid w:val="0069541A"/>
    <w:rsid w:val="006A13AC"/>
    <w:rsid w:val="006A7740"/>
    <w:rsid w:val="006B0DF0"/>
    <w:rsid w:val="006B401A"/>
    <w:rsid w:val="006E5673"/>
    <w:rsid w:val="006E6CED"/>
    <w:rsid w:val="006F561E"/>
    <w:rsid w:val="0070192C"/>
    <w:rsid w:val="0071334B"/>
    <w:rsid w:val="0072622C"/>
    <w:rsid w:val="00743DD5"/>
    <w:rsid w:val="007457AF"/>
    <w:rsid w:val="007520D0"/>
    <w:rsid w:val="00755FFE"/>
    <w:rsid w:val="007560B8"/>
    <w:rsid w:val="00764307"/>
    <w:rsid w:val="007715E5"/>
    <w:rsid w:val="00771D67"/>
    <w:rsid w:val="00780A06"/>
    <w:rsid w:val="0078157A"/>
    <w:rsid w:val="00785301"/>
    <w:rsid w:val="00793D77"/>
    <w:rsid w:val="007A1864"/>
    <w:rsid w:val="007A3BAF"/>
    <w:rsid w:val="007C4D0F"/>
    <w:rsid w:val="007D77E5"/>
    <w:rsid w:val="007E15BC"/>
    <w:rsid w:val="007F26F2"/>
    <w:rsid w:val="007F2AA7"/>
    <w:rsid w:val="007F6F45"/>
    <w:rsid w:val="00807647"/>
    <w:rsid w:val="00811C35"/>
    <w:rsid w:val="00813086"/>
    <w:rsid w:val="0082707E"/>
    <w:rsid w:val="00830B70"/>
    <w:rsid w:val="00837A19"/>
    <w:rsid w:val="00841992"/>
    <w:rsid w:val="00866189"/>
    <w:rsid w:val="0086723E"/>
    <w:rsid w:val="00877A5E"/>
    <w:rsid w:val="0089050E"/>
    <w:rsid w:val="008B4AAF"/>
    <w:rsid w:val="008C6017"/>
    <w:rsid w:val="008C737D"/>
    <w:rsid w:val="008D07FF"/>
    <w:rsid w:val="008D3BBE"/>
    <w:rsid w:val="008D44F5"/>
    <w:rsid w:val="008E66DC"/>
    <w:rsid w:val="008F1FB3"/>
    <w:rsid w:val="008F256F"/>
    <w:rsid w:val="009104D5"/>
    <w:rsid w:val="009158D2"/>
    <w:rsid w:val="009255E7"/>
    <w:rsid w:val="00942CDA"/>
    <w:rsid w:val="00962930"/>
    <w:rsid w:val="00963017"/>
    <w:rsid w:val="00970478"/>
    <w:rsid w:val="00982BA7"/>
    <w:rsid w:val="0098754A"/>
    <w:rsid w:val="00992B3F"/>
    <w:rsid w:val="0099671C"/>
    <w:rsid w:val="009A21B0"/>
    <w:rsid w:val="009A2C3B"/>
    <w:rsid w:val="009A388C"/>
    <w:rsid w:val="009B2D1E"/>
    <w:rsid w:val="009B5AA6"/>
    <w:rsid w:val="009D02E3"/>
    <w:rsid w:val="009D226F"/>
    <w:rsid w:val="009D5CF5"/>
    <w:rsid w:val="009E1DB1"/>
    <w:rsid w:val="009E6BD3"/>
    <w:rsid w:val="009E7974"/>
    <w:rsid w:val="00A12B9B"/>
    <w:rsid w:val="00A2628C"/>
    <w:rsid w:val="00A34787"/>
    <w:rsid w:val="00A357FE"/>
    <w:rsid w:val="00A561D7"/>
    <w:rsid w:val="00A57D5D"/>
    <w:rsid w:val="00A772B5"/>
    <w:rsid w:val="00A96AE6"/>
    <w:rsid w:val="00A97832"/>
    <w:rsid w:val="00AA2709"/>
    <w:rsid w:val="00AA3DBE"/>
    <w:rsid w:val="00AA56D3"/>
    <w:rsid w:val="00AA7E59"/>
    <w:rsid w:val="00AB7DF7"/>
    <w:rsid w:val="00AC4F3B"/>
    <w:rsid w:val="00AC6697"/>
    <w:rsid w:val="00AD5F23"/>
    <w:rsid w:val="00AD7A3A"/>
    <w:rsid w:val="00AE1CC5"/>
    <w:rsid w:val="00AE35AD"/>
    <w:rsid w:val="00AE748F"/>
    <w:rsid w:val="00AF3453"/>
    <w:rsid w:val="00B11D2D"/>
    <w:rsid w:val="00B1513B"/>
    <w:rsid w:val="00B41104"/>
    <w:rsid w:val="00B45F1E"/>
    <w:rsid w:val="00B47652"/>
    <w:rsid w:val="00B81679"/>
    <w:rsid w:val="00B825AB"/>
    <w:rsid w:val="00B9519B"/>
    <w:rsid w:val="00BA4BE2"/>
    <w:rsid w:val="00BB6A0D"/>
    <w:rsid w:val="00BC0EBC"/>
    <w:rsid w:val="00BC77F7"/>
    <w:rsid w:val="00BD1620"/>
    <w:rsid w:val="00BF3721"/>
    <w:rsid w:val="00BF39CC"/>
    <w:rsid w:val="00C002A6"/>
    <w:rsid w:val="00C05DAA"/>
    <w:rsid w:val="00C10EB1"/>
    <w:rsid w:val="00C129E9"/>
    <w:rsid w:val="00C248C0"/>
    <w:rsid w:val="00C32F90"/>
    <w:rsid w:val="00C34570"/>
    <w:rsid w:val="00C56F8B"/>
    <w:rsid w:val="00C601CB"/>
    <w:rsid w:val="00C6323F"/>
    <w:rsid w:val="00C6537C"/>
    <w:rsid w:val="00C80855"/>
    <w:rsid w:val="00C86F41"/>
    <w:rsid w:val="00C87441"/>
    <w:rsid w:val="00C93D83"/>
    <w:rsid w:val="00CA2551"/>
    <w:rsid w:val="00CC4471"/>
    <w:rsid w:val="00CD14F4"/>
    <w:rsid w:val="00CD4870"/>
    <w:rsid w:val="00CD531A"/>
    <w:rsid w:val="00CD7DFA"/>
    <w:rsid w:val="00D05015"/>
    <w:rsid w:val="00D07287"/>
    <w:rsid w:val="00D25202"/>
    <w:rsid w:val="00D30DFA"/>
    <w:rsid w:val="00D315F8"/>
    <w:rsid w:val="00D318B2"/>
    <w:rsid w:val="00D54F90"/>
    <w:rsid w:val="00D55FB4"/>
    <w:rsid w:val="00D6303C"/>
    <w:rsid w:val="00D7612A"/>
    <w:rsid w:val="00D838C0"/>
    <w:rsid w:val="00DA1EBC"/>
    <w:rsid w:val="00DE7DE5"/>
    <w:rsid w:val="00DF4D8B"/>
    <w:rsid w:val="00DF52BD"/>
    <w:rsid w:val="00E1464D"/>
    <w:rsid w:val="00E16FC8"/>
    <w:rsid w:val="00E25D01"/>
    <w:rsid w:val="00E36E9A"/>
    <w:rsid w:val="00E46951"/>
    <w:rsid w:val="00E54C0A"/>
    <w:rsid w:val="00E7296D"/>
    <w:rsid w:val="00EA2299"/>
    <w:rsid w:val="00EA56D9"/>
    <w:rsid w:val="00EB65C0"/>
    <w:rsid w:val="00F073F8"/>
    <w:rsid w:val="00F21090"/>
    <w:rsid w:val="00F21331"/>
    <w:rsid w:val="00F30FD1"/>
    <w:rsid w:val="00F3496E"/>
    <w:rsid w:val="00F431B2"/>
    <w:rsid w:val="00F57C87"/>
    <w:rsid w:val="00F64D5B"/>
    <w:rsid w:val="00F6525A"/>
    <w:rsid w:val="00F74623"/>
    <w:rsid w:val="00F81D80"/>
    <w:rsid w:val="00F87246"/>
    <w:rsid w:val="00F901D7"/>
    <w:rsid w:val="00FA15EE"/>
    <w:rsid w:val="00FB4F40"/>
    <w:rsid w:val="00FC1119"/>
    <w:rsid w:val="00FC1B2B"/>
    <w:rsid w:val="00FD7A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aliases w:val="EN,Editor's Noteormal"/>
    <w:basedOn w:val="NO"/>
    <w:link w:val="EditorsNoteChar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qFormat/>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paragraph" w:styleId="af2">
    <w:name w:val="List Paragraph"/>
    <w:basedOn w:val="a"/>
    <w:uiPriority w:val="34"/>
    <w:qFormat/>
    <w:rsid w:val="00C34570"/>
    <w:pPr>
      <w:ind w:firstLineChars="200" w:firstLine="420"/>
    </w:pPr>
  </w:style>
  <w:style w:type="character" w:customStyle="1" w:styleId="a5">
    <w:name w:val="页眉 字符"/>
    <w:basedOn w:val="a0"/>
    <w:link w:val="a4"/>
    <w:rsid w:val="0071334B"/>
    <w:rPr>
      <w:rFonts w:ascii="Arial" w:hAnsi="Arial"/>
      <w:b/>
      <w:noProof/>
      <w:sz w:val="18"/>
      <w:lang w:eastAsia="en-US"/>
    </w:rPr>
  </w:style>
  <w:style w:type="character" w:customStyle="1" w:styleId="EditorsNoteCharChar">
    <w:name w:val="Editor's Note Char Char"/>
    <w:link w:val="EditorsNote"/>
    <w:qFormat/>
    <w:locked/>
    <w:rsid w:val="00086D69"/>
    <w:rPr>
      <w:rFonts w:ascii="Times New Roman" w:hAnsi="Times New Roman"/>
      <w:color w:val="FF0000"/>
      <w:lang w:eastAsia="en-US"/>
    </w:rPr>
  </w:style>
  <w:style w:type="character" w:customStyle="1" w:styleId="40">
    <w:name w:val="标题 4 字符"/>
    <w:link w:val="4"/>
    <w:qFormat/>
    <w:rsid w:val="008F256F"/>
    <w:rPr>
      <w:rFonts w:ascii="Arial" w:hAnsi="Arial"/>
      <w:sz w:val="24"/>
      <w:lang w:eastAsia="en-US"/>
    </w:rPr>
  </w:style>
  <w:style w:type="paragraph" w:styleId="af3">
    <w:name w:val="Revision"/>
    <w:hidden/>
    <w:uiPriority w:val="99"/>
    <w:semiHidden/>
    <w:rsid w:val="00151FB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144624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3</Pages>
  <Words>1167</Words>
  <Characters>5921</Characters>
  <Application>Microsoft Office Word</Application>
  <DocSecurity>0</DocSecurity>
  <Lines>103</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XM-r2</cp:lastModifiedBy>
  <cp:revision>5</cp:revision>
  <cp:lastPrinted>1899-12-31T23:00:00Z</cp:lastPrinted>
  <dcterms:created xsi:type="dcterms:W3CDTF">2025-11-20T17:12:00Z</dcterms:created>
  <dcterms:modified xsi:type="dcterms:W3CDTF">2025-11-20T23:54:00Z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adecb350c4b911f08000254e0000254e">
    <vt:lpwstr>CWM6M03FuD5j6ukoBwPKtQNrqEtXkXbOtaGbJ8ykid60YdSlps3GNQis093NQ4+j089mTXzkeWaaP+UGxXJalmt0w==</vt:lpwstr>
  </property>
</Properties>
</file>