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4673" w14:textId="75D80785" w:rsidR="00AD1DFB" w:rsidRPr="007E1254" w:rsidRDefault="00AD1DFB" w:rsidP="00AD1DFB">
      <w:pPr>
        <w:pStyle w:val="CRCoverPage"/>
        <w:outlineLvl w:val="0"/>
        <w:rPr>
          <w:rFonts w:cs="Arial"/>
          <w:b/>
          <w:sz w:val="22"/>
          <w:szCs w:val="22"/>
        </w:rPr>
      </w:pPr>
      <w:r w:rsidRPr="007E1254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7E1254">
        <w:rPr>
          <w:rFonts w:cs="Arial"/>
          <w:b/>
          <w:sz w:val="22"/>
          <w:szCs w:val="22"/>
        </w:rPr>
        <w:tab/>
      </w:r>
      <w:r w:rsidR="0008589E" w:rsidRPr="0008589E">
        <w:rPr>
          <w:rFonts w:cs="Arial"/>
          <w:b/>
          <w:sz w:val="22"/>
          <w:szCs w:val="22"/>
        </w:rPr>
        <w:t>S3-254360</w:t>
      </w:r>
      <w:r w:rsidR="00EC0704">
        <w:rPr>
          <w:rFonts w:cs="Arial"/>
          <w:b/>
          <w:sz w:val="22"/>
          <w:szCs w:val="22"/>
        </w:rPr>
        <w:t>-r1</w:t>
      </w:r>
    </w:p>
    <w:p w14:paraId="658D796D" w14:textId="77777777" w:rsidR="00AD1DFB" w:rsidRPr="00A57ABF" w:rsidRDefault="00AD1DFB" w:rsidP="00AD1DFB">
      <w:pPr>
        <w:pStyle w:val="CRCoverPage"/>
        <w:outlineLvl w:val="0"/>
        <w:rPr>
          <w:b/>
          <w:bCs/>
          <w:noProof/>
          <w:sz w:val="24"/>
        </w:rPr>
      </w:pPr>
      <w:r w:rsidRPr="007E1254">
        <w:rPr>
          <w:rFonts w:cs="Arial"/>
          <w:b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D1DFB" w14:paraId="3F9648CC" w14:textId="77777777" w:rsidTr="00962A4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827A8" w14:textId="77777777" w:rsidR="00AD1DFB" w:rsidRDefault="00AD1DFB" w:rsidP="00962A4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D1DFB" w14:paraId="0621CA62" w14:textId="77777777" w:rsidTr="00962A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3A230" w14:textId="77777777" w:rsidR="00AD1DFB" w:rsidRDefault="00AD1DFB" w:rsidP="00962A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D1DFB" w14:paraId="7AF17DDE" w14:textId="77777777" w:rsidTr="00962A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5DB4E4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40A9D4A9" w14:textId="77777777" w:rsidTr="00962A4C">
        <w:tc>
          <w:tcPr>
            <w:tcW w:w="142" w:type="dxa"/>
            <w:tcBorders>
              <w:left w:val="single" w:sz="4" w:space="0" w:color="auto"/>
            </w:tcBorders>
          </w:tcPr>
          <w:p w14:paraId="1D76B532" w14:textId="77777777" w:rsidR="00AD1DFB" w:rsidRDefault="00AD1DFB" w:rsidP="00962A4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120944" w14:textId="3E8620F2" w:rsidR="00AD1DFB" w:rsidRPr="00410371" w:rsidRDefault="00AD1DFB" w:rsidP="00962A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44FA6832" w14:textId="77777777" w:rsidR="00AD1DFB" w:rsidRDefault="00AD1DFB" w:rsidP="00962A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7C0E9E" w14:textId="1FEB0F60" w:rsidR="00AD1DFB" w:rsidRPr="00AD1DFB" w:rsidRDefault="0010660E" w:rsidP="00962A4C">
            <w:pPr>
              <w:pStyle w:val="CRCoverPage"/>
              <w:spacing w:after="0"/>
              <w:rPr>
                <w:noProof/>
                <w:highlight w:val="yellow"/>
              </w:rPr>
            </w:pPr>
            <w:r w:rsidRPr="0010660E">
              <w:rPr>
                <w:b/>
                <w:noProof/>
                <w:sz w:val="28"/>
              </w:rPr>
              <w:t>0063</w:t>
            </w:r>
          </w:p>
        </w:tc>
        <w:tc>
          <w:tcPr>
            <w:tcW w:w="709" w:type="dxa"/>
          </w:tcPr>
          <w:p w14:paraId="1349B60B" w14:textId="77777777" w:rsidR="00AD1DFB" w:rsidRDefault="00AD1DFB" w:rsidP="00962A4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D97407" w14:textId="3C246961" w:rsidR="00AD1DFB" w:rsidRPr="00410371" w:rsidRDefault="004A6B8D" w:rsidP="00962A4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6A44F493" w14:textId="77777777" w:rsidR="00AD1DFB" w:rsidRDefault="00AD1DFB" w:rsidP="00962A4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67A8E8" w14:textId="698607E1" w:rsidR="00AD1DFB" w:rsidRPr="00410371" w:rsidRDefault="00AD1DFB" w:rsidP="00962A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C7AFA4" w14:textId="77777777" w:rsidR="00AD1DFB" w:rsidRDefault="00AD1DFB" w:rsidP="00962A4C">
            <w:pPr>
              <w:pStyle w:val="CRCoverPage"/>
              <w:spacing w:after="0"/>
              <w:rPr>
                <w:noProof/>
              </w:rPr>
            </w:pPr>
          </w:p>
        </w:tc>
      </w:tr>
      <w:tr w:rsidR="00AD1DFB" w14:paraId="73D14FBC" w14:textId="77777777" w:rsidTr="00962A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02612" w14:textId="77777777" w:rsidR="00AD1DFB" w:rsidRDefault="00AD1DFB" w:rsidP="00962A4C">
            <w:pPr>
              <w:pStyle w:val="CRCoverPage"/>
              <w:spacing w:after="0"/>
              <w:rPr>
                <w:noProof/>
              </w:rPr>
            </w:pPr>
          </w:p>
        </w:tc>
      </w:tr>
      <w:tr w:rsidR="00AD1DFB" w14:paraId="7D3E638E" w14:textId="77777777" w:rsidTr="00962A4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ECDF46" w14:textId="77777777" w:rsidR="00AD1DFB" w:rsidRPr="00F25D98" w:rsidRDefault="00AD1DFB" w:rsidP="00962A4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D1DFB" w14:paraId="5104A8A4" w14:textId="77777777" w:rsidTr="00962A4C">
        <w:tc>
          <w:tcPr>
            <w:tcW w:w="9641" w:type="dxa"/>
            <w:gridSpan w:val="9"/>
          </w:tcPr>
          <w:p w14:paraId="5D7E4AB3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C67FD5" w14:textId="77777777" w:rsidR="00AD1DFB" w:rsidRDefault="00AD1DFB" w:rsidP="00AD1DF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D1DFB" w14:paraId="5D882FF2" w14:textId="77777777" w:rsidTr="00962A4C">
        <w:tc>
          <w:tcPr>
            <w:tcW w:w="2835" w:type="dxa"/>
          </w:tcPr>
          <w:p w14:paraId="6C22E990" w14:textId="77777777" w:rsidR="00AD1DFB" w:rsidRDefault="00AD1DFB" w:rsidP="00962A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673BB1" w14:textId="77777777" w:rsidR="00AD1DFB" w:rsidRDefault="00AD1DFB" w:rsidP="00962A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69AAE0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CD2857" w14:textId="77777777" w:rsidR="00AD1DFB" w:rsidRDefault="00AD1DFB" w:rsidP="00962A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91910F" w14:textId="55E9390D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176C53D" w14:textId="77777777" w:rsidR="00AD1DFB" w:rsidRDefault="00AD1DFB" w:rsidP="00962A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79985F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D71482" w14:textId="77777777" w:rsidR="00AD1DFB" w:rsidRDefault="00AD1DFB" w:rsidP="00962A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3A8835" w14:textId="6F3E7A4B" w:rsidR="00AD1DFB" w:rsidRDefault="00AD1DFB" w:rsidP="00962A4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A436D2" w14:textId="77777777" w:rsidR="00AD1DFB" w:rsidRDefault="00AD1DFB" w:rsidP="00AD1DF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D1DFB" w14:paraId="4403D28E" w14:textId="77777777" w:rsidTr="00962A4C">
        <w:tc>
          <w:tcPr>
            <w:tcW w:w="9640" w:type="dxa"/>
            <w:gridSpan w:val="11"/>
          </w:tcPr>
          <w:p w14:paraId="52D8034F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71B3FF19" w14:textId="77777777" w:rsidTr="00962A4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B157CB" w14:textId="77777777" w:rsidR="00AD1DFB" w:rsidRDefault="00AD1DFB" w:rsidP="00962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81E827" w14:textId="4D617006" w:rsidR="00AD1DFB" w:rsidRDefault="00355556" w:rsidP="00962A4C">
            <w:pPr>
              <w:pStyle w:val="CRCoverPage"/>
              <w:spacing w:after="0"/>
              <w:ind w:left="100"/>
              <w:rPr>
                <w:noProof/>
              </w:rPr>
            </w:pPr>
            <w:r w:rsidRPr="00355556">
              <w:t>Clarification for requirements on privacy</w:t>
            </w:r>
          </w:p>
        </w:tc>
      </w:tr>
      <w:tr w:rsidR="00AD1DFB" w14:paraId="20374531" w14:textId="77777777" w:rsidTr="00962A4C">
        <w:tc>
          <w:tcPr>
            <w:tcW w:w="1843" w:type="dxa"/>
            <w:tcBorders>
              <w:left w:val="single" w:sz="4" w:space="0" w:color="auto"/>
            </w:tcBorders>
          </w:tcPr>
          <w:p w14:paraId="214E67AE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C52F4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7D1C3737" w14:textId="77777777" w:rsidTr="00962A4C">
        <w:tc>
          <w:tcPr>
            <w:tcW w:w="1843" w:type="dxa"/>
            <w:tcBorders>
              <w:left w:val="single" w:sz="4" w:space="0" w:color="auto"/>
            </w:tcBorders>
          </w:tcPr>
          <w:p w14:paraId="03662785" w14:textId="77777777" w:rsidR="00AD1DFB" w:rsidRDefault="00AD1DFB" w:rsidP="00962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06CE12" w14:textId="52737F28" w:rsidR="00AD1DFB" w:rsidRDefault="00C40D1B" w:rsidP="00962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AD1DFB" w14:paraId="2C9026C9" w14:textId="77777777" w:rsidTr="00962A4C">
        <w:tc>
          <w:tcPr>
            <w:tcW w:w="1843" w:type="dxa"/>
            <w:tcBorders>
              <w:left w:val="single" w:sz="4" w:space="0" w:color="auto"/>
            </w:tcBorders>
          </w:tcPr>
          <w:p w14:paraId="3E7F3F67" w14:textId="77777777" w:rsidR="00AD1DFB" w:rsidRDefault="00AD1DFB" w:rsidP="00962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B0328D" w14:textId="77777777" w:rsidR="00AD1DFB" w:rsidRDefault="00AD1DFB" w:rsidP="00962A4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D1DFB" w14:paraId="69FDA993" w14:textId="77777777" w:rsidTr="00962A4C">
        <w:tc>
          <w:tcPr>
            <w:tcW w:w="1843" w:type="dxa"/>
            <w:tcBorders>
              <w:left w:val="single" w:sz="4" w:space="0" w:color="auto"/>
            </w:tcBorders>
          </w:tcPr>
          <w:p w14:paraId="312CC583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A1F9ED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32F14C6D" w14:textId="77777777" w:rsidTr="00962A4C">
        <w:tc>
          <w:tcPr>
            <w:tcW w:w="1843" w:type="dxa"/>
            <w:tcBorders>
              <w:left w:val="single" w:sz="4" w:space="0" w:color="auto"/>
            </w:tcBorders>
          </w:tcPr>
          <w:p w14:paraId="435F5A3F" w14:textId="77777777" w:rsidR="00AD1DFB" w:rsidRDefault="00AD1DFB" w:rsidP="00962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1607AA" w14:textId="45551C4B" w:rsidR="00AD1DFB" w:rsidRDefault="00AD1DFB" w:rsidP="00962A4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C40D1B" w:rsidRPr="00D03DAA">
              <w:rPr>
                <w:lang w:val="en-US" w:eastAsia="zh-CN"/>
              </w:rPr>
              <w:t>AmbientIoT</w:t>
            </w:r>
            <w:proofErr w:type="spellEnd"/>
            <w:r w:rsidR="00C40D1B" w:rsidRPr="00D03DAA">
              <w:rPr>
                <w:lang w:val="en-US" w:eastAsia="zh-CN"/>
              </w:rPr>
              <w:t>-SEC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430EA5D" w14:textId="77777777" w:rsidR="00AD1DFB" w:rsidRDefault="00AD1DFB" w:rsidP="00962A4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9BB0F3" w14:textId="77777777" w:rsidR="00AD1DFB" w:rsidRDefault="00AD1DFB" w:rsidP="00962A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E038D7" w14:textId="02184DD0" w:rsidR="00AD1DFB" w:rsidRDefault="00AD1DFB" w:rsidP="00962A4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132C87">
              <w:t>11</w:t>
            </w:r>
            <w:r>
              <w:t>-</w:t>
            </w:r>
            <w:r w:rsidR="00CA387C">
              <w:t>10</w:t>
            </w:r>
          </w:p>
        </w:tc>
      </w:tr>
      <w:tr w:rsidR="00AD1DFB" w14:paraId="4391943A" w14:textId="77777777" w:rsidTr="00962A4C">
        <w:tc>
          <w:tcPr>
            <w:tcW w:w="1843" w:type="dxa"/>
            <w:tcBorders>
              <w:left w:val="single" w:sz="4" w:space="0" w:color="auto"/>
            </w:tcBorders>
          </w:tcPr>
          <w:p w14:paraId="6E0DAD8A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C76CF6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ABED84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C393C2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0832CC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0B41D96D" w14:textId="77777777" w:rsidTr="00962A4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F03FEC" w14:textId="77777777" w:rsidR="00AD1DFB" w:rsidRDefault="00AD1DFB" w:rsidP="00962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D12C2F" w14:textId="57F5D7A2" w:rsidR="00AD1DFB" w:rsidRDefault="00C40D1B" w:rsidP="00962A4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8CCB0" w14:textId="77777777" w:rsidR="00AD1DFB" w:rsidRDefault="00AD1DFB" w:rsidP="00962A4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F12599" w14:textId="77777777" w:rsidR="00AD1DFB" w:rsidRDefault="00AD1DFB" w:rsidP="00962A4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3C381E" w14:textId="0384C627" w:rsidR="00AD1DFB" w:rsidRDefault="00AD1DFB" w:rsidP="00962A4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A387C">
              <w:t>19</w:t>
            </w:r>
          </w:p>
        </w:tc>
      </w:tr>
      <w:tr w:rsidR="00AD1DFB" w14:paraId="1F23CCB2" w14:textId="77777777" w:rsidTr="00962A4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3EEE41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4734A4" w14:textId="77777777" w:rsidR="00AD1DFB" w:rsidRDefault="00AD1DFB" w:rsidP="00962A4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BB4953" w14:textId="77777777" w:rsidR="00AD1DFB" w:rsidRDefault="00AD1DFB" w:rsidP="00962A4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F8D584" w14:textId="77777777" w:rsidR="00AD1DFB" w:rsidRPr="007C2097" w:rsidRDefault="00AD1DFB" w:rsidP="00962A4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D1DFB" w14:paraId="1B992778" w14:textId="77777777" w:rsidTr="00962A4C">
        <w:tc>
          <w:tcPr>
            <w:tcW w:w="1843" w:type="dxa"/>
          </w:tcPr>
          <w:p w14:paraId="3B7094CB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090F34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026F94D6" w14:textId="77777777" w:rsidTr="00962A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8BD772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D51ABC" w14:textId="65E39600" w:rsidR="00AD1DFB" w:rsidRDefault="00BA7EA3" w:rsidP="00962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requirements on privacy from device perspective </w:t>
            </w:r>
            <w:r w:rsidR="008D53F7">
              <w:rPr>
                <w:noProof/>
              </w:rPr>
              <w:t>were</w:t>
            </w:r>
            <w:r w:rsidR="00B30273">
              <w:rPr>
                <w:noProof/>
              </w:rPr>
              <w:t xml:space="preserve"> not described. </w:t>
            </w:r>
          </w:p>
        </w:tc>
      </w:tr>
      <w:tr w:rsidR="00AD1DFB" w14:paraId="103B00F3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D96DC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81237B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6110DD11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A026E5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00F703" w14:textId="42551AC2" w:rsidR="00AD1DFB" w:rsidRDefault="00DE35B0" w:rsidP="00962A4C">
            <w:pPr>
              <w:pStyle w:val="CRCoverPage"/>
              <w:spacing w:after="0"/>
              <w:ind w:left="100"/>
              <w:rPr>
                <w:noProof/>
              </w:rPr>
            </w:pPr>
            <w:r w:rsidRPr="00DE35B0">
              <w:rPr>
                <w:noProof/>
              </w:rPr>
              <w:t xml:space="preserve">Information about the configuration of devices is added, including details on the use of privacy protection. </w:t>
            </w:r>
            <w:r w:rsidR="00CD0AB3">
              <w:rPr>
                <w:noProof/>
              </w:rPr>
              <w:t xml:space="preserve"> </w:t>
            </w:r>
          </w:p>
        </w:tc>
      </w:tr>
      <w:tr w:rsidR="00AD1DFB" w14:paraId="5C5B1F44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DD11B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4BE348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4136D623" w14:textId="77777777" w:rsidTr="00962A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CB52F0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3995DB" w14:textId="4A23886E" w:rsidR="00AD1DFB" w:rsidRDefault="00A07738" w:rsidP="00962A4C">
            <w:pPr>
              <w:pStyle w:val="CRCoverPage"/>
              <w:spacing w:after="0"/>
              <w:ind w:left="100"/>
              <w:rPr>
                <w:noProof/>
              </w:rPr>
            </w:pPr>
            <w:r w:rsidRPr="00FD1054">
              <w:rPr>
                <w:noProof/>
              </w:rPr>
              <w:t>Unclear specification leading to misunderstandings in stage-3 and implementation</w:t>
            </w:r>
            <w:r>
              <w:rPr>
                <w:noProof/>
              </w:rPr>
              <w:t xml:space="preserve">.  </w:t>
            </w:r>
          </w:p>
        </w:tc>
      </w:tr>
      <w:tr w:rsidR="00AD1DFB" w14:paraId="58C1A407" w14:textId="77777777" w:rsidTr="00962A4C">
        <w:tc>
          <w:tcPr>
            <w:tcW w:w="2694" w:type="dxa"/>
            <w:gridSpan w:val="2"/>
          </w:tcPr>
          <w:p w14:paraId="6FC1E5E9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9E1CBE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7B5A2C60" w14:textId="77777777" w:rsidTr="00962A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BE75E4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BD5B0A" w14:textId="70D6BEB3" w:rsidR="00AD1DFB" w:rsidRDefault="0001750F" w:rsidP="00962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4.2.2.3</w:t>
            </w:r>
          </w:p>
        </w:tc>
      </w:tr>
      <w:tr w:rsidR="00AD1DFB" w14:paraId="54F2376D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656359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A1381B" w14:textId="77777777" w:rsidR="00AD1DFB" w:rsidRDefault="00AD1DFB" w:rsidP="00962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1DFB" w14:paraId="37AE410B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4545B5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02D49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261F2A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865956" w14:textId="77777777" w:rsidR="00AD1DFB" w:rsidRDefault="00AD1DFB" w:rsidP="00962A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1E123B" w14:textId="77777777" w:rsidR="00AD1DFB" w:rsidRDefault="00AD1DFB" w:rsidP="00962A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1DFB" w14:paraId="32E1E7DE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021425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CB9E6A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93395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8CA455" w14:textId="77777777" w:rsidR="00AD1DFB" w:rsidRDefault="00AD1DFB" w:rsidP="00962A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893C7A" w14:textId="77777777" w:rsidR="00AD1DFB" w:rsidRDefault="00AD1DFB" w:rsidP="00962A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D1DFB" w14:paraId="39E56D25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88F76F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89113F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7995E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73922D" w14:textId="77777777" w:rsidR="00AD1DFB" w:rsidRDefault="00AD1DFB" w:rsidP="00962A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BB98E5" w14:textId="77777777" w:rsidR="00AD1DFB" w:rsidRDefault="00AD1DFB" w:rsidP="00962A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D1DFB" w14:paraId="6EC988E0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90A1F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260D65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CB621" w14:textId="77777777" w:rsidR="00AD1DFB" w:rsidRDefault="00AD1DFB" w:rsidP="00962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3F30B" w14:textId="77777777" w:rsidR="00AD1DFB" w:rsidRDefault="00AD1DFB" w:rsidP="00962A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CFCBC7" w14:textId="77777777" w:rsidR="00AD1DFB" w:rsidRDefault="00AD1DFB" w:rsidP="00962A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D1DFB" w14:paraId="5E3023A2" w14:textId="77777777" w:rsidTr="00962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4F5AE" w14:textId="77777777" w:rsidR="00AD1DFB" w:rsidRDefault="00AD1DFB" w:rsidP="00962A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A1FB3D" w14:textId="77777777" w:rsidR="00AD1DFB" w:rsidRDefault="00AD1DFB" w:rsidP="00962A4C">
            <w:pPr>
              <w:pStyle w:val="CRCoverPage"/>
              <w:spacing w:after="0"/>
              <w:rPr>
                <w:noProof/>
              </w:rPr>
            </w:pPr>
          </w:p>
        </w:tc>
      </w:tr>
      <w:tr w:rsidR="00AD1DFB" w14:paraId="4B02F341" w14:textId="77777777" w:rsidTr="00962A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D3DAD6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7F2D8B" w14:textId="77777777" w:rsidR="00AD1DFB" w:rsidRDefault="00AD1DFB" w:rsidP="00962A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1DFB" w:rsidRPr="008863B9" w14:paraId="4AF599F0" w14:textId="77777777" w:rsidTr="00962A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AE293" w14:textId="77777777" w:rsidR="00AD1DFB" w:rsidRPr="008863B9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D12F2B3" w14:textId="77777777" w:rsidR="00AD1DFB" w:rsidRPr="008863B9" w:rsidRDefault="00AD1DFB" w:rsidP="00962A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D1DFB" w14:paraId="7309763F" w14:textId="77777777" w:rsidTr="00962A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F6F04" w14:textId="77777777" w:rsidR="00AD1DFB" w:rsidRDefault="00AD1DFB" w:rsidP="00962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F2DCB3" w14:textId="77777777" w:rsidR="00AD1DFB" w:rsidRDefault="00AD1DFB" w:rsidP="00962A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149BE6A5" w:rsidR="001E41F3" w:rsidRPr="00CF7DD9" w:rsidRDefault="001E41F3" w:rsidP="00CF7DD9">
      <w:pPr>
        <w:pStyle w:val="CRCoverPage"/>
        <w:outlineLvl w:val="0"/>
        <w:rPr>
          <w:b/>
          <w:bCs/>
          <w:noProof/>
          <w:sz w:val="24"/>
        </w:rPr>
        <w:sectPr w:rsidR="001E41F3" w:rsidRPr="00CF7DD9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F3BC45" w14:textId="77777777" w:rsidR="005010C0" w:rsidRDefault="005010C0" w:rsidP="005010C0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lastRenderedPageBreak/>
        <w:t xml:space="preserve">***** START OF </w:t>
      </w:r>
      <w:r>
        <w:rPr>
          <w:b/>
          <w:sz w:val="40"/>
          <w:szCs w:val="40"/>
        </w:rPr>
        <w:t>1</w:t>
      </w:r>
      <w:r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 *****</w:t>
      </w:r>
    </w:p>
    <w:p w14:paraId="55AC5A4A" w14:textId="77777777" w:rsidR="00357ECE" w:rsidRPr="00357ECE" w:rsidRDefault="00357ECE" w:rsidP="00346FF0">
      <w:pPr>
        <w:pStyle w:val="Heading4"/>
        <w:rPr>
          <w:lang w:eastAsia="zh-CN"/>
        </w:rPr>
      </w:pPr>
      <w:r w:rsidRPr="00357ECE">
        <w:rPr>
          <w:lang w:eastAsia="zh-CN"/>
        </w:rPr>
        <w:t>4.2.1.4</w:t>
      </w:r>
      <w:r w:rsidRPr="00357ECE">
        <w:rPr>
          <w:lang w:eastAsia="zh-CN"/>
        </w:rPr>
        <w:tab/>
        <w:t>Requirements for identifier privacy</w:t>
      </w:r>
    </w:p>
    <w:p w14:paraId="5010AA2D" w14:textId="77777777" w:rsidR="00357ECE" w:rsidRDefault="00357ECE" w:rsidP="00357ECE">
      <w:pPr>
        <w:keepLines/>
        <w:ind w:left="851" w:hanging="851"/>
        <w:rPr>
          <w:lang w:eastAsia="zh-CN"/>
        </w:rPr>
      </w:pPr>
      <w:r w:rsidRPr="00357ECE">
        <w:rPr>
          <w:lang w:eastAsia="zh-CN"/>
        </w:rPr>
        <w:t>-</w:t>
      </w:r>
      <w:r w:rsidRPr="00357ECE">
        <w:rPr>
          <w:lang w:eastAsia="zh-CN"/>
        </w:rPr>
        <w:tab/>
        <w:t>The device shall support a mechanism for the use of temporary IDs.</w:t>
      </w:r>
    </w:p>
    <w:p w14:paraId="0465DCFD" w14:textId="000407B7" w:rsidR="00BD586E" w:rsidRPr="00357ECE" w:rsidRDefault="00BD586E" w:rsidP="00BD586E">
      <w:pPr>
        <w:pStyle w:val="NO"/>
        <w:rPr>
          <w:ins w:id="1" w:author="Mohsin_1" w:date="2025-11-19T21:46:00Z" w16du:dateUtc="2025-11-19T20:46:00Z"/>
          <w:lang w:eastAsia="zh-CN"/>
        </w:rPr>
      </w:pPr>
      <w:ins w:id="2" w:author="Mohsin_1" w:date="2025-11-19T21:46:00Z" w16du:dateUtc="2025-11-19T20:46:00Z">
        <w:r>
          <w:rPr>
            <w:lang w:val="en-US" w:eastAsia="zh-CN"/>
          </w:rPr>
          <w:t xml:space="preserve">NOTE: </w:t>
        </w:r>
      </w:ins>
      <w:ins w:id="3" w:author="Mohsin_1" w:date="2025-11-19T21:49:00Z" w16du:dateUtc="2025-11-19T20:49:00Z">
        <w:r w:rsidR="00C65FB0">
          <w:rPr>
            <w:lang w:val="en-US" w:eastAsia="zh-CN"/>
          </w:rPr>
          <w:t>D</w:t>
        </w:r>
      </w:ins>
      <w:proofErr w:type="spellStart"/>
      <w:ins w:id="4" w:author="Mohsin_1" w:date="2025-11-19T21:46:00Z" w16du:dateUtc="2025-11-19T20:46:00Z">
        <w:r w:rsidRPr="7CCC65ED">
          <w:rPr>
            <w:rFonts w:eastAsia="DengXian"/>
          </w:rPr>
          <w:t>evices</w:t>
        </w:r>
        <w:proofErr w:type="spellEnd"/>
        <w:r w:rsidRPr="7CCC65ED">
          <w:rPr>
            <w:rFonts w:eastAsia="DengXian"/>
          </w:rPr>
          <w:t xml:space="preserve"> </w:t>
        </w:r>
        <w:r>
          <w:rPr>
            <w:rFonts w:eastAsia="DengXian"/>
          </w:rPr>
          <w:t>are</w:t>
        </w:r>
        <w:r w:rsidRPr="7CCC65ED">
          <w:rPr>
            <w:rFonts w:eastAsia="DengXian"/>
          </w:rPr>
          <w:t xml:space="preserve"> configured </w:t>
        </w:r>
        <w:r w:rsidRPr="00BD586E">
          <w:rPr>
            <w:rFonts w:eastAsia="DengXian"/>
          </w:rPr>
          <w:t>with</w:t>
        </w:r>
        <w:r>
          <w:rPr>
            <w:rFonts w:eastAsia="DengXian"/>
          </w:rPr>
          <w:t xml:space="preserve"> an indicator on</w:t>
        </w:r>
        <w:r w:rsidRPr="7CCC65ED">
          <w:rPr>
            <w:rFonts w:eastAsia="DengXian"/>
          </w:rPr>
          <w:t xml:space="preserve"> whether or not </w:t>
        </w:r>
        <w:r>
          <w:rPr>
            <w:rFonts w:eastAsia="DengXian"/>
          </w:rPr>
          <w:t>to use privacy protection</w:t>
        </w:r>
        <w:r w:rsidRPr="7CCC65ED">
          <w:rPr>
            <w:rFonts w:eastAsia="DengXian"/>
          </w:rPr>
          <w:t>.</w:t>
        </w:r>
      </w:ins>
    </w:p>
    <w:p w14:paraId="2A5D680D" w14:textId="7BD8BE8F" w:rsidR="00357ECE" w:rsidRPr="00357ECE" w:rsidRDefault="00357ECE" w:rsidP="007F3877">
      <w:pPr>
        <w:pStyle w:val="EditorsNote"/>
        <w:rPr>
          <w:lang w:val="en-US" w:eastAsia="zh-CN"/>
        </w:rPr>
      </w:pPr>
      <w:r w:rsidRPr="00357ECE">
        <w:rPr>
          <w:lang w:val="en-US" w:eastAsia="zh-CN"/>
        </w:rPr>
        <w:t>Editor’s Note: this requirement will be revisited.</w:t>
      </w:r>
    </w:p>
    <w:p w14:paraId="4552DA5D" w14:textId="77777777" w:rsidR="00BB4C14" w:rsidRDefault="00BB4C14" w:rsidP="008B0460">
      <w:pPr>
        <w:keepLines/>
        <w:ind w:left="851" w:hanging="851"/>
        <w:rPr>
          <w:lang w:val="en-US" w:eastAsia="zh-CN"/>
        </w:rPr>
      </w:pPr>
    </w:p>
    <w:p w14:paraId="2AF377F1" w14:textId="77777777" w:rsidR="005010C0" w:rsidRPr="002D6474" w:rsidRDefault="005010C0" w:rsidP="005010C0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</w:t>
      </w:r>
      <w:r>
        <w:rPr>
          <w:b/>
          <w:sz w:val="40"/>
          <w:szCs w:val="40"/>
        </w:rPr>
        <w:t>S</w:t>
      </w:r>
      <w:r w:rsidRPr="008D57E2">
        <w:rPr>
          <w:b/>
          <w:sz w:val="40"/>
          <w:szCs w:val="40"/>
        </w:rPr>
        <w:t xml:space="preserve"> *****</w:t>
      </w:r>
    </w:p>
    <w:p w14:paraId="68C9CD36" w14:textId="77777777" w:rsidR="001E41F3" w:rsidRDefault="001E41F3">
      <w:pPr>
        <w:rPr>
          <w:noProof/>
        </w:rPr>
      </w:pPr>
    </w:p>
    <w:sectPr w:rsidR="001E41F3" w:rsidSect="005010C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3D6B" w14:textId="77777777" w:rsidR="00535F6A" w:rsidRDefault="00535F6A">
      <w:r>
        <w:separator/>
      </w:r>
    </w:p>
  </w:endnote>
  <w:endnote w:type="continuationSeparator" w:id="0">
    <w:p w14:paraId="7D34BA6C" w14:textId="77777777" w:rsidR="00535F6A" w:rsidRDefault="0053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B89F" w14:textId="77777777" w:rsidR="00535F6A" w:rsidRDefault="00535F6A">
      <w:r>
        <w:separator/>
      </w:r>
    </w:p>
  </w:footnote>
  <w:footnote w:type="continuationSeparator" w:id="0">
    <w:p w14:paraId="0EC23BBD" w14:textId="77777777" w:rsidR="00535F6A" w:rsidRDefault="0053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E55"/>
    <w:rsid w:val="000156E5"/>
    <w:rsid w:val="0001750F"/>
    <w:rsid w:val="00022E4A"/>
    <w:rsid w:val="0005474F"/>
    <w:rsid w:val="00063065"/>
    <w:rsid w:val="000839EF"/>
    <w:rsid w:val="0008589E"/>
    <w:rsid w:val="00086FBF"/>
    <w:rsid w:val="000905E6"/>
    <w:rsid w:val="000923CA"/>
    <w:rsid w:val="00097441"/>
    <w:rsid w:val="000A546B"/>
    <w:rsid w:val="000A6394"/>
    <w:rsid w:val="000B7FED"/>
    <w:rsid w:val="000C038A"/>
    <w:rsid w:val="000C556B"/>
    <w:rsid w:val="000C6598"/>
    <w:rsid w:val="000C7185"/>
    <w:rsid w:val="000D44B3"/>
    <w:rsid w:val="000E014D"/>
    <w:rsid w:val="000E5583"/>
    <w:rsid w:val="000F5D7A"/>
    <w:rsid w:val="000F7F7F"/>
    <w:rsid w:val="0010660E"/>
    <w:rsid w:val="001124A6"/>
    <w:rsid w:val="00112A3A"/>
    <w:rsid w:val="001137BE"/>
    <w:rsid w:val="00132C87"/>
    <w:rsid w:val="00141DB1"/>
    <w:rsid w:val="00145D43"/>
    <w:rsid w:val="00153FC9"/>
    <w:rsid w:val="00156BE0"/>
    <w:rsid w:val="00157546"/>
    <w:rsid w:val="00170283"/>
    <w:rsid w:val="001727B6"/>
    <w:rsid w:val="00191876"/>
    <w:rsid w:val="00192C46"/>
    <w:rsid w:val="001A08B3"/>
    <w:rsid w:val="001A7B60"/>
    <w:rsid w:val="001B52F0"/>
    <w:rsid w:val="001B7A65"/>
    <w:rsid w:val="001E3A74"/>
    <w:rsid w:val="001E41F3"/>
    <w:rsid w:val="002244D4"/>
    <w:rsid w:val="002366C0"/>
    <w:rsid w:val="002405D8"/>
    <w:rsid w:val="00251DD6"/>
    <w:rsid w:val="002579B9"/>
    <w:rsid w:val="0026004D"/>
    <w:rsid w:val="002640DD"/>
    <w:rsid w:val="00272207"/>
    <w:rsid w:val="00275D12"/>
    <w:rsid w:val="002761E7"/>
    <w:rsid w:val="00276FA4"/>
    <w:rsid w:val="00284FEB"/>
    <w:rsid w:val="002860C4"/>
    <w:rsid w:val="00294E31"/>
    <w:rsid w:val="002B5741"/>
    <w:rsid w:val="002E472E"/>
    <w:rsid w:val="002E594E"/>
    <w:rsid w:val="00305409"/>
    <w:rsid w:val="003060D4"/>
    <w:rsid w:val="00333FB3"/>
    <w:rsid w:val="0034108E"/>
    <w:rsid w:val="00346FF0"/>
    <w:rsid w:val="00355556"/>
    <w:rsid w:val="00357ECE"/>
    <w:rsid w:val="003609EF"/>
    <w:rsid w:val="00361F6A"/>
    <w:rsid w:val="0036231A"/>
    <w:rsid w:val="00374DD4"/>
    <w:rsid w:val="00376B82"/>
    <w:rsid w:val="00387AA8"/>
    <w:rsid w:val="003A7B2F"/>
    <w:rsid w:val="003B0185"/>
    <w:rsid w:val="003C2DBE"/>
    <w:rsid w:val="003C5E0F"/>
    <w:rsid w:val="003D20D6"/>
    <w:rsid w:val="003D53C2"/>
    <w:rsid w:val="003E1A36"/>
    <w:rsid w:val="003E2306"/>
    <w:rsid w:val="003E7A68"/>
    <w:rsid w:val="003F3B03"/>
    <w:rsid w:val="00404EE0"/>
    <w:rsid w:val="0040516F"/>
    <w:rsid w:val="00410371"/>
    <w:rsid w:val="0042381A"/>
    <w:rsid w:val="004242F1"/>
    <w:rsid w:val="00432FF2"/>
    <w:rsid w:val="0044069F"/>
    <w:rsid w:val="00482288"/>
    <w:rsid w:val="004A52C6"/>
    <w:rsid w:val="004A6B8D"/>
    <w:rsid w:val="004B5D8A"/>
    <w:rsid w:val="004B75B7"/>
    <w:rsid w:val="004D5235"/>
    <w:rsid w:val="004E52BE"/>
    <w:rsid w:val="004F7DC1"/>
    <w:rsid w:val="005009D9"/>
    <w:rsid w:val="005010C0"/>
    <w:rsid w:val="0051580D"/>
    <w:rsid w:val="005202B5"/>
    <w:rsid w:val="00530F2D"/>
    <w:rsid w:val="005345FF"/>
    <w:rsid w:val="00535F6A"/>
    <w:rsid w:val="00546764"/>
    <w:rsid w:val="00547111"/>
    <w:rsid w:val="00550765"/>
    <w:rsid w:val="00563C54"/>
    <w:rsid w:val="00584FE9"/>
    <w:rsid w:val="00587726"/>
    <w:rsid w:val="00592D74"/>
    <w:rsid w:val="005D07C1"/>
    <w:rsid w:val="005D596C"/>
    <w:rsid w:val="005E2C44"/>
    <w:rsid w:val="00621188"/>
    <w:rsid w:val="006257ED"/>
    <w:rsid w:val="0065536E"/>
    <w:rsid w:val="00664353"/>
    <w:rsid w:val="00665C47"/>
    <w:rsid w:val="00695808"/>
    <w:rsid w:val="00695A6C"/>
    <w:rsid w:val="006B46FB"/>
    <w:rsid w:val="006D35CA"/>
    <w:rsid w:val="006D3660"/>
    <w:rsid w:val="006E21FB"/>
    <w:rsid w:val="00706610"/>
    <w:rsid w:val="007405A2"/>
    <w:rsid w:val="007618CF"/>
    <w:rsid w:val="007677E1"/>
    <w:rsid w:val="0078484F"/>
    <w:rsid w:val="00785599"/>
    <w:rsid w:val="00792342"/>
    <w:rsid w:val="007977A8"/>
    <w:rsid w:val="007A0638"/>
    <w:rsid w:val="007A1D9C"/>
    <w:rsid w:val="007A2399"/>
    <w:rsid w:val="007A582E"/>
    <w:rsid w:val="007A71CD"/>
    <w:rsid w:val="007B512A"/>
    <w:rsid w:val="007C1664"/>
    <w:rsid w:val="007C2097"/>
    <w:rsid w:val="007C3052"/>
    <w:rsid w:val="007D6A07"/>
    <w:rsid w:val="007E1254"/>
    <w:rsid w:val="007F387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0460"/>
    <w:rsid w:val="008B6911"/>
    <w:rsid w:val="008B7764"/>
    <w:rsid w:val="008C3836"/>
    <w:rsid w:val="008D361E"/>
    <w:rsid w:val="008D39FE"/>
    <w:rsid w:val="008D53F7"/>
    <w:rsid w:val="008E443B"/>
    <w:rsid w:val="008F3789"/>
    <w:rsid w:val="008F686C"/>
    <w:rsid w:val="00906EDA"/>
    <w:rsid w:val="009148DE"/>
    <w:rsid w:val="00921737"/>
    <w:rsid w:val="00941E30"/>
    <w:rsid w:val="00947107"/>
    <w:rsid w:val="00962A4C"/>
    <w:rsid w:val="0097285A"/>
    <w:rsid w:val="009777D9"/>
    <w:rsid w:val="00985478"/>
    <w:rsid w:val="00991B88"/>
    <w:rsid w:val="009A5753"/>
    <w:rsid w:val="009A579D"/>
    <w:rsid w:val="009E3297"/>
    <w:rsid w:val="009F734F"/>
    <w:rsid w:val="00A07738"/>
    <w:rsid w:val="00A1069F"/>
    <w:rsid w:val="00A11F8F"/>
    <w:rsid w:val="00A20391"/>
    <w:rsid w:val="00A246B6"/>
    <w:rsid w:val="00A3695A"/>
    <w:rsid w:val="00A47E70"/>
    <w:rsid w:val="00A50CF0"/>
    <w:rsid w:val="00A53D7E"/>
    <w:rsid w:val="00A57ABF"/>
    <w:rsid w:val="00A7671C"/>
    <w:rsid w:val="00A80DBF"/>
    <w:rsid w:val="00AA2CBC"/>
    <w:rsid w:val="00AC4306"/>
    <w:rsid w:val="00AC5820"/>
    <w:rsid w:val="00AD1CD8"/>
    <w:rsid w:val="00AD1DFB"/>
    <w:rsid w:val="00AD3CDD"/>
    <w:rsid w:val="00AF55C6"/>
    <w:rsid w:val="00AF5E59"/>
    <w:rsid w:val="00B13F88"/>
    <w:rsid w:val="00B1513B"/>
    <w:rsid w:val="00B258BB"/>
    <w:rsid w:val="00B30273"/>
    <w:rsid w:val="00B3544F"/>
    <w:rsid w:val="00B67B97"/>
    <w:rsid w:val="00B74B5B"/>
    <w:rsid w:val="00B768CC"/>
    <w:rsid w:val="00B80BED"/>
    <w:rsid w:val="00B968C8"/>
    <w:rsid w:val="00BA3EC5"/>
    <w:rsid w:val="00BA51D9"/>
    <w:rsid w:val="00BA7EA3"/>
    <w:rsid w:val="00BB4C14"/>
    <w:rsid w:val="00BB5DFC"/>
    <w:rsid w:val="00BC0C5D"/>
    <w:rsid w:val="00BC5AB0"/>
    <w:rsid w:val="00BD279D"/>
    <w:rsid w:val="00BD460A"/>
    <w:rsid w:val="00BD586E"/>
    <w:rsid w:val="00BD6BB8"/>
    <w:rsid w:val="00BE1FA9"/>
    <w:rsid w:val="00C12D8A"/>
    <w:rsid w:val="00C16A3E"/>
    <w:rsid w:val="00C40D1B"/>
    <w:rsid w:val="00C44E7A"/>
    <w:rsid w:val="00C56F8B"/>
    <w:rsid w:val="00C65FB0"/>
    <w:rsid w:val="00C66BA2"/>
    <w:rsid w:val="00C75FAB"/>
    <w:rsid w:val="00C95985"/>
    <w:rsid w:val="00CA387C"/>
    <w:rsid w:val="00CA514A"/>
    <w:rsid w:val="00CC5026"/>
    <w:rsid w:val="00CC68D0"/>
    <w:rsid w:val="00CD0AB3"/>
    <w:rsid w:val="00CF5C18"/>
    <w:rsid w:val="00CF7DD9"/>
    <w:rsid w:val="00D03F9A"/>
    <w:rsid w:val="00D06D51"/>
    <w:rsid w:val="00D12E2D"/>
    <w:rsid w:val="00D21F0D"/>
    <w:rsid w:val="00D24991"/>
    <w:rsid w:val="00D2645B"/>
    <w:rsid w:val="00D4104E"/>
    <w:rsid w:val="00D46ABE"/>
    <w:rsid w:val="00D50255"/>
    <w:rsid w:val="00D55BE4"/>
    <w:rsid w:val="00D66520"/>
    <w:rsid w:val="00D74A2E"/>
    <w:rsid w:val="00D9340F"/>
    <w:rsid w:val="00DD7A1C"/>
    <w:rsid w:val="00DE34CF"/>
    <w:rsid w:val="00DE35B0"/>
    <w:rsid w:val="00DF242A"/>
    <w:rsid w:val="00E070C2"/>
    <w:rsid w:val="00E13F3D"/>
    <w:rsid w:val="00E16A1B"/>
    <w:rsid w:val="00E17DB0"/>
    <w:rsid w:val="00E27DAF"/>
    <w:rsid w:val="00E339EB"/>
    <w:rsid w:val="00E34898"/>
    <w:rsid w:val="00E54298"/>
    <w:rsid w:val="00E55C56"/>
    <w:rsid w:val="00E67307"/>
    <w:rsid w:val="00EA02D0"/>
    <w:rsid w:val="00EA3664"/>
    <w:rsid w:val="00EB09B7"/>
    <w:rsid w:val="00EC0704"/>
    <w:rsid w:val="00EE7D7C"/>
    <w:rsid w:val="00F1207B"/>
    <w:rsid w:val="00F247E4"/>
    <w:rsid w:val="00F25D98"/>
    <w:rsid w:val="00F300FB"/>
    <w:rsid w:val="00F428DB"/>
    <w:rsid w:val="00F827AE"/>
    <w:rsid w:val="00F91C4E"/>
    <w:rsid w:val="00F9527C"/>
    <w:rsid w:val="00FB2086"/>
    <w:rsid w:val="00FB6386"/>
    <w:rsid w:val="00FF305E"/>
    <w:rsid w:val="7CC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F9C1E7FF-543B-42C6-A326-7EEB2146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587726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5010C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12E2D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120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ADQ376F6HWTR-1074192144-10148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https://ericsson.sharepoint.com/sites/SRT/3GPP/_layouts/15/DocIdRedir.aspx?ID=ADQ376F6HWTR-1074192144-10148</Url>
      <Description>ADQ376F6HWTR-1074192144-10148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AbstractOrSummary. xmlns="637d6a7f-fde3-4f71-974f-6686b756cdaa" xsi:nil="true"/>
    <Prepared. xmlns="637d6a7f-fde3-4f71-974f-6686b756cdaa" xsi:nil="true"/>
  </documentManagement>
</p:properti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E590FA18-F9CB-4322-8E9B-8BF5008F0C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0582E-3408-4AF0-B243-AF9A6255E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633EC-9791-4C55-AC9A-83B14868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AE1EC6-4B6E-4CDC-92CD-7AFE2818B14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7700BE4D-7862-4B2C-9422-FD85C7B0459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Mohsin_1</cp:lastModifiedBy>
  <cp:revision>24</cp:revision>
  <dcterms:created xsi:type="dcterms:W3CDTF">2025-11-10T10:41:00Z</dcterms:created>
  <dcterms:modified xsi:type="dcterms:W3CDTF">2025-11-19T20:49:00Z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StartDate">
    <vt:lpwstr> &lt;Start_Date&gt;</vt:lpwstr>
  </property>
  <property fmtid="{D5CDD505-2E9C-101B-9397-08002B2CF9AE}" pid="14" name="Spec#">
    <vt:lpwstr>&lt;Spec#&gt;</vt:lpwstr>
  </property>
  <property fmtid="{D5CDD505-2E9C-101B-9397-08002B2CF9AE}" pid="15" name="EriCOLLProjects">
    <vt:lpwstr/>
  </property>
  <property fmtid="{D5CDD505-2E9C-101B-9397-08002B2CF9AE}" pid="16" name="Release">
    <vt:lpwstr>&lt;Release&gt;</vt:lpwstr>
  </property>
  <property fmtid="{D5CDD505-2E9C-101B-9397-08002B2CF9AE}" pid="17" name="EriCOLLProcess">
    <vt:lpwstr/>
  </property>
  <property fmtid="{D5CDD505-2E9C-101B-9397-08002B2CF9AE}" pid="18" name="Location">
    <vt:lpwstr> &lt;Location&gt;</vt:lpwstr>
  </property>
  <property fmtid="{D5CDD505-2E9C-101B-9397-08002B2CF9AE}" pid="19" name="EriCOLLOrganizationUnit">
    <vt:lpwstr/>
  </property>
  <property fmtid="{D5CDD505-2E9C-101B-9397-08002B2CF9AE}" pid="20" name="ResDate">
    <vt:lpwstr>&lt;Res_date&gt;</vt:lpwstr>
  </property>
  <property fmtid="{D5CDD505-2E9C-101B-9397-08002B2CF9AE}" pid="21" name="RelatedWis">
    <vt:lpwstr>&lt;Related_WIs&gt;</vt:lpwstr>
  </property>
  <property fmtid="{D5CDD505-2E9C-101B-9397-08002B2CF9AE}" pid="22" name="Cat">
    <vt:lpwstr>&lt;Cat&gt;</vt:lpwstr>
  </property>
  <property fmtid="{D5CDD505-2E9C-101B-9397-08002B2CF9AE}" pid="23" name="EriCOLLProducts">
    <vt:lpwstr/>
  </property>
  <property fmtid="{D5CDD505-2E9C-101B-9397-08002B2CF9AE}" pid="24" name="EriCOLLCustomer">
    <vt:lpwstr/>
  </property>
  <property fmtid="{D5CDD505-2E9C-101B-9397-08002B2CF9AE}" pid="25" name="Country">
    <vt:lpwstr> &lt;Country&gt;</vt:lpwstr>
  </property>
  <property fmtid="{D5CDD505-2E9C-101B-9397-08002B2CF9AE}" pid="26" name="EndDate">
    <vt:lpwstr>&lt;End_Date&gt;</vt:lpwstr>
  </property>
  <property fmtid="{D5CDD505-2E9C-101B-9397-08002B2CF9AE}" pid="27" name="_dlc_DocIdItemGuid">
    <vt:lpwstr>74e5a51b-b2ad-477b-bff0-e158f0e57699</vt:lpwstr>
  </property>
  <property fmtid="{D5CDD505-2E9C-101B-9397-08002B2CF9AE}" pid="28" name="Revision">
    <vt:lpwstr>&lt;Rev#&gt;</vt:lpwstr>
  </property>
  <property fmtid="{D5CDD505-2E9C-101B-9397-08002B2CF9AE}" pid="29" name="MtgSeq">
    <vt:lpwstr> &lt;MTG_SEQ&gt;</vt:lpwstr>
  </property>
  <property fmtid="{D5CDD505-2E9C-101B-9397-08002B2CF9AE}" pid="30" name="Tdoc#">
    <vt:lpwstr>&lt;TDoc#&gt;</vt:lpwstr>
  </property>
  <property fmtid="{D5CDD505-2E9C-101B-9397-08002B2CF9AE}" pid="31" name="TSG/WGRef">
    <vt:lpwstr> &lt;TSG/WG&gt;</vt:lpwstr>
  </property>
</Properties>
</file>