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AF73" w14:textId="6BC1DB00" w:rsidR="00176F7E" w:rsidRPr="00176F7E" w:rsidRDefault="00176F7E" w:rsidP="00176F7E">
      <w:pPr>
        <w:pStyle w:val="CRCoverPage"/>
        <w:outlineLvl w:val="0"/>
        <w:rPr>
          <w:rFonts w:cs="Arial"/>
          <w:b/>
          <w:sz w:val="22"/>
          <w:szCs w:val="22"/>
        </w:rPr>
      </w:pPr>
      <w:r w:rsidRPr="00176F7E">
        <w:rPr>
          <w:rFonts w:cs="Arial"/>
          <w:b/>
          <w:sz w:val="22"/>
          <w:szCs w:val="22"/>
        </w:rPr>
        <w:t>3GPP TSG-SA3 Meeting #12</w:t>
      </w:r>
      <w:r w:rsidR="00215E73">
        <w:rPr>
          <w:rFonts w:cs="Arial"/>
          <w:b/>
          <w:sz w:val="22"/>
          <w:szCs w:val="22"/>
        </w:rPr>
        <w:t>5</w:t>
      </w:r>
      <w:r w:rsidRPr="00176F7E">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del w:id="0" w:author="PAULIAC Mireille" w:date="2025-11-20T22:42:00Z" w16du:dateUtc="2025-11-20T21:42:00Z">
        <w:r w:rsidDel="001331F0">
          <w:rPr>
            <w:rFonts w:cs="Arial"/>
            <w:b/>
            <w:sz w:val="22"/>
            <w:szCs w:val="22"/>
          </w:rPr>
          <w:tab/>
        </w:r>
      </w:del>
      <w:ins w:id="1" w:author="PAULIAC Mireille" w:date="2025-11-20T22:42:00Z" w16du:dateUtc="2025-11-20T21:42:00Z">
        <w:r w:rsidR="001331F0">
          <w:rPr>
            <w:rFonts w:cs="Arial"/>
            <w:b/>
            <w:sz w:val="22"/>
            <w:szCs w:val="22"/>
          </w:rPr>
          <w:tab/>
        </w:r>
        <w:r w:rsidR="001331F0">
          <w:rPr>
            <w:rFonts w:cs="Arial"/>
            <w:b/>
            <w:sz w:val="22"/>
            <w:szCs w:val="22"/>
          </w:rPr>
          <w:tab/>
        </w:r>
        <w:r w:rsidR="001331F0">
          <w:rPr>
            <w:rFonts w:cs="Arial"/>
            <w:b/>
            <w:sz w:val="22"/>
            <w:szCs w:val="22"/>
          </w:rPr>
          <w:tab/>
          <w:t>draft_</w:t>
        </w:r>
      </w:ins>
      <w:r w:rsidRPr="00176F7E">
        <w:rPr>
          <w:rFonts w:cs="Arial"/>
          <w:b/>
          <w:sz w:val="22"/>
          <w:szCs w:val="22"/>
        </w:rPr>
        <w:t>S3-</w:t>
      </w:r>
      <w:r w:rsidR="004F7A00" w:rsidRPr="00176F7E">
        <w:rPr>
          <w:rFonts w:cs="Arial"/>
          <w:b/>
          <w:sz w:val="22"/>
          <w:szCs w:val="22"/>
        </w:rPr>
        <w:t>25</w:t>
      </w:r>
      <w:r w:rsidR="004F7A00">
        <w:rPr>
          <w:rFonts w:cs="Arial"/>
          <w:b/>
          <w:sz w:val="22"/>
          <w:szCs w:val="22"/>
        </w:rPr>
        <w:t>4347</w:t>
      </w:r>
      <w:ins w:id="2" w:author="PAULIAC Mireille" w:date="2025-11-20T22:42:00Z" w16du:dateUtc="2025-11-20T21:42:00Z">
        <w:r w:rsidR="001331F0">
          <w:rPr>
            <w:rFonts w:cs="Arial"/>
            <w:b/>
            <w:sz w:val="22"/>
            <w:szCs w:val="22"/>
          </w:rPr>
          <w:t>-r1</w:t>
        </w:r>
      </w:ins>
    </w:p>
    <w:p w14:paraId="2CEEC297" w14:textId="2A27BB82" w:rsidR="00CC4471" w:rsidRPr="00610FC8" w:rsidRDefault="00176F7E" w:rsidP="00176F7E">
      <w:pPr>
        <w:pStyle w:val="CRCoverPage"/>
        <w:outlineLvl w:val="0"/>
        <w:rPr>
          <w:b/>
          <w:bCs/>
          <w:noProof/>
          <w:sz w:val="24"/>
        </w:rPr>
      </w:pPr>
      <w:r w:rsidRPr="00176F7E">
        <w:rPr>
          <w:rFonts w:cs="Arial"/>
          <w:b/>
          <w:sz w:val="22"/>
          <w:szCs w:val="22"/>
        </w:rPr>
        <w:t>Dallas, US, 17 – 21 November 2025</w:t>
      </w:r>
    </w:p>
    <w:p w14:paraId="3F54251B" w14:textId="5DC69359" w:rsidR="00C93D83" w:rsidRDefault="00C93D83" w:rsidP="004A28D7">
      <w:pPr>
        <w:pStyle w:val="CRCoverPage"/>
        <w:outlineLvl w:val="0"/>
        <w:rPr>
          <w:b/>
          <w:sz w:val="24"/>
        </w:rPr>
      </w:pPr>
    </w:p>
    <w:p w14:paraId="1A2057A0" w14:textId="2075F0B8"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504628">
        <w:rPr>
          <w:rFonts w:ascii="Arial" w:hAnsi="Arial" w:cs="Arial"/>
          <w:b/>
          <w:bCs/>
          <w:lang w:val="en-US"/>
        </w:rPr>
        <w:t>ORANGE, Thales</w:t>
      </w:r>
    </w:p>
    <w:p w14:paraId="65CE4E4B" w14:textId="05BF3CF1"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66B67">
        <w:rPr>
          <w:rFonts w:ascii="Arial" w:hAnsi="Arial" w:cs="Arial"/>
          <w:b/>
          <w:bCs/>
          <w:lang w:val="en-US"/>
        </w:rPr>
        <w:t>Solution #</w:t>
      </w:r>
      <w:r w:rsidR="00504628">
        <w:rPr>
          <w:rFonts w:ascii="Arial" w:hAnsi="Arial" w:cs="Arial"/>
          <w:b/>
          <w:bCs/>
          <w:lang w:val="en-US"/>
        </w:rPr>
        <w:t>8</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64E59F7A"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466B67">
        <w:rPr>
          <w:rFonts w:ascii="Arial" w:hAnsi="Arial" w:cs="Arial"/>
          <w:b/>
          <w:bCs/>
          <w:lang w:val="en-US"/>
        </w:rPr>
        <w:t>5.2.1</w:t>
      </w:r>
    </w:p>
    <w:p w14:paraId="369E83CA" w14:textId="4FE5DD85"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504628">
        <w:rPr>
          <w:rFonts w:ascii="Arial" w:hAnsi="Arial" w:cs="Arial"/>
          <w:b/>
          <w:bCs/>
          <w:lang w:val="en-US"/>
        </w:rPr>
        <w:t>TR 33.703</w:t>
      </w:r>
    </w:p>
    <w:p w14:paraId="32E76F63" w14:textId="4FAE340C"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504628">
        <w:rPr>
          <w:rFonts w:ascii="Arial" w:hAnsi="Arial" w:cs="Arial"/>
          <w:b/>
          <w:bCs/>
          <w:lang w:val="en-US"/>
        </w:rPr>
        <w:t>0.2.0</w:t>
      </w:r>
    </w:p>
    <w:p w14:paraId="09C0AB02" w14:textId="4AB32800"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proofErr w:type="spellStart"/>
      <w:r w:rsidR="00572778">
        <w:rPr>
          <w:rFonts w:ascii="Arial" w:hAnsi="Arial" w:cs="Arial"/>
          <w:b/>
          <w:bCs/>
          <w:lang w:val="en-US"/>
        </w:rPr>
        <w:t>FS_CryptoPQC</w:t>
      </w:r>
      <w:proofErr w:type="spellEnd"/>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57CD47CE" w14:textId="43DC3AD7" w:rsidR="00572778" w:rsidRDefault="00572778">
      <w:pPr>
        <w:rPr>
          <w:lang w:val="en-US"/>
        </w:rPr>
      </w:pPr>
      <w:r>
        <w:rPr>
          <w:lang w:val="en-US"/>
        </w:rPr>
        <w:t>This contribution address</w:t>
      </w:r>
      <w:r w:rsidR="00A955D6">
        <w:rPr>
          <w:lang w:val="en-US"/>
        </w:rPr>
        <w:t>es</w:t>
      </w:r>
      <w:r>
        <w:rPr>
          <w:lang w:val="en-US"/>
        </w:rPr>
        <w:t xml:space="preserve"> the two editor’s notes in solution #8 to SUCI calculation and provide</w:t>
      </w:r>
      <w:r w:rsidR="00A955D6">
        <w:rPr>
          <w:lang w:val="en-US"/>
        </w:rPr>
        <w:t>s</w:t>
      </w:r>
      <w:r>
        <w:rPr>
          <w:lang w:val="en-US"/>
        </w:rPr>
        <w:t xml:space="preserve"> an evaluation</w:t>
      </w:r>
      <w:r w:rsidR="008F6B38">
        <w:rPr>
          <w:lang w:val="en-US"/>
        </w:rPr>
        <w:t xml:space="preserve"> </w:t>
      </w:r>
      <w:r w:rsidR="00A955D6">
        <w:rPr>
          <w:lang w:val="en-US"/>
        </w:rPr>
        <w:t xml:space="preserve">of </w:t>
      </w:r>
      <w:r w:rsidR="008F6B38">
        <w:rPr>
          <w:lang w:val="en-US"/>
        </w:rPr>
        <w:t>this solution</w:t>
      </w:r>
      <w:r>
        <w:rPr>
          <w:lang w:val="en-US"/>
        </w:rPr>
        <w:t xml:space="preserve">. </w:t>
      </w:r>
    </w:p>
    <w:p w14:paraId="6477FDDE" w14:textId="32725C39" w:rsidR="00AC26E7" w:rsidRPr="00AC26E7" w:rsidRDefault="00AC26E7" w:rsidP="00AC26E7">
      <w:pPr>
        <w:pStyle w:val="ListParagraph"/>
        <w:numPr>
          <w:ilvl w:val="0"/>
          <w:numId w:val="1"/>
        </w:numPr>
        <w:rPr>
          <w:b/>
          <w:bCs/>
          <w:u w:val="single"/>
          <w:lang w:val="en-US"/>
        </w:rPr>
      </w:pPr>
      <w:r w:rsidRPr="00AC26E7">
        <w:rPr>
          <w:b/>
          <w:bCs/>
          <w:u w:val="single"/>
          <w:lang w:val="en-US"/>
        </w:rPr>
        <w:t>Editor’s notes</w:t>
      </w:r>
    </w:p>
    <w:p w14:paraId="6DDC4D2B" w14:textId="02F9981C" w:rsidR="00AC26E7" w:rsidRPr="00A51A7B" w:rsidRDefault="00AC26E7" w:rsidP="00AC26E7">
      <w:pPr>
        <w:pStyle w:val="EditorsNote"/>
        <w:rPr>
          <w:lang w:val="en-US"/>
        </w:rPr>
      </w:pPr>
      <w:bookmarkStart w:id="3" w:name="_Hlk213170279"/>
      <w:r w:rsidRPr="00054C81">
        <w:t xml:space="preserve">Editor’s Note: </w:t>
      </w:r>
      <w:r w:rsidRPr="00E811C4">
        <w:rPr>
          <w:lang w:val="en-US"/>
        </w:rPr>
        <w:t xml:space="preserve">It is </w:t>
      </w:r>
      <w:r>
        <w:rPr>
          <w:lang w:val="en-US"/>
        </w:rPr>
        <w:t xml:space="preserve">FFS </w:t>
      </w:r>
      <w:r w:rsidRPr="00E811C4">
        <w:rPr>
          <w:lang w:val="en-US"/>
        </w:rPr>
        <w:t xml:space="preserve">whether the additional inputs to KDF which are sent in cleat text over the air can enhance </w:t>
      </w:r>
      <w:r w:rsidRPr="00A51A7B">
        <w:rPr>
          <w:lang w:val="en-US"/>
        </w:rPr>
        <w:t>security</w:t>
      </w:r>
      <w:bookmarkEnd w:id="3"/>
      <w:r w:rsidRPr="00A51A7B">
        <w:rPr>
          <w:lang w:val="en-US"/>
        </w:rPr>
        <w:t>.</w:t>
      </w:r>
    </w:p>
    <w:p w14:paraId="61FB5478" w14:textId="77777777" w:rsidR="00AC26E7" w:rsidRPr="00A51A7B" w:rsidRDefault="00AC26E7" w:rsidP="00C06D1D">
      <w:pPr>
        <w:pStyle w:val="EditorsNote"/>
      </w:pPr>
      <w:r w:rsidRPr="00A51A7B">
        <w:t>Editor’s Note: Reasons for using c1c2 as the input for the KDF are FFS.</w:t>
      </w:r>
    </w:p>
    <w:p w14:paraId="36F7798B" w14:textId="1C68AD7C" w:rsidR="00196E86" w:rsidRPr="00A51A7B" w:rsidRDefault="00196E86" w:rsidP="00C50155">
      <w:pPr>
        <w:rPr>
          <w:lang w:val="en-US"/>
        </w:rPr>
      </w:pPr>
      <w:r w:rsidRPr="00A51A7B">
        <w:rPr>
          <w:lang w:val="en-US"/>
        </w:rPr>
        <w:t>Those editor’s notes are related to inputs to KDF. Those inputs are recommended to obtain IND-CCA</w:t>
      </w:r>
      <w:r w:rsidR="00C50155" w:rsidRPr="00A51A7B">
        <w:rPr>
          <w:lang w:val="en-US"/>
        </w:rPr>
        <w:t xml:space="preserve"> </w:t>
      </w:r>
      <w:r w:rsidRPr="00A51A7B">
        <w:rPr>
          <w:lang w:val="en-US"/>
        </w:rPr>
        <w:t>(indistinguishability under chosen-ciphertext attack) property for KEM</w:t>
      </w:r>
      <w:r w:rsidR="00C06D1D" w:rsidRPr="00A51A7B">
        <w:rPr>
          <w:lang w:val="en-US"/>
        </w:rPr>
        <w:t xml:space="preserve">. </w:t>
      </w:r>
    </w:p>
    <w:p w14:paraId="170CC4DD" w14:textId="77777777" w:rsidR="00C06D1D" w:rsidRPr="00A51A7B" w:rsidRDefault="00C06D1D" w:rsidP="00C06D1D">
      <w:pPr>
        <w:rPr>
          <w:u w:val="single"/>
        </w:rPr>
      </w:pPr>
      <w:r w:rsidRPr="00A51A7B">
        <w:rPr>
          <w:u w:val="single"/>
        </w:rPr>
        <w:t>IND-CCA2 security</w:t>
      </w:r>
    </w:p>
    <w:p w14:paraId="5FE900AA" w14:textId="77777777" w:rsidR="00C06D1D" w:rsidRPr="00A51A7B" w:rsidRDefault="00C06D1D" w:rsidP="00C06D1D">
      <w:bookmarkStart w:id="4" w:name="_Hlk213342459"/>
      <w:r w:rsidRPr="00A51A7B">
        <w:t xml:space="preserve">Indistinguishability under (adaptive) chosen-ciphertext attack </w:t>
      </w:r>
      <w:bookmarkEnd w:id="4"/>
      <w:r w:rsidRPr="00A51A7B">
        <w:t xml:space="preserve">is the golden standard for encryption, providing strong security assurances, even against powerful adversaries. It is however a demanding property, requiring careful construction of the ciphertext. </w:t>
      </w:r>
      <w:proofErr w:type="gramStart"/>
      <w:r w:rsidRPr="00A51A7B">
        <w:t>In particular, it</w:t>
      </w:r>
      <w:proofErr w:type="gramEnd"/>
      <w:r w:rsidRPr="00A51A7B">
        <w:t xml:space="preserve"> is inherently incompatible with any form of malleability, meaning that if an adversary can manage to derive a valid ciphertext c’ from an existing ciphertext c, then the corresponding encryption scheme is not IND-CCA2 secure. </w:t>
      </w:r>
    </w:p>
    <w:p w14:paraId="2D6FFC0A" w14:textId="2F314CF0" w:rsidR="00C06D1D" w:rsidRPr="00A51A7B" w:rsidRDefault="00C06D1D" w:rsidP="00C06D1D">
      <w:r w:rsidRPr="00A51A7B">
        <w:t>In this regard, the inclusion of the ciphertexts in the KDF is necessary. Indeed, let us assume that one of the encryption schemes is broken (let’s say ML-KEM), a natural assumption in the context of hybrid cryptography. An adversary could then recover, from the ML-KEM ciphertext c_1, the underlying ephemeral shared key 1 and re-encrypt it, producing a new post-quantum ciphertext c’_1. The adversary can then replace c_1 by c’_1 in the corresponding SUCI. There are then two cases:</w:t>
      </w:r>
    </w:p>
    <w:p w14:paraId="2B9B68E6" w14:textId="5FE9800E" w:rsidR="00C06D1D" w:rsidRPr="00A51A7B" w:rsidRDefault="00C06D1D" w:rsidP="00C06D1D">
      <w:pPr>
        <w:pStyle w:val="ListParagraph"/>
        <w:numPr>
          <w:ilvl w:val="0"/>
          <w:numId w:val="6"/>
        </w:numPr>
      </w:pPr>
      <w:r w:rsidRPr="00A51A7B">
        <w:t xml:space="preserve">If c’_1 is taken as input of the KDF (as is the case with our proposition), then the symmetric key derived from the KDF will change, and the SUCI will no longer be </w:t>
      </w:r>
      <w:r w:rsidR="00C50155" w:rsidRPr="00A51A7B">
        <w:t>valid.</w:t>
      </w:r>
    </w:p>
    <w:p w14:paraId="0413FE59" w14:textId="028C1FFE" w:rsidR="00C06D1D" w:rsidRPr="00A51A7B" w:rsidRDefault="00C06D1D" w:rsidP="00C06D1D">
      <w:pPr>
        <w:pStyle w:val="ListParagraph"/>
        <w:numPr>
          <w:ilvl w:val="0"/>
          <w:numId w:val="6"/>
        </w:numPr>
      </w:pPr>
      <w:r w:rsidRPr="00A51A7B">
        <w:t xml:space="preserve">If c’_1 is not taken as input of the KDF, the symmetric key remains unchanged and the SUCI is valid. In other words, there is some form of malleability in the ciphertext and IND-CCA2 security is impossible. </w:t>
      </w:r>
    </w:p>
    <w:p w14:paraId="7849C0D0" w14:textId="0626614A" w:rsidR="00C50155" w:rsidRPr="00A51A7B" w:rsidRDefault="00C50155" w:rsidP="00C50155">
      <w:r w:rsidRPr="00A51A7B">
        <w:t xml:space="preserve">Note that this is by no mean a peculiarity of this solution. The inclusion of ciphertexts in the KDF is a </w:t>
      </w:r>
      <w:r w:rsidR="00A74BCE" w:rsidRPr="00A51A7B">
        <w:t xml:space="preserve">widely established </w:t>
      </w:r>
      <w:r w:rsidRPr="00A51A7B">
        <w:t xml:space="preserve">technique in cryptography, which is for example used in the ETSI TS 103 744 document on Quantum-safe Hybrid Key Establishment. </w:t>
      </w:r>
      <w:proofErr w:type="gramStart"/>
      <w:r w:rsidRPr="00A51A7B">
        <w:t>Actually, the</w:t>
      </w:r>
      <w:proofErr w:type="gramEnd"/>
      <w:r w:rsidRPr="00A51A7B">
        <w:t xml:space="preserve"> current SUPI concealment procedure </w:t>
      </w:r>
      <w:r w:rsidR="00556D81" w:rsidRPr="00A51A7B">
        <w:t>defined in 3GPP</w:t>
      </w:r>
      <w:r w:rsidRPr="00A51A7B">
        <w:t xml:space="preserve"> TS 33.501 does require to include the ephemeral public key in the inputs of the KDF (via the field SharedInfo_1) although this is not reflected by the figure in that document. </w:t>
      </w:r>
    </w:p>
    <w:p w14:paraId="60E87F7D" w14:textId="6A300F56" w:rsidR="00C06D1D" w:rsidRDefault="00556D81" w:rsidP="00C06D1D">
      <w:r w:rsidRPr="00A51A7B">
        <w:t>Consequently, t</w:t>
      </w:r>
      <w:r w:rsidR="00C50155" w:rsidRPr="00A51A7B">
        <w:t>hanks to the explanation provided above, it is proposed to remove the editor’s notes</w:t>
      </w:r>
      <w:r w:rsidR="006D1D72">
        <w:t xml:space="preserve"> in clause 7.2.1.8.2</w:t>
      </w:r>
      <w:r w:rsidR="00C50155" w:rsidRPr="00A51A7B">
        <w:t xml:space="preserve"> and provid</w:t>
      </w:r>
      <w:r w:rsidRPr="00A51A7B">
        <w:t xml:space="preserve">e </w:t>
      </w:r>
      <w:r w:rsidR="00C50155" w:rsidRPr="00A51A7B">
        <w:t>text in the evaluation part.</w:t>
      </w:r>
      <w:r w:rsidR="00C50155">
        <w:t xml:space="preserve"> </w:t>
      </w:r>
    </w:p>
    <w:p w14:paraId="7DB27C0A" w14:textId="7A142341" w:rsidR="00572778" w:rsidRPr="00AC26E7" w:rsidRDefault="00AC26E7" w:rsidP="00AC26E7">
      <w:pPr>
        <w:pStyle w:val="ListParagraph"/>
        <w:numPr>
          <w:ilvl w:val="0"/>
          <w:numId w:val="1"/>
        </w:numPr>
        <w:rPr>
          <w:b/>
          <w:bCs/>
          <w:u w:val="single"/>
          <w:lang w:val="en-US"/>
        </w:rPr>
      </w:pPr>
      <w:r>
        <w:rPr>
          <w:b/>
          <w:bCs/>
          <w:u w:val="single"/>
          <w:lang w:val="en-US"/>
        </w:rPr>
        <w:t>Evaluation</w:t>
      </w:r>
      <w:r w:rsidR="00C8339F">
        <w:rPr>
          <w:b/>
          <w:bCs/>
          <w:u w:val="single"/>
          <w:lang w:val="en-US"/>
        </w:rPr>
        <w:t xml:space="preserve"> of the solution</w:t>
      </w:r>
    </w:p>
    <w:p w14:paraId="44E349A4" w14:textId="77777777" w:rsidR="003B32FF" w:rsidRDefault="003B32FF">
      <w:pPr>
        <w:pBdr>
          <w:bottom w:val="single" w:sz="12" w:space="1" w:color="auto"/>
        </w:pBdr>
        <w:rPr>
          <w:lang w:val="en-US"/>
        </w:rPr>
      </w:pPr>
    </w:p>
    <w:p w14:paraId="7E7F284D" w14:textId="0DD26735" w:rsidR="00A74BCE" w:rsidRPr="004F7A00" w:rsidRDefault="002A3344" w:rsidP="00A74BCE">
      <w:pPr>
        <w:pBdr>
          <w:bottom w:val="single" w:sz="12" w:space="1" w:color="auto"/>
        </w:pBdr>
      </w:pPr>
      <w:r w:rsidRPr="00196E86">
        <w:lastRenderedPageBreak/>
        <w:t xml:space="preserve">Most cybersecurity agencies worldwide agree on the need to migrate to PQC, but there </w:t>
      </w:r>
      <w:r w:rsidRPr="00A74BCE">
        <w:t xml:space="preserve">are several major differences in their concrete </w:t>
      </w:r>
      <w:r w:rsidRPr="004F7A00">
        <w:t xml:space="preserve">recommendations. </w:t>
      </w:r>
      <w:r w:rsidR="003B32FF" w:rsidRPr="004F7A00">
        <w:t xml:space="preserve">To avoid compliance issues and regional fragmentation, this solution is designed with the most conservative recommendations, </w:t>
      </w:r>
      <w:proofErr w:type="gramStart"/>
      <w:r w:rsidR="003B32FF" w:rsidRPr="004F7A00">
        <w:t>in particular regarding</w:t>
      </w:r>
      <w:proofErr w:type="gramEnd"/>
      <w:r w:rsidR="003B32FF" w:rsidRPr="004F7A00">
        <w:t xml:space="preserve"> the use of hybrid cryptography and the size of the secret keys (256-bits). </w:t>
      </w:r>
      <w:r w:rsidR="00A74BCE" w:rsidRPr="004F7A00">
        <w:t xml:space="preserve">While this may entail a small protocol overhead compared to, e.g., the use of standalone PQC or 128-bit symmetric key, it is considered that this is a very small price to pay to get a solution that will be universally considered as quantum-safe. </w:t>
      </w:r>
    </w:p>
    <w:p w14:paraId="7EEC179B" w14:textId="77777777" w:rsidR="00A51A7B" w:rsidRPr="004F7A00" w:rsidRDefault="00572778">
      <w:pPr>
        <w:pBdr>
          <w:bottom w:val="single" w:sz="12" w:space="1" w:color="auto"/>
        </w:pBdr>
      </w:pPr>
      <w:r w:rsidRPr="004F7A00">
        <w:rPr>
          <w:lang w:val="en-US"/>
        </w:rPr>
        <w:t>Th</w:t>
      </w:r>
      <w:r w:rsidR="003B32FF" w:rsidRPr="004F7A00">
        <w:rPr>
          <w:lang w:val="en-US"/>
        </w:rPr>
        <w:t>is</w:t>
      </w:r>
      <w:r w:rsidRPr="004F7A00">
        <w:rPr>
          <w:lang w:val="en-US"/>
        </w:rPr>
        <w:t xml:space="preserve"> solution</w:t>
      </w:r>
      <w:r w:rsidR="001970A5" w:rsidRPr="004F7A00">
        <w:rPr>
          <w:lang w:val="en-US"/>
        </w:rPr>
        <w:t>,</w:t>
      </w:r>
      <w:r w:rsidRPr="004F7A00">
        <w:rPr>
          <w:lang w:val="en-US"/>
        </w:rPr>
        <w:t xml:space="preserve"> based on </w:t>
      </w:r>
      <w:r w:rsidR="004F03CE" w:rsidRPr="004F7A00">
        <w:rPr>
          <w:lang w:val="en-US"/>
        </w:rPr>
        <w:t>GSMA guidelines on</w:t>
      </w:r>
      <w:r w:rsidR="004F03CE" w:rsidRPr="004F7A00">
        <w:t xml:space="preserve"> "Post Quantum Cryptography – Guidelines for Telecom Use Cases – v2.0" [33</w:t>
      </w:r>
      <w:r w:rsidR="001970A5" w:rsidRPr="004F7A00">
        <w:t>],</w:t>
      </w:r>
      <w:r w:rsidR="00997BE9" w:rsidRPr="004F7A00">
        <w:t xml:space="preserve"> also</w:t>
      </w:r>
      <w:r w:rsidR="001970A5" w:rsidRPr="004F7A00">
        <w:t xml:space="preserve"> includes</w:t>
      </w:r>
      <w:r w:rsidR="004F03CE" w:rsidRPr="004F7A00">
        <w:t xml:space="preserve"> </w:t>
      </w:r>
      <w:r w:rsidR="00556D81" w:rsidRPr="004F7A00">
        <w:t>ciphertexts</w:t>
      </w:r>
      <w:r w:rsidR="004F03CE" w:rsidRPr="004F7A00">
        <w:t xml:space="preserve"> </w:t>
      </w:r>
      <w:r w:rsidR="000D69B4" w:rsidRPr="004F7A00">
        <w:t>in the</w:t>
      </w:r>
      <w:r w:rsidR="004F03CE" w:rsidRPr="004F7A00">
        <w:t xml:space="preserve"> Key Derivation Function to obtain IND-CCA (indistinguishability under chosen-ciphertext attack) property for KEM. </w:t>
      </w:r>
      <w:r w:rsidR="00815B1A" w:rsidRPr="004F7A00">
        <w:t>And</w:t>
      </w:r>
      <w:r w:rsidR="00A74BCE" w:rsidRPr="004F7A00">
        <w:t>, as is the case with the current SUPI concealment protocol, this solution instantiates the KDF and the MAC with SHA-256. Additionally, ANSI-X9.63-KDF is replaced by HKDF to prevent any length-extension attack that may affect the former.</w:t>
      </w:r>
    </w:p>
    <w:p w14:paraId="095972C1" w14:textId="647EE58F" w:rsidR="00572778" w:rsidRPr="00A74BCE" w:rsidRDefault="00A51A7B">
      <w:pPr>
        <w:pBdr>
          <w:bottom w:val="single" w:sz="12" w:space="1" w:color="auto"/>
        </w:pBdr>
      </w:pPr>
      <w:r w:rsidRPr="004F7A00">
        <w:t>Th</w:t>
      </w:r>
      <w:r w:rsidR="009C5ABA" w:rsidRPr="004F7A00">
        <w:t>is</w:t>
      </w:r>
      <w:r w:rsidRPr="004F7A00">
        <w:t xml:space="preserve"> solution could be </w:t>
      </w:r>
      <w:r w:rsidR="009C5ABA" w:rsidRPr="004F7A00">
        <w:t xml:space="preserve">transformed into </w:t>
      </w:r>
      <w:r w:rsidRPr="004F7A00">
        <w:t xml:space="preserve">standalone PQC solution by </w:t>
      </w:r>
      <w:r w:rsidR="009C5ABA" w:rsidRPr="004F7A00">
        <w:t>keeping the ML-KEM part only.</w:t>
      </w:r>
      <w:r>
        <w:t xml:space="preserve"> </w:t>
      </w:r>
      <w:r w:rsidR="00815B1A" w:rsidRPr="00A74BCE">
        <w:t xml:space="preserve"> </w:t>
      </w:r>
    </w:p>
    <w:p w14:paraId="45DB8223" w14:textId="08C7245A" w:rsidR="00AC26E7" w:rsidRDefault="005C7996">
      <w:pPr>
        <w:pBdr>
          <w:bottom w:val="single" w:sz="12" w:space="1" w:color="auto"/>
        </w:pBdr>
      </w:pPr>
      <w:r w:rsidRPr="00A74BCE">
        <w:t>It is proposed to add this evaluation in solution #8.</w:t>
      </w:r>
      <w:r>
        <w:t xml:space="preserve"> </w:t>
      </w:r>
    </w:p>
    <w:p w14:paraId="60B2B037" w14:textId="77777777" w:rsidR="005C7996" w:rsidRPr="004F03CE" w:rsidRDefault="005C7996">
      <w:pPr>
        <w:pBdr>
          <w:bottom w:val="single" w:sz="12" w:space="1" w:color="auto"/>
        </w:pBd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321C192B" w14:textId="77777777" w:rsidR="00572778" w:rsidRPr="00572778" w:rsidRDefault="00572778" w:rsidP="00572778">
      <w:pPr>
        <w:keepNext/>
        <w:keepLines/>
        <w:spacing w:before="120"/>
        <w:ind w:left="1418" w:hanging="1418"/>
        <w:outlineLvl w:val="3"/>
        <w:rPr>
          <w:rFonts w:ascii="Arial" w:hAnsi="Arial"/>
          <w:sz w:val="24"/>
        </w:rPr>
      </w:pPr>
      <w:bookmarkStart w:id="5" w:name="_Toc211892471"/>
      <w:bookmarkStart w:id="6" w:name="_Toc211951765"/>
      <w:bookmarkStart w:id="7" w:name="_Toc211952307"/>
      <w:r w:rsidRPr="00572778">
        <w:rPr>
          <w:rFonts w:ascii="Arial" w:hAnsi="Arial"/>
          <w:sz w:val="24"/>
        </w:rPr>
        <w:t>7.2.1.8</w:t>
      </w:r>
      <w:r w:rsidRPr="00572778">
        <w:rPr>
          <w:rFonts w:ascii="Arial" w:hAnsi="Arial"/>
          <w:sz w:val="24"/>
        </w:rPr>
        <w:tab/>
        <w:t>Solution #8 to SUCI calculation: GSMA-based solution</w:t>
      </w:r>
      <w:bookmarkEnd w:id="5"/>
      <w:bookmarkEnd w:id="6"/>
      <w:bookmarkEnd w:id="7"/>
    </w:p>
    <w:p w14:paraId="7AFE4AA7" w14:textId="77777777" w:rsidR="00572778" w:rsidRPr="00572778" w:rsidRDefault="00572778" w:rsidP="00572778">
      <w:pPr>
        <w:keepNext/>
        <w:keepLines/>
        <w:spacing w:before="120"/>
        <w:ind w:left="1701" w:hanging="1701"/>
        <w:outlineLvl w:val="4"/>
        <w:rPr>
          <w:rFonts w:ascii="Arial" w:hAnsi="Arial"/>
          <w:sz w:val="22"/>
        </w:rPr>
      </w:pPr>
      <w:bookmarkStart w:id="8" w:name="_Toc211892472"/>
      <w:bookmarkStart w:id="9" w:name="_Toc211951766"/>
      <w:bookmarkStart w:id="10" w:name="_Toc211952308"/>
      <w:r w:rsidRPr="00572778">
        <w:rPr>
          <w:rFonts w:ascii="Arial" w:hAnsi="Arial"/>
          <w:sz w:val="22"/>
        </w:rPr>
        <w:t>7.2.1.8.1</w:t>
      </w:r>
      <w:r w:rsidRPr="00572778">
        <w:rPr>
          <w:rFonts w:ascii="Arial" w:hAnsi="Arial"/>
          <w:sz w:val="22"/>
        </w:rPr>
        <w:tab/>
        <w:t>Introduction</w:t>
      </w:r>
      <w:bookmarkEnd w:id="8"/>
      <w:bookmarkEnd w:id="9"/>
      <w:bookmarkEnd w:id="10"/>
    </w:p>
    <w:p w14:paraId="0882E62D" w14:textId="3F20C309" w:rsidR="00572778" w:rsidRPr="00572778" w:rsidRDefault="00572778" w:rsidP="00572778">
      <w:r w:rsidRPr="00572778">
        <w:t>GSMA published guidelines "Post Quantum Cryptography – Guidelines for Telecom Use Cases – v2.0" [33] to support the planning, setup and execution of a quantum safe cryptography journey for telco industry. This GSMA report contains a detailed analysis of an initial set of Tel</w:t>
      </w:r>
      <w:ins w:id="11" w:author="PAULIAC Mireille" w:date="2025-11-06T18:47:00Z" w16du:dateUtc="2025-11-06T17:47:00Z">
        <w:r w:rsidR="00A51A7B">
          <w:t>e</w:t>
        </w:r>
      </w:ins>
      <w:r w:rsidRPr="00572778">
        <w:t xml:space="preserve">com use cases that are impacted by Post Quantum Cryptography. Concealment of the Subscriber Public Identifier is one of the analysed use cases.   </w:t>
      </w:r>
    </w:p>
    <w:p w14:paraId="20C5096B" w14:textId="77777777" w:rsidR="00572778" w:rsidRPr="00572778" w:rsidRDefault="00572778" w:rsidP="00572778">
      <w:r w:rsidRPr="00572778">
        <w:t xml:space="preserve">An additional security enhancement is proposed to the solution described in GSMA guidelines [33]. </w:t>
      </w:r>
    </w:p>
    <w:p w14:paraId="420702C5" w14:textId="77777777" w:rsidR="00572778" w:rsidRPr="00572778" w:rsidRDefault="00572778" w:rsidP="00572778">
      <w:pPr>
        <w:keepNext/>
        <w:keepLines/>
        <w:spacing w:before="120"/>
        <w:ind w:left="1701" w:hanging="1701"/>
        <w:outlineLvl w:val="4"/>
        <w:rPr>
          <w:rFonts w:ascii="Arial" w:hAnsi="Arial"/>
          <w:sz w:val="22"/>
        </w:rPr>
      </w:pPr>
      <w:bookmarkStart w:id="12" w:name="_Toc211892473"/>
      <w:bookmarkStart w:id="13" w:name="_Toc211951767"/>
      <w:bookmarkStart w:id="14" w:name="_Toc211952309"/>
      <w:r w:rsidRPr="00572778">
        <w:rPr>
          <w:rFonts w:ascii="Arial" w:hAnsi="Arial"/>
          <w:sz w:val="22"/>
        </w:rPr>
        <w:t>7.2.1.8.2</w:t>
      </w:r>
      <w:r w:rsidRPr="00572778">
        <w:rPr>
          <w:rFonts w:ascii="Arial" w:hAnsi="Arial"/>
          <w:sz w:val="22"/>
        </w:rPr>
        <w:tab/>
        <w:t>Solution details</w:t>
      </w:r>
      <w:bookmarkEnd w:id="12"/>
      <w:bookmarkEnd w:id="13"/>
      <w:bookmarkEnd w:id="14"/>
    </w:p>
    <w:p w14:paraId="2202228D" w14:textId="77777777" w:rsidR="00572778" w:rsidRPr="00572778" w:rsidRDefault="00572778" w:rsidP="00572778">
      <w:r w:rsidRPr="00572778">
        <w:t xml:space="preserve">The solution for concealment of the Subscriber Public Identifier is based on the hybridization between ML-KEM (Level 3) and classic ECC based key exchanged algorithms that is described in clause 5.8 of GSMA guidelines [33]. </w:t>
      </w:r>
    </w:p>
    <w:p w14:paraId="46F42CAD" w14:textId="77777777" w:rsidR="00572778" w:rsidRPr="00572778" w:rsidRDefault="00572778" w:rsidP="00572778">
      <w:r w:rsidRPr="00572778">
        <w:t xml:space="preserve">GSMA solution is enhanced thanks to the addition of Post Quantum ciphertext as input to the Key Derivation Function in the Post Quantum Cryptography part, as recommended to obtain IND-CCA (indistinguishability under chosen-ciphertext attack) property for KEM. </w:t>
      </w:r>
    </w:p>
    <w:p w14:paraId="2062BE31" w14:textId="77777777" w:rsidR="00572778" w:rsidRPr="00572778" w:rsidRDefault="00572778" w:rsidP="00572778">
      <w:r w:rsidRPr="00572778">
        <w:rPr>
          <w:u w:val="single"/>
        </w:rPr>
        <w:t>Processing on UE side:</w:t>
      </w:r>
    </w:p>
    <w:p w14:paraId="0727335F" w14:textId="77777777" w:rsidR="00572778" w:rsidRPr="00572778" w:rsidRDefault="00572778" w:rsidP="00572778">
      <w:r w:rsidRPr="00572778">
        <w:object w:dxaOrig="9660" w:dyaOrig="4890" w14:anchorId="2AE14C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pt;height:244.5pt" o:ole="">
            <v:imagedata r:id="rId8" o:title=""/>
          </v:shape>
          <o:OLEObject Type="Embed" ProgID="Visio.Drawing.15" ShapeID="_x0000_i1025" DrawAspect="Content" ObjectID="_1825185752" r:id="rId9"/>
        </w:object>
      </w:r>
    </w:p>
    <w:p w14:paraId="05EA87A0" w14:textId="77777777" w:rsidR="00572778" w:rsidRPr="00572778" w:rsidRDefault="00572778" w:rsidP="00572778">
      <w:r w:rsidRPr="00572778">
        <w:rPr>
          <w:u w:val="single"/>
        </w:rPr>
        <w:t>Processing on home network side</w:t>
      </w:r>
    </w:p>
    <w:p w14:paraId="1161BCE0" w14:textId="77777777" w:rsidR="00572778" w:rsidRPr="00572778" w:rsidRDefault="00572778" w:rsidP="00572778">
      <w:r w:rsidRPr="00572778">
        <w:object w:dxaOrig="8780" w:dyaOrig="4750" w14:anchorId="2045D57E">
          <v:shape id="_x0000_i1026" type="#_x0000_t75" style="width:438.55pt;height:237.75pt" o:ole="">
            <v:imagedata r:id="rId10" o:title=""/>
          </v:shape>
          <o:OLEObject Type="Embed" ProgID="Visio.Drawing.15" ShapeID="_x0000_i1026" DrawAspect="Content" ObjectID="_1825185753" r:id="rId11"/>
        </w:object>
      </w:r>
    </w:p>
    <w:p w14:paraId="6D97963E" w14:textId="77777777" w:rsidR="00572778" w:rsidRPr="00572778" w:rsidRDefault="00572778" w:rsidP="00572778">
      <w:pPr>
        <w:rPr>
          <w:u w:val="single"/>
        </w:rPr>
      </w:pPr>
      <w:r w:rsidRPr="00572778">
        <w:rPr>
          <w:u w:val="single"/>
        </w:rPr>
        <w:t>Profiles</w:t>
      </w:r>
    </w:p>
    <w:p w14:paraId="6B6BC38E" w14:textId="77777777" w:rsidR="00572778" w:rsidRPr="00572778" w:rsidRDefault="00572778" w:rsidP="00572778">
      <w:bookmarkStart w:id="15" w:name="_Toc19634958"/>
      <w:bookmarkStart w:id="16" w:name="_Toc26876026"/>
      <w:bookmarkStart w:id="17" w:name="_Toc35528794"/>
      <w:bookmarkStart w:id="18" w:name="_Toc35533555"/>
      <w:bookmarkStart w:id="19" w:name="_Toc45028937"/>
      <w:bookmarkStart w:id="20" w:name="_Toc45274602"/>
      <w:bookmarkStart w:id="21" w:name="_Toc45275189"/>
      <w:bookmarkStart w:id="22" w:name="_Toc51168447"/>
      <w:bookmarkStart w:id="23" w:name="_Toc202450276"/>
      <w:r w:rsidRPr="00572778">
        <w:t xml:space="preserve">The associated updated profiles are the following ones. In both cases, the Key Derivation Function (KDF) outputs a L-bytes string that must be parsed as Eph Encryption key || ICB || Eph. Mac Key, where Eph Encryption key is of size </w:t>
      </w:r>
      <w:proofErr w:type="spellStart"/>
      <w:r w:rsidRPr="00572778">
        <w:t>enkeylen</w:t>
      </w:r>
      <w:proofErr w:type="spellEnd"/>
      <w:r w:rsidRPr="00572778">
        <w:t xml:space="preserve">, ICB is of size </w:t>
      </w:r>
      <w:proofErr w:type="spellStart"/>
      <w:r w:rsidRPr="00572778">
        <w:t>icblen</w:t>
      </w:r>
      <w:proofErr w:type="spellEnd"/>
      <w:r w:rsidRPr="00572778">
        <w:t xml:space="preserve">, and Eph. Mac Key is of size </w:t>
      </w:r>
      <w:proofErr w:type="spellStart"/>
      <w:r w:rsidRPr="00572778">
        <w:t>mackeylen</w:t>
      </w:r>
      <w:proofErr w:type="spellEnd"/>
      <w:r w:rsidRPr="00572778">
        <w:t>.</w:t>
      </w:r>
    </w:p>
    <w:p w14:paraId="203A0251" w14:textId="77777777" w:rsidR="00572778" w:rsidRPr="00572778" w:rsidRDefault="00572778" w:rsidP="00572778">
      <w:pPr>
        <w:keepNext/>
        <w:keepLines/>
        <w:spacing w:before="120"/>
        <w:ind w:left="1985" w:hanging="1985"/>
        <w:outlineLvl w:val="5"/>
        <w:rPr>
          <w:rFonts w:ascii="Arial" w:hAnsi="Arial"/>
        </w:rPr>
      </w:pPr>
      <w:bookmarkStart w:id="24" w:name="_Toc211892474"/>
      <w:bookmarkStart w:id="25" w:name="_Toc211951768"/>
      <w:bookmarkStart w:id="26" w:name="_Toc211952310"/>
      <w:bookmarkEnd w:id="15"/>
      <w:bookmarkEnd w:id="16"/>
      <w:bookmarkEnd w:id="17"/>
      <w:bookmarkEnd w:id="18"/>
      <w:bookmarkEnd w:id="19"/>
      <w:bookmarkEnd w:id="20"/>
      <w:bookmarkEnd w:id="21"/>
      <w:bookmarkEnd w:id="22"/>
      <w:bookmarkEnd w:id="23"/>
      <w:r w:rsidRPr="00572778">
        <w:rPr>
          <w:rFonts w:ascii="Arial" w:hAnsi="Arial"/>
        </w:rPr>
        <w:t>7.2.1.8.2.1</w:t>
      </w:r>
      <w:r w:rsidRPr="00572778">
        <w:rPr>
          <w:rFonts w:ascii="Arial" w:hAnsi="Arial"/>
        </w:rPr>
        <w:tab/>
        <w:t>Profile A’ (update of Profile A to support PQC algorithm)</w:t>
      </w:r>
      <w:bookmarkEnd w:id="24"/>
      <w:bookmarkEnd w:id="25"/>
      <w:bookmarkEnd w:id="26"/>
    </w:p>
    <w:p w14:paraId="6C77AE45" w14:textId="77777777" w:rsidR="00572778" w:rsidRPr="00572778" w:rsidRDefault="00572778" w:rsidP="00572778">
      <w:r w:rsidRPr="00572778">
        <w:t>The ME and SIDF shall implement this profile. The parameters for this profile shall be the following:</w:t>
      </w:r>
    </w:p>
    <w:p w14:paraId="46658CE5" w14:textId="77777777" w:rsidR="00572778" w:rsidRPr="00572778" w:rsidRDefault="00572778" w:rsidP="00572778">
      <w:pPr>
        <w:ind w:left="568" w:hanging="284"/>
        <w:rPr>
          <w:rFonts w:ascii="CG Times (WN)" w:hAnsi="CG Times (WN)"/>
        </w:rPr>
      </w:pPr>
      <w:r w:rsidRPr="00572778">
        <w:rPr>
          <w:rFonts w:ascii="CG Times (WN)" w:hAnsi="CG Times (WN)"/>
        </w:rPr>
        <w:t>-</w:t>
      </w:r>
      <w:r w:rsidRPr="00572778">
        <w:rPr>
          <w:rFonts w:ascii="CG Times (WN)" w:hAnsi="CG Times (WN)"/>
        </w:rPr>
        <w:tab/>
        <w:t>KEM domain parameters</w:t>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t>: ML-KEM-768 [21]</w:t>
      </w:r>
    </w:p>
    <w:p w14:paraId="40DB0289" w14:textId="77777777" w:rsidR="00572778" w:rsidRPr="00572778" w:rsidRDefault="00572778" w:rsidP="00572778">
      <w:pPr>
        <w:ind w:left="568" w:hanging="284"/>
        <w:rPr>
          <w:rFonts w:ascii="CG Times (WN)" w:hAnsi="CG Times (WN)"/>
        </w:rPr>
      </w:pPr>
      <w:r w:rsidRPr="00572778">
        <w:rPr>
          <w:rFonts w:ascii="CG Times (WN)" w:hAnsi="CG Times (WN)"/>
        </w:rPr>
        <w:t>-</w:t>
      </w:r>
      <w:r w:rsidRPr="00572778">
        <w:rPr>
          <w:rFonts w:ascii="CG Times (WN)" w:hAnsi="CG Times (WN)"/>
        </w:rPr>
        <w:tab/>
        <w:t>EC domain parameters</w:t>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t xml:space="preserve">: Curve25519 </w:t>
      </w:r>
    </w:p>
    <w:p w14:paraId="2CFD1757" w14:textId="77777777" w:rsidR="00572778" w:rsidRPr="00572778" w:rsidRDefault="00572778" w:rsidP="00572778">
      <w:pPr>
        <w:ind w:left="568" w:hanging="284"/>
        <w:rPr>
          <w:rFonts w:ascii="CG Times (WN)" w:hAnsi="CG Times (WN)"/>
        </w:rPr>
      </w:pPr>
      <w:r w:rsidRPr="00572778">
        <w:rPr>
          <w:rFonts w:ascii="CG Times (WN)" w:hAnsi="CG Times (WN)"/>
        </w:rPr>
        <w:t>-</w:t>
      </w:r>
      <w:r w:rsidRPr="00572778">
        <w:rPr>
          <w:rFonts w:ascii="CG Times (WN)" w:hAnsi="CG Times (WN)"/>
        </w:rPr>
        <w:tab/>
        <w:t>KEM primitive</w:t>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t>: ML-KEM-768 [21]</w:t>
      </w:r>
    </w:p>
    <w:p w14:paraId="047528B8" w14:textId="77777777" w:rsidR="00572778" w:rsidRPr="00572778" w:rsidRDefault="00572778" w:rsidP="00572778">
      <w:pPr>
        <w:ind w:left="568" w:hanging="284"/>
        <w:rPr>
          <w:rFonts w:ascii="CG Times (WN)" w:hAnsi="CG Times (WN)"/>
          <w:lang w:val="fr-FR"/>
        </w:rPr>
      </w:pPr>
      <w:r w:rsidRPr="00572778">
        <w:rPr>
          <w:rFonts w:ascii="CG Times (WN)" w:hAnsi="CG Times (WN)"/>
          <w:lang w:val="fr-FR"/>
        </w:rPr>
        <w:t>-</w:t>
      </w:r>
      <w:r w:rsidRPr="00572778">
        <w:rPr>
          <w:rFonts w:ascii="CG Times (WN)" w:hAnsi="CG Times (WN)"/>
          <w:lang w:val="fr-FR"/>
        </w:rPr>
        <w:tab/>
        <w:t xml:space="preserve">EC </w:t>
      </w:r>
      <w:proofErr w:type="spellStart"/>
      <w:r w:rsidRPr="00572778">
        <w:rPr>
          <w:rFonts w:ascii="CG Times (WN)" w:hAnsi="CG Times (WN)"/>
          <w:lang w:val="fr-FR"/>
        </w:rPr>
        <w:t>Diffie</w:t>
      </w:r>
      <w:proofErr w:type="spellEnd"/>
      <w:r w:rsidRPr="00572778">
        <w:rPr>
          <w:rFonts w:ascii="CG Times (WN)" w:hAnsi="CG Times (WN)"/>
          <w:lang w:val="fr-FR"/>
        </w:rPr>
        <w:t>-Hellman primitive</w:t>
      </w:r>
      <w:r w:rsidRPr="00572778">
        <w:rPr>
          <w:rFonts w:ascii="CG Times (WN)" w:hAnsi="CG Times (WN)"/>
          <w:lang w:val="fr-FR"/>
        </w:rPr>
        <w:tab/>
      </w:r>
      <w:r w:rsidRPr="00572778">
        <w:rPr>
          <w:rFonts w:ascii="CG Times (WN)" w:hAnsi="CG Times (WN)"/>
          <w:lang w:val="fr-FR"/>
        </w:rPr>
        <w:tab/>
      </w:r>
      <w:r w:rsidRPr="00572778">
        <w:rPr>
          <w:rFonts w:ascii="CG Times (WN)" w:hAnsi="CG Times (WN)"/>
          <w:lang w:val="fr-FR"/>
        </w:rPr>
        <w:tab/>
      </w:r>
      <w:r w:rsidRPr="00572778">
        <w:rPr>
          <w:rFonts w:ascii="CG Times (WN)" w:hAnsi="CG Times (WN)"/>
          <w:lang w:val="fr-FR"/>
        </w:rPr>
        <w:tab/>
      </w:r>
      <w:r w:rsidRPr="00572778">
        <w:rPr>
          <w:rFonts w:ascii="CG Times (WN)" w:hAnsi="CG Times (WN)"/>
          <w:lang w:val="fr-FR"/>
        </w:rPr>
        <w:tab/>
        <w:t xml:space="preserve">: X25519 </w:t>
      </w:r>
    </w:p>
    <w:p w14:paraId="1DA7D298" w14:textId="77777777" w:rsidR="00572778" w:rsidRPr="00181A22" w:rsidRDefault="00572778" w:rsidP="00572778">
      <w:pPr>
        <w:ind w:left="568" w:hanging="284"/>
        <w:rPr>
          <w:rFonts w:ascii="CG Times (WN)" w:hAnsi="CG Times (WN)"/>
          <w:lang w:val="fr-FR"/>
        </w:rPr>
      </w:pPr>
      <w:r w:rsidRPr="00181A22">
        <w:rPr>
          <w:rFonts w:ascii="CG Times (WN)" w:hAnsi="CG Times (WN)"/>
          <w:lang w:val="fr-FR"/>
        </w:rPr>
        <w:t>-</w:t>
      </w:r>
      <w:r w:rsidRPr="00181A22">
        <w:rPr>
          <w:rFonts w:ascii="CG Times (WN)" w:hAnsi="CG Times (WN)"/>
          <w:lang w:val="fr-FR"/>
        </w:rPr>
        <w:tab/>
        <w:t>point compression</w:t>
      </w:r>
      <w:r w:rsidRPr="00181A22">
        <w:rPr>
          <w:rFonts w:ascii="CG Times (WN)" w:hAnsi="CG Times (WN)"/>
          <w:lang w:val="fr-FR"/>
        </w:rPr>
        <w:tab/>
      </w:r>
      <w:r w:rsidRPr="00181A22">
        <w:rPr>
          <w:rFonts w:ascii="CG Times (WN)" w:hAnsi="CG Times (WN)"/>
          <w:lang w:val="fr-FR"/>
        </w:rPr>
        <w:tab/>
      </w:r>
      <w:r w:rsidRPr="00181A22">
        <w:rPr>
          <w:rFonts w:ascii="CG Times (WN)" w:hAnsi="CG Times (WN)"/>
          <w:lang w:val="fr-FR"/>
        </w:rPr>
        <w:tab/>
      </w:r>
      <w:r w:rsidRPr="00181A22">
        <w:rPr>
          <w:rFonts w:ascii="CG Times (WN)" w:hAnsi="CG Times (WN)"/>
          <w:lang w:val="fr-FR"/>
        </w:rPr>
        <w:tab/>
      </w:r>
      <w:r w:rsidRPr="00181A22">
        <w:rPr>
          <w:rFonts w:ascii="CG Times (WN)" w:hAnsi="CG Times (WN)"/>
          <w:lang w:val="fr-FR"/>
        </w:rPr>
        <w:tab/>
      </w:r>
      <w:r w:rsidRPr="00181A22">
        <w:rPr>
          <w:rFonts w:ascii="CG Times (WN)" w:hAnsi="CG Times (WN)"/>
          <w:lang w:val="fr-FR"/>
        </w:rPr>
        <w:tab/>
      </w:r>
      <w:r w:rsidRPr="00181A22">
        <w:rPr>
          <w:rFonts w:ascii="CG Times (WN)" w:hAnsi="CG Times (WN)"/>
          <w:lang w:val="fr-FR"/>
        </w:rPr>
        <w:tab/>
      </w:r>
      <w:r w:rsidRPr="00181A22">
        <w:rPr>
          <w:rFonts w:ascii="CG Times (WN)" w:hAnsi="CG Times (WN)"/>
          <w:lang w:val="fr-FR"/>
        </w:rPr>
        <w:tab/>
        <w:t>: N/A</w:t>
      </w:r>
    </w:p>
    <w:p w14:paraId="4A46CA17" w14:textId="77777777" w:rsidR="00572778" w:rsidRPr="00572778" w:rsidRDefault="00572778" w:rsidP="00572778">
      <w:pPr>
        <w:ind w:left="568" w:hanging="284"/>
        <w:rPr>
          <w:rFonts w:ascii="CG Times (WN)" w:hAnsi="CG Times (WN)"/>
        </w:rPr>
      </w:pPr>
      <w:r w:rsidRPr="00572778">
        <w:rPr>
          <w:rFonts w:ascii="CG Times (WN)" w:hAnsi="CG Times (WN)"/>
        </w:rPr>
        <w:t>-</w:t>
      </w:r>
      <w:r w:rsidRPr="00572778">
        <w:rPr>
          <w:rFonts w:ascii="CG Times (WN)" w:hAnsi="CG Times (WN)"/>
        </w:rPr>
        <w:tab/>
        <w:t>KDF</w:t>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t>: HMAC-based KDF RFC 5869 [34] (SHA-256)</w:t>
      </w:r>
    </w:p>
    <w:p w14:paraId="18C3A907" w14:textId="77777777" w:rsidR="00572778" w:rsidRPr="00572778" w:rsidRDefault="00572778" w:rsidP="00572778">
      <w:pPr>
        <w:ind w:left="568" w:hanging="284"/>
        <w:rPr>
          <w:rFonts w:ascii="CG Times (WN)" w:hAnsi="CG Times (WN)"/>
        </w:rPr>
      </w:pPr>
      <w:r w:rsidRPr="00572778">
        <w:rPr>
          <w:rFonts w:ascii="CG Times (WN)" w:hAnsi="CG Times (WN)"/>
        </w:rPr>
        <w:t>-</w:t>
      </w:r>
      <w:r w:rsidRPr="00572778">
        <w:rPr>
          <w:rFonts w:ascii="CG Times (WN)" w:hAnsi="CG Times (WN)"/>
        </w:rPr>
        <w:tab/>
        <w:t>Hash</w:t>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t>: SHA-256</w:t>
      </w:r>
    </w:p>
    <w:p w14:paraId="25382EC3" w14:textId="77777777" w:rsidR="00572778" w:rsidRPr="00572778" w:rsidRDefault="00572778" w:rsidP="00572778">
      <w:pPr>
        <w:ind w:left="568" w:hanging="284"/>
        <w:rPr>
          <w:rFonts w:ascii="CG Times (WN)" w:hAnsi="CG Times (WN)"/>
        </w:rPr>
      </w:pPr>
      <w:r w:rsidRPr="00572778">
        <w:rPr>
          <w:rFonts w:ascii="CG Times (WN)" w:hAnsi="CG Times (WN)"/>
        </w:rPr>
        <w:t>-</w:t>
      </w:r>
      <w:r w:rsidRPr="00572778">
        <w:rPr>
          <w:rFonts w:ascii="CG Times (WN)" w:hAnsi="CG Times (WN)"/>
        </w:rPr>
        <w:tab/>
        <w:t>KDF inputs (see RFC 5869 [34] terminology):</w:t>
      </w:r>
    </w:p>
    <w:p w14:paraId="7766B1AC" w14:textId="77777777" w:rsidR="00572778" w:rsidRPr="00572778" w:rsidRDefault="00572778" w:rsidP="00572778">
      <w:pPr>
        <w:ind w:left="568" w:hanging="284"/>
        <w:rPr>
          <w:rFonts w:ascii="CG Times (WN)" w:hAnsi="CG Times (WN)"/>
        </w:rPr>
      </w:pPr>
      <w:r w:rsidRPr="00572778">
        <w:rPr>
          <w:rFonts w:ascii="CG Times (WN)" w:hAnsi="CG Times (WN)"/>
        </w:rPr>
        <w:tab/>
      </w:r>
      <w:r w:rsidRPr="00572778">
        <w:rPr>
          <w:rFonts w:ascii="CG Times (WN)" w:hAnsi="CG Times (WN)"/>
        </w:rPr>
        <w:tab/>
        <w:t xml:space="preserve">-salt </w:t>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t>: empty</w:t>
      </w:r>
    </w:p>
    <w:p w14:paraId="39BB1496" w14:textId="77777777" w:rsidR="00572778" w:rsidRPr="00572778" w:rsidRDefault="00572778" w:rsidP="00572778">
      <w:pPr>
        <w:ind w:left="568" w:hanging="284"/>
        <w:rPr>
          <w:rFonts w:ascii="CG Times (WN)" w:hAnsi="CG Times (WN)"/>
        </w:rPr>
      </w:pPr>
      <w:r w:rsidRPr="00572778">
        <w:rPr>
          <w:rFonts w:ascii="CG Times (WN)" w:hAnsi="CG Times (WN)"/>
        </w:rPr>
        <w:tab/>
      </w:r>
      <w:r w:rsidRPr="00572778">
        <w:rPr>
          <w:rFonts w:ascii="CG Times (WN)" w:hAnsi="CG Times (WN)"/>
        </w:rPr>
        <w:tab/>
        <w:t>-IKM (input key material)</w:t>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t>: Eph. shared key1 || Eph. shared key 2</w:t>
      </w:r>
    </w:p>
    <w:p w14:paraId="59119722" w14:textId="77777777" w:rsidR="00572778" w:rsidRPr="00572778" w:rsidRDefault="00572778" w:rsidP="00572778">
      <w:pPr>
        <w:ind w:left="568" w:hanging="284"/>
        <w:rPr>
          <w:rFonts w:ascii="CG Times (WN)" w:hAnsi="CG Times (WN)"/>
        </w:rPr>
      </w:pPr>
      <w:r w:rsidRPr="00572778">
        <w:rPr>
          <w:rFonts w:ascii="CG Times (WN)" w:hAnsi="CG Times (WN)"/>
        </w:rPr>
        <w:tab/>
      </w:r>
      <w:r w:rsidRPr="00572778">
        <w:rPr>
          <w:rFonts w:ascii="CG Times (WN)" w:hAnsi="CG Times (WN)"/>
        </w:rPr>
        <w:tab/>
      </w:r>
      <w:r w:rsidRPr="00572778">
        <w:rPr>
          <w:rFonts w:ascii="CG Times (WN)" w:hAnsi="CG Times (WN)"/>
          <w:lang w:val="fr-FR"/>
        </w:rPr>
        <w:t>-Info</w:t>
      </w:r>
      <w:r w:rsidRPr="00572778">
        <w:rPr>
          <w:rFonts w:ascii="CG Times (WN)" w:hAnsi="CG Times (WN)"/>
          <w:lang w:val="fr-FR"/>
        </w:rPr>
        <w:tab/>
      </w:r>
      <w:r w:rsidRPr="00572778">
        <w:rPr>
          <w:rFonts w:ascii="CG Times (WN)" w:hAnsi="CG Times (WN)"/>
          <w:lang w:val="fr-FR"/>
        </w:rPr>
        <w:tab/>
      </w:r>
      <w:r w:rsidRPr="00572778">
        <w:rPr>
          <w:rFonts w:ascii="CG Times (WN)" w:hAnsi="CG Times (WN)"/>
          <w:lang w:val="fr-FR"/>
        </w:rPr>
        <w:tab/>
      </w:r>
      <w:r w:rsidRPr="00572778">
        <w:rPr>
          <w:rFonts w:ascii="CG Times (WN)" w:hAnsi="CG Times (WN)"/>
          <w:lang w:val="fr-FR"/>
        </w:rPr>
        <w:tab/>
      </w:r>
      <w:r w:rsidRPr="00572778">
        <w:rPr>
          <w:rFonts w:ascii="CG Times (WN)" w:hAnsi="CG Times (WN)"/>
          <w:lang w:val="fr-FR"/>
        </w:rPr>
        <w:tab/>
      </w:r>
      <w:r w:rsidRPr="00572778">
        <w:rPr>
          <w:rFonts w:ascii="CG Times (WN)" w:hAnsi="CG Times (WN)"/>
          <w:lang w:val="fr-FR"/>
        </w:rPr>
        <w:tab/>
      </w:r>
      <w:r w:rsidRPr="00572778">
        <w:rPr>
          <w:rFonts w:ascii="CG Times (WN)" w:hAnsi="CG Times (WN)"/>
          <w:lang w:val="fr-FR"/>
        </w:rPr>
        <w:tab/>
      </w:r>
      <w:r w:rsidRPr="00572778">
        <w:rPr>
          <w:rFonts w:ascii="CG Times (WN)" w:hAnsi="CG Times (WN)"/>
          <w:lang w:val="fr-FR"/>
        </w:rPr>
        <w:tab/>
      </w:r>
      <w:r w:rsidRPr="00572778">
        <w:rPr>
          <w:rFonts w:ascii="CG Times (WN)" w:hAnsi="CG Times (WN)"/>
          <w:lang w:val="fr-FR"/>
        </w:rPr>
        <w:tab/>
      </w:r>
      <w:r w:rsidRPr="00572778">
        <w:rPr>
          <w:rFonts w:ascii="CG Times (WN)" w:hAnsi="CG Times (WN)"/>
          <w:lang w:val="fr-FR"/>
        </w:rPr>
        <w:tab/>
      </w:r>
      <w:r w:rsidRPr="00572778">
        <w:rPr>
          <w:rFonts w:ascii="CG Times (WN)" w:hAnsi="CG Times (WN)"/>
          <w:lang w:val="fr-FR"/>
        </w:rPr>
        <w:tab/>
        <w:t xml:space="preserve">: Post-Quantum </w:t>
      </w:r>
      <w:proofErr w:type="spellStart"/>
      <w:r w:rsidRPr="00572778">
        <w:rPr>
          <w:rFonts w:ascii="CG Times (WN)" w:hAnsi="CG Times (WN)"/>
          <w:lang w:val="fr-FR"/>
        </w:rPr>
        <w:t>Ciphertext</w:t>
      </w:r>
      <w:proofErr w:type="spellEnd"/>
      <w:r w:rsidRPr="00572778">
        <w:rPr>
          <w:rFonts w:ascii="CG Times (WN)" w:hAnsi="CG Times (WN)"/>
          <w:lang w:val="fr-FR"/>
        </w:rPr>
        <w:t xml:space="preserve"> || </w:t>
      </w:r>
      <w:proofErr w:type="spellStart"/>
      <w:r w:rsidRPr="00572778">
        <w:rPr>
          <w:rFonts w:ascii="CG Times (WN)" w:hAnsi="CG Times (WN)"/>
          <w:lang w:val="fr-FR"/>
        </w:rPr>
        <w:t>Eph</w:t>
      </w:r>
      <w:proofErr w:type="spellEnd"/>
      <w:r w:rsidRPr="00572778">
        <w:rPr>
          <w:rFonts w:ascii="CG Times (WN)" w:hAnsi="CG Times (WN)"/>
          <w:lang w:val="fr-FR"/>
        </w:rPr>
        <w:t xml:space="preserve">. </w:t>
      </w:r>
      <w:r w:rsidRPr="00572778">
        <w:rPr>
          <w:rFonts w:ascii="CG Times (WN)" w:hAnsi="CG Times (WN)"/>
        </w:rPr>
        <w:t xml:space="preserve">Public key </w:t>
      </w:r>
    </w:p>
    <w:p w14:paraId="12DFC89F" w14:textId="77777777" w:rsidR="00572778" w:rsidRPr="00572778" w:rsidRDefault="00572778" w:rsidP="00572778">
      <w:pPr>
        <w:ind w:left="568" w:hanging="284"/>
        <w:rPr>
          <w:rFonts w:ascii="CG Times (WN)" w:hAnsi="CG Times (WN)"/>
        </w:rPr>
      </w:pPr>
      <w:r w:rsidRPr="00572778">
        <w:rPr>
          <w:rFonts w:ascii="CG Times (WN)" w:hAnsi="CG Times (WN)"/>
        </w:rPr>
        <w:tab/>
      </w:r>
      <w:r w:rsidRPr="00572778">
        <w:rPr>
          <w:rFonts w:ascii="CG Times (WN)" w:hAnsi="CG Times (WN)"/>
        </w:rPr>
        <w:tab/>
        <w:t>-L (output length in octets)</w:t>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t>: 80</w:t>
      </w:r>
    </w:p>
    <w:p w14:paraId="2E204A5D" w14:textId="77777777" w:rsidR="00572778" w:rsidRPr="00572778" w:rsidRDefault="00572778" w:rsidP="00572778">
      <w:pPr>
        <w:ind w:left="568" w:hanging="284"/>
        <w:rPr>
          <w:rFonts w:ascii="CG Times (WN)" w:hAnsi="CG Times (WN)"/>
        </w:rPr>
      </w:pPr>
      <w:r w:rsidRPr="00572778">
        <w:rPr>
          <w:rFonts w:ascii="CG Times (WN)" w:hAnsi="CG Times (WN)"/>
        </w:rPr>
        <w:t>-</w:t>
      </w:r>
      <w:r w:rsidRPr="00572778">
        <w:rPr>
          <w:rFonts w:ascii="CG Times (WN)" w:hAnsi="CG Times (WN)"/>
        </w:rPr>
        <w:tab/>
        <w:t>MAC</w:t>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t>: HMAC–SHA-256</w:t>
      </w:r>
    </w:p>
    <w:p w14:paraId="27D19A05" w14:textId="77777777" w:rsidR="00572778" w:rsidRPr="00572778" w:rsidRDefault="00572778" w:rsidP="00572778">
      <w:pPr>
        <w:ind w:left="568" w:hanging="284"/>
        <w:rPr>
          <w:rFonts w:ascii="CG Times (WN)" w:hAnsi="CG Times (WN)"/>
        </w:rPr>
      </w:pPr>
      <w:r w:rsidRPr="00572778">
        <w:rPr>
          <w:rFonts w:ascii="CG Times (WN)" w:hAnsi="CG Times (WN)"/>
        </w:rPr>
        <w:t>-</w:t>
      </w:r>
      <w:r w:rsidRPr="00572778">
        <w:rPr>
          <w:rFonts w:ascii="CG Times (WN)" w:hAnsi="CG Times (WN)"/>
        </w:rPr>
        <w:tab/>
      </w:r>
      <w:proofErr w:type="spellStart"/>
      <w:r w:rsidRPr="00572778">
        <w:rPr>
          <w:rFonts w:ascii="CG Times (WN)" w:hAnsi="CG Times (WN)"/>
        </w:rPr>
        <w:t>mackeylen</w:t>
      </w:r>
      <w:proofErr w:type="spellEnd"/>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t>: 32 octets (256 bits)</w:t>
      </w:r>
    </w:p>
    <w:p w14:paraId="2F0E6931" w14:textId="77777777" w:rsidR="00572778" w:rsidRPr="00572778" w:rsidRDefault="00572778" w:rsidP="00572778">
      <w:pPr>
        <w:ind w:left="568" w:hanging="284"/>
        <w:rPr>
          <w:rFonts w:ascii="CG Times (WN)" w:hAnsi="CG Times (WN)"/>
        </w:rPr>
      </w:pPr>
      <w:r w:rsidRPr="00572778">
        <w:rPr>
          <w:rFonts w:ascii="CG Times (WN)" w:hAnsi="CG Times (WN)"/>
        </w:rPr>
        <w:t>-</w:t>
      </w:r>
      <w:r w:rsidRPr="00572778">
        <w:rPr>
          <w:rFonts w:ascii="CG Times (WN)" w:hAnsi="CG Times (WN)"/>
        </w:rPr>
        <w:tab/>
      </w:r>
      <w:proofErr w:type="spellStart"/>
      <w:r w:rsidRPr="00572778">
        <w:rPr>
          <w:rFonts w:ascii="CG Times (WN)" w:hAnsi="CG Times (WN)"/>
        </w:rPr>
        <w:t>maclen</w:t>
      </w:r>
      <w:proofErr w:type="spellEnd"/>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t xml:space="preserve">: 16 octets (128 bits) </w:t>
      </w:r>
    </w:p>
    <w:p w14:paraId="56E63931" w14:textId="77777777" w:rsidR="00572778" w:rsidRPr="00572778" w:rsidRDefault="00572778" w:rsidP="00572778">
      <w:pPr>
        <w:ind w:left="568" w:hanging="284"/>
        <w:rPr>
          <w:rFonts w:ascii="CG Times (WN)" w:hAnsi="CG Times (WN)"/>
        </w:rPr>
      </w:pPr>
      <w:r w:rsidRPr="00572778">
        <w:rPr>
          <w:rFonts w:ascii="CG Times (WN)" w:hAnsi="CG Times (WN)"/>
        </w:rPr>
        <w:t>-</w:t>
      </w:r>
      <w:r w:rsidRPr="00572778">
        <w:rPr>
          <w:rFonts w:ascii="CG Times (WN)" w:hAnsi="CG Times (WN)"/>
        </w:rPr>
        <w:tab/>
        <w:t>SharedInfo</w:t>
      </w:r>
      <w:r w:rsidRPr="00572778">
        <w:rPr>
          <w:rFonts w:ascii="CG Times (WN)" w:hAnsi="CG Times (WN)"/>
          <w:vertAlign w:val="subscript"/>
        </w:rPr>
        <w:t>2</w:t>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t>: the empty string</w:t>
      </w:r>
    </w:p>
    <w:p w14:paraId="592CF613" w14:textId="77777777" w:rsidR="00572778" w:rsidRPr="00572778" w:rsidRDefault="00572778" w:rsidP="00572778">
      <w:pPr>
        <w:ind w:left="568" w:hanging="284"/>
        <w:rPr>
          <w:rFonts w:ascii="CG Times (WN)" w:hAnsi="CG Times (WN)"/>
        </w:rPr>
      </w:pPr>
      <w:r w:rsidRPr="00572778">
        <w:rPr>
          <w:rFonts w:ascii="CG Times (WN)" w:hAnsi="CG Times (WN)"/>
        </w:rPr>
        <w:t>-</w:t>
      </w:r>
      <w:r w:rsidRPr="00572778">
        <w:rPr>
          <w:rFonts w:ascii="CG Times (WN)" w:hAnsi="CG Times (WN)"/>
        </w:rPr>
        <w:tab/>
        <w:t>ENC</w:t>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t xml:space="preserve">: AES-256 in CTR mode </w:t>
      </w:r>
    </w:p>
    <w:p w14:paraId="2CE9189C" w14:textId="77777777" w:rsidR="00572778" w:rsidRPr="00572778" w:rsidRDefault="00572778" w:rsidP="00572778">
      <w:pPr>
        <w:ind w:left="568" w:hanging="284"/>
        <w:rPr>
          <w:rFonts w:ascii="CG Times (WN)" w:hAnsi="CG Times (WN)"/>
        </w:rPr>
      </w:pPr>
      <w:r w:rsidRPr="00572778">
        <w:rPr>
          <w:rFonts w:ascii="CG Times (WN)" w:hAnsi="CG Times (WN)"/>
        </w:rPr>
        <w:t>-</w:t>
      </w:r>
      <w:r w:rsidRPr="00572778">
        <w:rPr>
          <w:rFonts w:ascii="CG Times (WN)" w:hAnsi="CG Times (WN)"/>
        </w:rPr>
        <w:tab/>
      </w:r>
      <w:proofErr w:type="spellStart"/>
      <w:r w:rsidRPr="00572778">
        <w:rPr>
          <w:rFonts w:ascii="CG Times (WN)" w:hAnsi="CG Times (WN)"/>
        </w:rPr>
        <w:t>enckeylen</w:t>
      </w:r>
      <w:proofErr w:type="spellEnd"/>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t xml:space="preserve">: 32 octets (256 bits)  </w:t>
      </w:r>
    </w:p>
    <w:p w14:paraId="0561ED1F" w14:textId="77777777" w:rsidR="00572778" w:rsidRPr="00572778" w:rsidRDefault="00572778" w:rsidP="00572778">
      <w:pPr>
        <w:ind w:left="568" w:hanging="284"/>
        <w:rPr>
          <w:rFonts w:ascii="CG Times (WN)" w:hAnsi="CG Times (WN)"/>
        </w:rPr>
      </w:pPr>
      <w:r w:rsidRPr="00572778">
        <w:rPr>
          <w:rFonts w:ascii="CG Times (WN)" w:hAnsi="CG Times (WN)"/>
        </w:rPr>
        <w:t>-</w:t>
      </w:r>
      <w:r w:rsidRPr="00572778">
        <w:rPr>
          <w:rFonts w:ascii="CG Times (WN)" w:hAnsi="CG Times (WN)"/>
        </w:rPr>
        <w:tab/>
      </w:r>
      <w:proofErr w:type="spellStart"/>
      <w:r w:rsidRPr="00572778">
        <w:rPr>
          <w:rFonts w:ascii="CG Times (WN)" w:hAnsi="CG Times (WN)"/>
        </w:rPr>
        <w:t>icblen</w:t>
      </w:r>
      <w:proofErr w:type="spellEnd"/>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t>: 16 octets (128 bits)</w:t>
      </w:r>
    </w:p>
    <w:p w14:paraId="18D26693" w14:textId="77777777" w:rsidR="00572778" w:rsidRPr="00572778" w:rsidRDefault="00572778" w:rsidP="00572778">
      <w:pPr>
        <w:ind w:left="568" w:hanging="284"/>
        <w:rPr>
          <w:rFonts w:ascii="CG Times (WN)" w:hAnsi="CG Times (WN)"/>
        </w:rPr>
      </w:pPr>
      <w:r w:rsidRPr="00572778">
        <w:rPr>
          <w:rFonts w:ascii="CG Times (WN)" w:hAnsi="CG Times (WN)"/>
        </w:rPr>
        <w:t>-</w:t>
      </w:r>
      <w:r w:rsidRPr="00572778">
        <w:rPr>
          <w:rFonts w:ascii="CG Times (WN)" w:hAnsi="CG Times (WN)"/>
        </w:rPr>
        <w:tab/>
        <w:t>backwards compatibility mode</w:t>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t>: false</w:t>
      </w:r>
    </w:p>
    <w:p w14:paraId="5AB5E49A" w14:textId="77777777" w:rsidR="00572778" w:rsidRPr="00572778" w:rsidRDefault="00572778" w:rsidP="00572778">
      <w:pPr>
        <w:keepNext/>
        <w:keepLines/>
        <w:spacing w:before="120"/>
        <w:ind w:left="1985" w:hanging="1985"/>
        <w:outlineLvl w:val="5"/>
        <w:rPr>
          <w:rFonts w:ascii="Arial" w:hAnsi="Arial"/>
        </w:rPr>
      </w:pPr>
      <w:bookmarkStart w:id="27" w:name="_Toc211892475"/>
      <w:bookmarkStart w:id="28" w:name="_Toc211951769"/>
      <w:bookmarkStart w:id="29" w:name="_Toc211952311"/>
      <w:r w:rsidRPr="00572778">
        <w:rPr>
          <w:rFonts w:ascii="Arial" w:hAnsi="Arial"/>
        </w:rPr>
        <w:t>7.2.1.8.2.2</w:t>
      </w:r>
      <w:r w:rsidRPr="00572778">
        <w:rPr>
          <w:rFonts w:ascii="Arial" w:hAnsi="Arial"/>
        </w:rPr>
        <w:tab/>
        <w:t>Profile B’ (update of Profile B to support PQC algorithm)</w:t>
      </w:r>
      <w:bookmarkEnd w:id="27"/>
      <w:bookmarkEnd w:id="28"/>
      <w:bookmarkEnd w:id="29"/>
    </w:p>
    <w:p w14:paraId="0F0FC190" w14:textId="77777777" w:rsidR="00572778" w:rsidRPr="00572778" w:rsidRDefault="00572778" w:rsidP="00572778">
      <w:r w:rsidRPr="00572778">
        <w:t>The ME and SIDF shall implement this profile. The parameters for this profile shall be the following:</w:t>
      </w:r>
    </w:p>
    <w:p w14:paraId="6A816E14" w14:textId="77777777" w:rsidR="00572778" w:rsidRPr="00572778" w:rsidRDefault="00572778" w:rsidP="00572778">
      <w:pPr>
        <w:ind w:left="568" w:hanging="284"/>
        <w:rPr>
          <w:rFonts w:ascii="CG Times (WN)" w:hAnsi="CG Times (WN)"/>
        </w:rPr>
      </w:pPr>
      <w:r w:rsidRPr="00572778">
        <w:rPr>
          <w:rFonts w:ascii="CG Times (WN)" w:hAnsi="CG Times (WN)"/>
        </w:rPr>
        <w:t>-</w:t>
      </w:r>
      <w:r w:rsidRPr="00572778">
        <w:rPr>
          <w:rFonts w:ascii="CG Times (WN)" w:hAnsi="CG Times (WN)"/>
        </w:rPr>
        <w:tab/>
        <w:t>KEM domain parameters</w:t>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t>: ML-KEM-768 [21]</w:t>
      </w:r>
    </w:p>
    <w:p w14:paraId="0268DB06" w14:textId="77777777" w:rsidR="00572778" w:rsidRPr="00572778" w:rsidRDefault="00572778" w:rsidP="00572778">
      <w:pPr>
        <w:ind w:left="568" w:hanging="284"/>
        <w:rPr>
          <w:rFonts w:ascii="CG Times (WN)" w:hAnsi="CG Times (WN)"/>
        </w:rPr>
      </w:pPr>
      <w:r w:rsidRPr="00572778">
        <w:rPr>
          <w:rFonts w:ascii="CG Times (WN)" w:hAnsi="CG Times (WN)"/>
        </w:rPr>
        <w:t>-</w:t>
      </w:r>
      <w:r w:rsidRPr="00572778">
        <w:rPr>
          <w:rFonts w:ascii="CG Times (WN)" w:hAnsi="CG Times (WN)"/>
        </w:rPr>
        <w:tab/>
        <w:t>EC domain parameters</w:t>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t xml:space="preserve">: secp256r1 </w:t>
      </w:r>
    </w:p>
    <w:p w14:paraId="0BA71BEC" w14:textId="77777777" w:rsidR="00572778" w:rsidRPr="00572778" w:rsidRDefault="00572778" w:rsidP="00572778">
      <w:pPr>
        <w:ind w:left="568" w:hanging="284"/>
        <w:rPr>
          <w:rFonts w:ascii="CG Times (WN)" w:hAnsi="CG Times (WN)"/>
        </w:rPr>
      </w:pPr>
      <w:r w:rsidRPr="00572778">
        <w:rPr>
          <w:rFonts w:ascii="CG Times (WN)" w:hAnsi="CG Times (WN)"/>
        </w:rPr>
        <w:t>-</w:t>
      </w:r>
      <w:r w:rsidRPr="00572778">
        <w:rPr>
          <w:rFonts w:ascii="CG Times (WN)" w:hAnsi="CG Times (WN)"/>
        </w:rPr>
        <w:tab/>
        <w:t>KEM primitive</w:t>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t>: ML-KEM-768 [21]</w:t>
      </w:r>
    </w:p>
    <w:p w14:paraId="24E6DCB1" w14:textId="77777777" w:rsidR="00572778" w:rsidRPr="00572778" w:rsidRDefault="00572778" w:rsidP="00572778">
      <w:pPr>
        <w:ind w:left="568" w:hanging="284"/>
        <w:rPr>
          <w:rFonts w:ascii="CG Times (WN)" w:hAnsi="CG Times (WN)"/>
        </w:rPr>
      </w:pPr>
      <w:r w:rsidRPr="00572778">
        <w:rPr>
          <w:rFonts w:ascii="CG Times (WN)" w:hAnsi="CG Times (WN)"/>
        </w:rPr>
        <w:t>-</w:t>
      </w:r>
      <w:r w:rsidRPr="00572778">
        <w:rPr>
          <w:rFonts w:ascii="CG Times (WN)" w:hAnsi="CG Times (WN)"/>
        </w:rPr>
        <w:tab/>
        <w:t>EC Diffie-Hellman primitive</w:t>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t xml:space="preserve">: Elliptic Curve Cofactor Diffie-Hellman Primitive </w:t>
      </w:r>
    </w:p>
    <w:p w14:paraId="47AD465C" w14:textId="77777777" w:rsidR="00572778" w:rsidRPr="00572778" w:rsidRDefault="00572778" w:rsidP="00572778">
      <w:pPr>
        <w:ind w:left="568" w:hanging="284"/>
        <w:rPr>
          <w:rFonts w:ascii="CG Times (WN)" w:hAnsi="CG Times (WN)"/>
        </w:rPr>
      </w:pPr>
      <w:r w:rsidRPr="00572778">
        <w:rPr>
          <w:rFonts w:ascii="CG Times (WN)" w:hAnsi="CG Times (WN)"/>
        </w:rPr>
        <w:t>-</w:t>
      </w:r>
      <w:r w:rsidRPr="00572778">
        <w:rPr>
          <w:rFonts w:ascii="CG Times (WN)" w:hAnsi="CG Times (WN)"/>
        </w:rPr>
        <w:tab/>
        <w:t>point compression</w:t>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t>: true</w:t>
      </w:r>
    </w:p>
    <w:p w14:paraId="5D7120BB" w14:textId="77777777" w:rsidR="00572778" w:rsidRPr="00572778" w:rsidRDefault="00572778" w:rsidP="00572778">
      <w:pPr>
        <w:ind w:left="568" w:hanging="284"/>
        <w:rPr>
          <w:rFonts w:ascii="CG Times (WN)" w:hAnsi="CG Times (WN)"/>
        </w:rPr>
      </w:pPr>
      <w:r w:rsidRPr="00572778">
        <w:rPr>
          <w:rFonts w:ascii="CG Times (WN)" w:hAnsi="CG Times (WN)"/>
        </w:rPr>
        <w:t>-</w:t>
      </w:r>
      <w:r w:rsidRPr="00572778">
        <w:rPr>
          <w:rFonts w:ascii="CG Times (WN)" w:hAnsi="CG Times (WN)"/>
        </w:rPr>
        <w:tab/>
        <w:t>KDF</w:t>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t>: HMAC-based KDF RFC 5869 [34] (SHA-256)</w:t>
      </w:r>
    </w:p>
    <w:p w14:paraId="58019E44" w14:textId="77777777" w:rsidR="00572778" w:rsidRPr="00572778" w:rsidRDefault="00572778" w:rsidP="00572778">
      <w:pPr>
        <w:ind w:left="568" w:hanging="284"/>
        <w:rPr>
          <w:rFonts w:ascii="CG Times (WN)" w:hAnsi="CG Times (WN)"/>
        </w:rPr>
      </w:pPr>
      <w:r w:rsidRPr="00572778">
        <w:rPr>
          <w:rFonts w:ascii="CG Times (WN)" w:hAnsi="CG Times (WN)"/>
        </w:rPr>
        <w:t>-</w:t>
      </w:r>
      <w:r w:rsidRPr="00572778">
        <w:rPr>
          <w:rFonts w:ascii="CG Times (WN)" w:hAnsi="CG Times (WN)"/>
        </w:rPr>
        <w:tab/>
        <w:t>Hash</w:t>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t>: SHA-256</w:t>
      </w:r>
    </w:p>
    <w:p w14:paraId="51218BF7" w14:textId="77777777" w:rsidR="00572778" w:rsidRPr="00572778" w:rsidRDefault="00572778" w:rsidP="00572778">
      <w:pPr>
        <w:ind w:left="568" w:hanging="284"/>
        <w:rPr>
          <w:rFonts w:ascii="CG Times (WN)" w:hAnsi="CG Times (WN)"/>
        </w:rPr>
      </w:pPr>
      <w:r w:rsidRPr="00572778">
        <w:rPr>
          <w:rFonts w:ascii="CG Times (WN)" w:hAnsi="CG Times (WN)"/>
        </w:rPr>
        <w:t>-</w:t>
      </w:r>
      <w:r w:rsidRPr="00572778">
        <w:rPr>
          <w:rFonts w:ascii="CG Times (WN)" w:hAnsi="CG Times (WN)"/>
        </w:rPr>
        <w:tab/>
        <w:t>KDF inputs (see RFC 5869 [34] terminology):</w:t>
      </w:r>
    </w:p>
    <w:p w14:paraId="0F0366D7" w14:textId="77777777" w:rsidR="00572778" w:rsidRPr="00572778" w:rsidRDefault="00572778" w:rsidP="00572778">
      <w:pPr>
        <w:ind w:left="568" w:hanging="284"/>
        <w:rPr>
          <w:rFonts w:ascii="CG Times (WN)" w:hAnsi="CG Times (WN)"/>
        </w:rPr>
      </w:pPr>
      <w:r w:rsidRPr="00572778">
        <w:rPr>
          <w:rFonts w:ascii="CG Times (WN)" w:hAnsi="CG Times (WN)"/>
        </w:rPr>
        <w:tab/>
      </w:r>
      <w:r w:rsidRPr="00572778">
        <w:rPr>
          <w:rFonts w:ascii="CG Times (WN)" w:hAnsi="CG Times (WN)"/>
        </w:rPr>
        <w:tab/>
        <w:t xml:space="preserve">-salt </w:t>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t>: empty</w:t>
      </w:r>
    </w:p>
    <w:p w14:paraId="108CECFF" w14:textId="77777777" w:rsidR="00572778" w:rsidRPr="00572778" w:rsidRDefault="00572778" w:rsidP="00572778">
      <w:pPr>
        <w:ind w:left="568" w:hanging="284"/>
        <w:rPr>
          <w:rFonts w:ascii="CG Times (WN)" w:hAnsi="CG Times (WN)"/>
        </w:rPr>
      </w:pPr>
      <w:r w:rsidRPr="00572778">
        <w:rPr>
          <w:rFonts w:ascii="CG Times (WN)" w:hAnsi="CG Times (WN)"/>
        </w:rPr>
        <w:tab/>
      </w:r>
      <w:r w:rsidRPr="00572778">
        <w:rPr>
          <w:rFonts w:ascii="CG Times (WN)" w:hAnsi="CG Times (WN)"/>
        </w:rPr>
        <w:tab/>
        <w:t>-IKM (input key material)</w:t>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t>: Eph. shared key1 || Eph. shared key 2</w:t>
      </w:r>
    </w:p>
    <w:p w14:paraId="096CB088" w14:textId="77777777" w:rsidR="00572778" w:rsidRPr="00572778" w:rsidRDefault="00572778" w:rsidP="00572778">
      <w:pPr>
        <w:ind w:left="568" w:hanging="284"/>
        <w:rPr>
          <w:rFonts w:ascii="CG Times (WN)" w:hAnsi="CG Times (WN)"/>
        </w:rPr>
      </w:pPr>
      <w:r w:rsidRPr="00572778">
        <w:rPr>
          <w:rFonts w:ascii="CG Times (WN)" w:hAnsi="CG Times (WN)"/>
        </w:rPr>
        <w:tab/>
      </w:r>
      <w:r w:rsidRPr="00572778">
        <w:rPr>
          <w:rFonts w:ascii="CG Times (WN)" w:hAnsi="CG Times (WN)"/>
        </w:rPr>
        <w:tab/>
      </w:r>
      <w:r w:rsidRPr="00572778">
        <w:rPr>
          <w:rFonts w:ascii="CG Times (WN)" w:hAnsi="CG Times (WN)"/>
          <w:lang w:val="fr-FR"/>
        </w:rPr>
        <w:t>-Info</w:t>
      </w:r>
      <w:r w:rsidRPr="00572778">
        <w:rPr>
          <w:rFonts w:ascii="CG Times (WN)" w:hAnsi="CG Times (WN)"/>
          <w:lang w:val="fr-FR"/>
        </w:rPr>
        <w:tab/>
      </w:r>
      <w:r w:rsidRPr="00572778">
        <w:rPr>
          <w:rFonts w:ascii="CG Times (WN)" w:hAnsi="CG Times (WN)"/>
          <w:lang w:val="fr-FR"/>
        </w:rPr>
        <w:tab/>
      </w:r>
      <w:r w:rsidRPr="00572778">
        <w:rPr>
          <w:rFonts w:ascii="CG Times (WN)" w:hAnsi="CG Times (WN)"/>
          <w:lang w:val="fr-FR"/>
        </w:rPr>
        <w:tab/>
      </w:r>
      <w:r w:rsidRPr="00572778">
        <w:rPr>
          <w:rFonts w:ascii="CG Times (WN)" w:hAnsi="CG Times (WN)"/>
          <w:lang w:val="fr-FR"/>
        </w:rPr>
        <w:tab/>
      </w:r>
      <w:r w:rsidRPr="00572778">
        <w:rPr>
          <w:rFonts w:ascii="CG Times (WN)" w:hAnsi="CG Times (WN)"/>
          <w:lang w:val="fr-FR"/>
        </w:rPr>
        <w:tab/>
      </w:r>
      <w:r w:rsidRPr="00572778">
        <w:rPr>
          <w:rFonts w:ascii="CG Times (WN)" w:hAnsi="CG Times (WN)"/>
          <w:lang w:val="fr-FR"/>
        </w:rPr>
        <w:tab/>
      </w:r>
      <w:r w:rsidRPr="00572778">
        <w:rPr>
          <w:rFonts w:ascii="CG Times (WN)" w:hAnsi="CG Times (WN)"/>
          <w:lang w:val="fr-FR"/>
        </w:rPr>
        <w:tab/>
      </w:r>
      <w:r w:rsidRPr="00572778">
        <w:rPr>
          <w:rFonts w:ascii="CG Times (WN)" w:hAnsi="CG Times (WN)"/>
          <w:lang w:val="fr-FR"/>
        </w:rPr>
        <w:tab/>
      </w:r>
      <w:r w:rsidRPr="00572778">
        <w:rPr>
          <w:rFonts w:ascii="CG Times (WN)" w:hAnsi="CG Times (WN)"/>
          <w:lang w:val="fr-FR"/>
        </w:rPr>
        <w:tab/>
      </w:r>
      <w:r w:rsidRPr="00572778">
        <w:rPr>
          <w:rFonts w:ascii="CG Times (WN)" w:hAnsi="CG Times (WN)"/>
          <w:lang w:val="fr-FR"/>
        </w:rPr>
        <w:tab/>
      </w:r>
      <w:r w:rsidRPr="00572778">
        <w:rPr>
          <w:rFonts w:ascii="CG Times (WN)" w:hAnsi="CG Times (WN)"/>
          <w:lang w:val="fr-FR"/>
        </w:rPr>
        <w:tab/>
        <w:t xml:space="preserve">: Post-Quantum </w:t>
      </w:r>
      <w:proofErr w:type="spellStart"/>
      <w:r w:rsidRPr="00572778">
        <w:rPr>
          <w:rFonts w:ascii="CG Times (WN)" w:hAnsi="CG Times (WN)"/>
          <w:lang w:val="fr-FR"/>
        </w:rPr>
        <w:t>Ciphertext</w:t>
      </w:r>
      <w:proofErr w:type="spellEnd"/>
      <w:r w:rsidRPr="00572778">
        <w:rPr>
          <w:rFonts w:ascii="CG Times (WN)" w:hAnsi="CG Times (WN)"/>
          <w:lang w:val="fr-FR"/>
        </w:rPr>
        <w:t xml:space="preserve"> || </w:t>
      </w:r>
      <w:proofErr w:type="spellStart"/>
      <w:r w:rsidRPr="00572778">
        <w:rPr>
          <w:rFonts w:ascii="CG Times (WN)" w:hAnsi="CG Times (WN)"/>
          <w:lang w:val="fr-FR"/>
        </w:rPr>
        <w:t>Eph</w:t>
      </w:r>
      <w:proofErr w:type="spellEnd"/>
      <w:r w:rsidRPr="00572778">
        <w:rPr>
          <w:rFonts w:ascii="CG Times (WN)" w:hAnsi="CG Times (WN)"/>
          <w:lang w:val="fr-FR"/>
        </w:rPr>
        <w:t xml:space="preserve">. </w:t>
      </w:r>
      <w:r w:rsidRPr="00572778">
        <w:rPr>
          <w:rFonts w:ascii="CG Times (WN)" w:hAnsi="CG Times (WN)"/>
        </w:rPr>
        <w:t xml:space="preserve">Public key </w:t>
      </w:r>
    </w:p>
    <w:p w14:paraId="29BD063B" w14:textId="77777777" w:rsidR="00572778" w:rsidRPr="00572778" w:rsidRDefault="00572778" w:rsidP="00572778">
      <w:pPr>
        <w:rPr>
          <w:rFonts w:ascii="CG Times (WN)" w:hAnsi="CG Times (WN)"/>
        </w:rPr>
      </w:pPr>
      <w:r w:rsidRPr="00572778">
        <w:rPr>
          <w:rFonts w:ascii="CG Times (WN)" w:hAnsi="CG Times (WN)"/>
        </w:rPr>
        <w:tab/>
      </w:r>
      <w:r w:rsidRPr="00572778">
        <w:rPr>
          <w:rFonts w:ascii="CG Times (WN)" w:hAnsi="CG Times (WN)"/>
        </w:rPr>
        <w:tab/>
        <w:t>-L (output length)</w:t>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t xml:space="preserve">: 80 </w:t>
      </w:r>
    </w:p>
    <w:p w14:paraId="53A4E172" w14:textId="77777777" w:rsidR="00572778" w:rsidRPr="00572778" w:rsidRDefault="00572778" w:rsidP="00572778">
      <w:pPr>
        <w:ind w:left="568" w:hanging="284"/>
        <w:rPr>
          <w:rFonts w:ascii="CG Times (WN)" w:hAnsi="CG Times (WN)"/>
        </w:rPr>
      </w:pPr>
      <w:r w:rsidRPr="00572778">
        <w:rPr>
          <w:rFonts w:ascii="CG Times (WN)" w:hAnsi="CG Times (WN)"/>
        </w:rPr>
        <w:t>-</w:t>
      </w:r>
      <w:r w:rsidRPr="00572778">
        <w:rPr>
          <w:rFonts w:ascii="CG Times (WN)" w:hAnsi="CG Times (WN)"/>
        </w:rPr>
        <w:tab/>
        <w:t>MAC</w:t>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t>: HMAC–SHA-256</w:t>
      </w:r>
    </w:p>
    <w:p w14:paraId="7769AE59" w14:textId="77777777" w:rsidR="00572778" w:rsidRPr="00572778" w:rsidRDefault="00572778" w:rsidP="00572778">
      <w:pPr>
        <w:ind w:left="568" w:hanging="284"/>
        <w:rPr>
          <w:rFonts w:ascii="CG Times (WN)" w:hAnsi="CG Times (WN)"/>
        </w:rPr>
      </w:pPr>
      <w:r w:rsidRPr="00572778">
        <w:rPr>
          <w:rFonts w:ascii="CG Times (WN)" w:hAnsi="CG Times (WN)"/>
        </w:rPr>
        <w:t>-</w:t>
      </w:r>
      <w:r w:rsidRPr="00572778">
        <w:rPr>
          <w:rFonts w:ascii="CG Times (WN)" w:hAnsi="CG Times (WN)"/>
        </w:rPr>
        <w:tab/>
      </w:r>
      <w:proofErr w:type="spellStart"/>
      <w:r w:rsidRPr="00572778">
        <w:rPr>
          <w:rFonts w:ascii="CG Times (WN)" w:hAnsi="CG Times (WN)"/>
        </w:rPr>
        <w:t>mackeylen</w:t>
      </w:r>
      <w:proofErr w:type="spellEnd"/>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t>: 32 octets (256 bits)</w:t>
      </w:r>
    </w:p>
    <w:p w14:paraId="2C5287AA" w14:textId="77777777" w:rsidR="00572778" w:rsidRPr="00572778" w:rsidRDefault="00572778" w:rsidP="00572778">
      <w:pPr>
        <w:ind w:left="568" w:hanging="284"/>
        <w:rPr>
          <w:rFonts w:ascii="CG Times (WN)" w:hAnsi="CG Times (WN)"/>
        </w:rPr>
      </w:pPr>
      <w:r w:rsidRPr="00572778">
        <w:rPr>
          <w:rFonts w:ascii="CG Times (WN)" w:hAnsi="CG Times (WN)"/>
        </w:rPr>
        <w:t>-</w:t>
      </w:r>
      <w:r w:rsidRPr="00572778">
        <w:rPr>
          <w:rFonts w:ascii="CG Times (WN)" w:hAnsi="CG Times (WN)"/>
        </w:rPr>
        <w:tab/>
      </w:r>
      <w:proofErr w:type="spellStart"/>
      <w:r w:rsidRPr="00572778">
        <w:rPr>
          <w:rFonts w:ascii="CG Times (WN)" w:hAnsi="CG Times (WN)"/>
        </w:rPr>
        <w:t>maclen</w:t>
      </w:r>
      <w:proofErr w:type="spellEnd"/>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t xml:space="preserve">: 16 octets (128 bits) </w:t>
      </w:r>
    </w:p>
    <w:p w14:paraId="752B5DFF" w14:textId="77777777" w:rsidR="00572778" w:rsidRPr="00572778" w:rsidRDefault="00572778" w:rsidP="00572778">
      <w:pPr>
        <w:ind w:left="568" w:hanging="284"/>
        <w:rPr>
          <w:rFonts w:ascii="CG Times (WN)" w:hAnsi="CG Times (WN)"/>
        </w:rPr>
      </w:pPr>
      <w:r w:rsidRPr="00572778">
        <w:rPr>
          <w:rFonts w:ascii="CG Times (WN)" w:hAnsi="CG Times (WN)"/>
        </w:rPr>
        <w:t>-</w:t>
      </w:r>
      <w:r w:rsidRPr="00572778">
        <w:rPr>
          <w:rFonts w:ascii="CG Times (WN)" w:hAnsi="CG Times (WN)"/>
        </w:rPr>
        <w:tab/>
        <w:t>SharedInfo2</w:t>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t>: the empty string</w:t>
      </w:r>
    </w:p>
    <w:p w14:paraId="1BC1E64B" w14:textId="77777777" w:rsidR="00572778" w:rsidRPr="00572778" w:rsidRDefault="00572778" w:rsidP="00572778">
      <w:pPr>
        <w:ind w:left="568" w:hanging="284"/>
        <w:rPr>
          <w:rFonts w:ascii="CG Times (WN)" w:hAnsi="CG Times (WN)"/>
        </w:rPr>
      </w:pPr>
      <w:r w:rsidRPr="00572778">
        <w:rPr>
          <w:rFonts w:ascii="CG Times (WN)" w:hAnsi="CG Times (WN)"/>
        </w:rPr>
        <w:t>-</w:t>
      </w:r>
      <w:r w:rsidRPr="00572778">
        <w:rPr>
          <w:rFonts w:ascii="CG Times (WN)" w:hAnsi="CG Times (WN)"/>
        </w:rPr>
        <w:tab/>
        <w:t>ENC</w:t>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t>: AES-256 in CTR mode</w:t>
      </w:r>
    </w:p>
    <w:p w14:paraId="78AC7906" w14:textId="77777777" w:rsidR="00572778" w:rsidRPr="00572778" w:rsidRDefault="00572778" w:rsidP="00572778">
      <w:pPr>
        <w:ind w:left="568" w:hanging="284"/>
        <w:rPr>
          <w:rFonts w:ascii="CG Times (WN)" w:hAnsi="CG Times (WN)"/>
        </w:rPr>
      </w:pPr>
      <w:r w:rsidRPr="00572778">
        <w:rPr>
          <w:rFonts w:ascii="CG Times (WN)" w:hAnsi="CG Times (WN)"/>
        </w:rPr>
        <w:t>-</w:t>
      </w:r>
      <w:r w:rsidRPr="00572778">
        <w:rPr>
          <w:rFonts w:ascii="CG Times (WN)" w:hAnsi="CG Times (WN)"/>
        </w:rPr>
        <w:tab/>
      </w:r>
      <w:proofErr w:type="spellStart"/>
      <w:r w:rsidRPr="00572778">
        <w:rPr>
          <w:rFonts w:ascii="CG Times (WN)" w:hAnsi="CG Times (WN)"/>
        </w:rPr>
        <w:t>enckeylen</w:t>
      </w:r>
      <w:proofErr w:type="spellEnd"/>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t xml:space="preserve">: 32 octets (256 bits)  </w:t>
      </w:r>
    </w:p>
    <w:p w14:paraId="0BABDAB6" w14:textId="77777777" w:rsidR="00572778" w:rsidRPr="00572778" w:rsidRDefault="00572778" w:rsidP="00572778">
      <w:pPr>
        <w:ind w:left="568" w:hanging="284"/>
        <w:rPr>
          <w:rFonts w:ascii="CG Times (WN)" w:hAnsi="CG Times (WN)"/>
        </w:rPr>
      </w:pPr>
      <w:r w:rsidRPr="00572778">
        <w:rPr>
          <w:rFonts w:ascii="CG Times (WN)" w:hAnsi="CG Times (WN)"/>
        </w:rPr>
        <w:t>-</w:t>
      </w:r>
      <w:r w:rsidRPr="00572778">
        <w:rPr>
          <w:rFonts w:ascii="CG Times (WN)" w:hAnsi="CG Times (WN)"/>
        </w:rPr>
        <w:tab/>
      </w:r>
      <w:proofErr w:type="spellStart"/>
      <w:r w:rsidRPr="00572778">
        <w:rPr>
          <w:rFonts w:ascii="CG Times (WN)" w:hAnsi="CG Times (WN)"/>
        </w:rPr>
        <w:t>icblen</w:t>
      </w:r>
      <w:proofErr w:type="spellEnd"/>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t>: 16 octets (128 bits)</w:t>
      </w:r>
    </w:p>
    <w:p w14:paraId="5AF23196" w14:textId="77777777" w:rsidR="00572778" w:rsidRPr="00572778" w:rsidRDefault="00572778" w:rsidP="00572778">
      <w:pPr>
        <w:ind w:left="568" w:hanging="284"/>
        <w:rPr>
          <w:rFonts w:ascii="CG Times (WN)" w:hAnsi="CG Times (WN)"/>
        </w:rPr>
      </w:pPr>
      <w:r w:rsidRPr="00572778">
        <w:rPr>
          <w:rFonts w:ascii="CG Times (WN)" w:hAnsi="CG Times (WN)"/>
        </w:rPr>
        <w:t>-</w:t>
      </w:r>
      <w:r w:rsidRPr="00572778">
        <w:rPr>
          <w:rFonts w:ascii="CG Times (WN)" w:hAnsi="CG Times (WN)"/>
        </w:rPr>
        <w:tab/>
        <w:t>backwards compatibility mode</w:t>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r>
      <w:r w:rsidRPr="00572778">
        <w:rPr>
          <w:rFonts w:ascii="CG Times (WN)" w:hAnsi="CG Times (WN)"/>
        </w:rPr>
        <w:tab/>
        <w:t>: false</w:t>
      </w:r>
    </w:p>
    <w:p w14:paraId="18652D8C" w14:textId="77777777" w:rsidR="00572778" w:rsidRPr="00572778" w:rsidRDefault="00572778" w:rsidP="00572778">
      <w:pPr>
        <w:keepLines/>
        <w:ind w:left="1418" w:hanging="1134"/>
        <w:rPr>
          <w:rFonts w:ascii="CG Times (WN)" w:hAnsi="CG Times (WN)"/>
          <w:color w:val="FF0000"/>
        </w:rPr>
      </w:pPr>
    </w:p>
    <w:p w14:paraId="7C911678" w14:textId="266C5AA8" w:rsidR="00572778" w:rsidRPr="004F7A00" w:rsidDel="00630283" w:rsidRDefault="00572778" w:rsidP="00572778">
      <w:pPr>
        <w:keepLines/>
        <w:ind w:left="1418" w:hanging="1134"/>
        <w:rPr>
          <w:del w:id="30" w:author="PAULIAC Mireille" w:date="2025-11-04T19:26:00Z" w16du:dateUtc="2025-11-04T18:26:00Z"/>
        </w:rPr>
      </w:pPr>
      <w:del w:id="31" w:author="PAULIAC Mireille" w:date="2025-11-04T19:26:00Z" w16du:dateUtc="2025-11-04T18:26:00Z">
        <w:r w:rsidRPr="004F7A00" w:rsidDel="00630283">
          <w:delText>Editor’s Note: It is FFS whether the additional inputs to KDF which are sent in cleat text over the air can enhance security.</w:delText>
        </w:r>
      </w:del>
    </w:p>
    <w:p w14:paraId="6517E5CA" w14:textId="5C27B049" w:rsidR="00572778" w:rsidDel="00A41EA3" w:rsidRDefault="00572778" w:rsidP="00572778">
      <w:pPr>
        <w:keepLines/>
        <w:ind w:left="1418" w:hanging="1134"/>
        <w:rPr>
          <w:del w:id="32" w:author="PAULIAC Mireille" w:date="2025-11-04T19:26:00Z" w16du:dateUtc="2025-11-04T18:26:00Z"/>
        </w:rPr>
      </w:pPr>
      <w:del w:id="33" w:author="PAULIAC Mireille" w:date="2025-11-04T19:26:00Z" w16du:dateUtc="2025-11-04T18:26:00Z">
        <w:r w:rsidRPr="004F7A00" w:rsidDel="00630283">
          <w:delText>Editor’s Note: Reasons for using c1c2 as the input for the KDF are FFS.</w:delText>
        </w:r>
      </w:del>
    </w:p>
    <w:p w14:paraId="11F01D03" w14:textId="3678A133" w:rsidR="00A41EA3" w:rsidRPr="004F7A00" w:rsidRDefault="00A41EA3" w:rsidP="00572778">
      <w:pPr>
        <w:keepLines/>
        <w:ind w:left="1418" w:hanging="1134"/>
        <w:rPr>
          <w:ins w:id="34" w:author="PAULIAC Mireille" w:date="2025-11-20T23:15:00Z" w16du:dateUtc="2025-11-20T22:15:00Z"/>
        </w:rPr>
      </w:pPr>
      <w:ins w:id="35" w:author="PAULIAC Mireille" w:date="2025-11-20T23:15:00Z" w16du:dateUtc="2025-11-20T22:15:00Z">
        <w:r>
          <w:t xml:space="preserve">Editor's note: Justification for mixing different security levels, i.e., </w:t>
        </w:r>
        <w:r w:rsidRPr="000527EE">
          <w:t>ML-KEM-768 with AES-256</w:t>
        </w:r>
        <w:r>
          <w:t>, is FFS.</w:t>
        </w:r>
      </w:ins>
    </w:p>
    <w:p w14:paraId="60D75B4F" w14:textId="77777777" w:rsidR="00572778" w:rsidRPr="00572778" w:rsidRDefault="00572778" w:rsidP="00572778">
      <w:pPr>
        <w:keepNext/>
        <w:keepLines/>
        <w:spacing w:before="120"/>
        <w:ind w:left="1701" w:hanging="1701"/>
        <w:outlineLvl w:val="4"/>
        <w:rPr>
          <w:rFonts w:ascii="Arial" w:hAnsi="Arial"/>
          <w:sz w:val="22"/>
        </w:rPr>
      </w:pPr>
      <w:bookmarkStart w:id="36" w:name="_Toc211892476"/>
      <w:bookmarkStart w:id="37" w:name="_Toc211951770"/>
      <w:bookmarkStart w:id="38" w:name="_Toc211952312"/>
      <w:r w:rsidRPr="00572778">
        <w:rPr>
          <w:rFonts w:ascii="Arial" w:hAnsi="Arial"/>
          <w:sz w:val="22"/>
        </w:rPr>
        <w:t>7.2.1.8.3</w:t>
      </w:r>
      <w:r w:rsidRPr="00572778">
        <w:rPr>
          <w:rFonts w:ascii="Arial" w:hAnsi="Arial"/>
          <w:sz w:val="22"/>
        </w:rPr>
        <w:tab/>
        <w:t>Evaluation</w:t>
      </w:r>
      <w:bookmarkEnd w:id="36"/>
      <w:bookmarkEnd w:id="37"/>
      <w:bookmarkEnd w:id="38"/>
    </w:p>
    <w:p w14:paraId="40D6D93D" w14:textId="069D0873" w:rsidR="00572778" w:rsidRPr="00572778" w:rsidDel="002A3344" w:rsidRDefault="00572778" w:rsidP="00572778">
      <w:pPr>
        <w:rPr>
          <w:del w:id="39" w:author="PAULIAC Mireille" w:date="2025-11-04T19:26:00Z" w16du:dateUtc="2025-11-04T18:26:00Z"/>
        </w:rPr>
      </w:pPr>
      <w:del w:id="40" w:author="PAULIAC Mireille" w:date="2025-11-04T19:26:00Z" w16du:dateUtc="2025-11-04T18:26:00Z">
        <w:r w:rsidRPr="00572778" w:rsidDel="002A3344">
          <w:delText>TBD</w:delText>
        </w:r>
      </w:del>
    </w:p>
    <w:p w14:paraId="084CB86A" w14:textId="77777777" w:rsidR="00FF5897" w:rsidRDefault="00FF5897" w:rsidP="00FF5897">
      <w:pPr>
        <w:rPr>
          <w:ins w:id="41" w:author="PAULIAC Mireille" w:date="2025-11-06T18:53:00Z" w16du:dateUtc="2025-11-06T17:53:00Z"/>
        </w:rPr>
      </w:pPr>
      <w:ins w:id="42" w:author="PAULIAC Mireille" w:date="2025-11-06T14:47:00Z" w16du:dateUtc="2025-11-06T13:47:00Z">
        <w:r w:rsidRPr="00FD23F6">
          <w:rPr>
            <w:lang w:val="en-US"/>
          </w:rPr>
          <w:t>This solution, based on GSMA guidelines on</w:t>
        </w:r>
        <w:r w:rsidRPr="00FD23F6">
          <w:t xml:space="preserve"> "Post Quantum Cryptography – Guidelines for Telecom Use Cases – v2.0" [33], also includes ciphertexts in the Key Derivation Function to obtain IND-CCA (indistinguishability under chosen-ciphertext attack) property for KEM. And, as is the case with the current SUPI concealment protocol, this solution instantiates the KDF and the MAC with SHA-256. Additionally, ANSI-X9.63-KDF is replaced by HKDF to prevent any length-extension attack that may affect the former.</w:t>
        </w:r>
        <w:r w:rsidRPr="00A74BCE">
          <w:t xml:space="preserve"> </w:t>
        </w:r>
      </w:ins>
    </w:p>
    <w:p w14:paraId="17FD11D2" w14:textId="77777777" w:rsidR="00FD23F6" w:rsidRPr="00A74BCE" w:rsidRDefault="00FD23F6" w:rsidP="00FD23F6">
      <w:pPr>
        <w:rPr>
          <w:ins w:id="43" w:author="PAULIAC Mireille" w:date="2025-11-06T18:53:00Z" w16du:dateUtc="2025-11-06T17:53:00Z"/>
        </w:rPr>
      </w:pPr>
      <w:ins w:id="44" w:author="PAULIAC Mireille" w:date="2025-11-06T18:53:00Z" w16du:dateUtc="2025-11-06T17:53:00Z">
        <w:r w:rsidRPr="00FD23F6">
          <w:t>This solution could be transformed into standalone PQC solution by keeping the ML-KEM part only.</w:t>
        </w:r>
        <w:r>
          <w:t xml:space="preserve"> </w:t>
        </w:r>
        <w:r w:rsidRPr="00A74BCE">
          <w:t xml:space="preserve"> </w:t>
        </w:r>
      </w:ins>
    </w:p>
    <w:p w14:paraId="166C64CF" w14:textId="77777777" w:rsidR="00C93D83" w:rsidRPr="002A3344" w:rsidRDefault="00C93D83" w:rsidP="00FF5897"/>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0C19C" w14:textId="77777777" w:rsidR="00246DF6" w:rsidRDefault="00246DF6">
      <w:r>
        <w:separator/>
      </w:r>
    </w:p>
  </w:endnote>
  <w:endnote w:type="continuationSeparator" w:id="0">
    <w:p w14:paraId="532C05ED" w14:textId="77777777" w:rsidR="00246DF6" w:rsidRDefault="00246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B9A07" w14:textId="77777777" w:rsidR="00246DF6" w:rsidRDefault="00246DF6">
      <w:r>
        <w:separator/>
      </w:r>
    </w:p>
  </w:footnote>
  <w:footnote w:type="continuationSeparator" w:id="0">
    <w:p w14:paraId="6BCCD2FE" w14:textId="77777777" w:rsidR="00246DF6" w:rsidRDefault="00246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2061"/>
    <w:multiLevelType w:val="hybridMultilevel"/>
    <w:tmpl w:val="B45E0314"/>
    <w:lvl w:ilvl="0" w:tplc="004263E4">
      <w:start w:val="7"/>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DF4F0C"/>
    <w:multiLevelType w:val="hybridMultilevel"/>
    <w:tmpl w:val="30F0EE66"/>
    <w:lvl w:ilvl="0" w:tplc="11DEBB2C">
      <w:start w:val="7"/>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A6169A"/>
    <w:multiLevelType w:val="hybridMultilevel"/>
    <w:tmpl w:val="205E2926"/>
    <w:lvl w:ilvl="0" w:tplc="DCCC23F6">
      <w:start w:val="7"/>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7F6E72"/>
    <w:multiLevelType w:val="hybridMultilevel"/>
    <w:tmpl w:val="3474C250"/>
    <w:lvl w:ilvl="0" w:tplc="A4B0A1EA">
      <w:numFmt w:val="bullet"/>
      <w:lvlText w:val="-"/>
      <w:lvlJc w:val="left"/>
      <w:pPr>
        <w:ind w:left="1068" w:hanging="360"/>
      </w:pPr>
      <w:rPr>
        <w:rFonts w:ascii="Aptos" w:eastAsia="Aptos" w:hAnsi="Aptos"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4" w15:restartNumberingAfterBreak="0">
    <w:nsid w:val="553E7B99"/>
    <w:multiLevelType w:val="hybridMultilevel"/>
    <w:tmpl w:val="023049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FDE20AA"/>
    <w:multiLevelType w:val="hybridMultilevel"/>
    <w:tmpl w:val="1DF20CA2"/>
    <w:lvl w:ilvl="0" w:tplc="CC8C8F70">
      <w:start w:val="7"/>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0046054">
    <w:abstractNumId w:val="4"/>
  </w:num>
  <w:num w:numId="2" w16cid:durableId="1664044147">
    <w:abstractNumId w:val="3"/>
  </w:num>
  <w:num w:numId="3" w16cid:durableId="1527719009">
    <w:abstractNumId w:val="5"/>
  </w:num>
  <w:num w:numId="4" w16cid:durableId="937757668">
    <w:abstractNumId w:val="2"/>
  </w:num>
  <w:num w:numId="5" w16cid:durableId="2131313094">
    <w:abstractNumId w:val="1"/>
  </w:num>
  <w:num w:numId="6" w16cid:durableId="13942369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IAC Mireille">
    <w15:presenceInfo w15:providerId="AD" w15:userId="S::mireille.pauliac@thalesgroup.com::8b388c0b-d96b-4393-8e84-7a46eb0088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85C60"/>
    <w:rsid w:val="000B59EB"/>
    <w:rsid w:val="000D69B4"/>
    <w:rsid w:val="0010504F"/>
    <w:rsid w:val="001331F0"/>
    <w:rsid w:val="00141EBC"/>
    <w:rsid w:val="001604A8"/>
    <w:rsid w:val="00176F7E"/>
    <w:rsid w:val="00177FF0"/>
    <w:rsid w:val="00181A22"/>
    <w:rsid w:val="00186AFF"/>
    <w:rsid w:val="00196E86"/>
    <w:rsid w:val="001970A5"/>
    <w:rsid w:val="00197F25"/>
    <w:rsid w:val="001B093A"/>
    <w:rsid w:val="001C5CF1"/>
    <w:rsid w:val="002000EF"/>
    <w:rsid w:val="00214DF0"/>
    <w:rsid w:val="00215E73"/>
    <w:rsid w:val="00246DF6"/>
    <w:rsid w:val="002474B7"/>
    <w:rsid w:val="002643A5"/>
    <w:rsid w:val="00266561"/>
    <w:rsid w:val="00271C32"/>
    <w:rsid w:val="002871A4"/>
    <w:rsid w:val="00287C53"/>
    <w:rsid w:val="002A3344"/>
    <w:rsid w:val="002C7896"/>
    <w:rsid w:val="0032150F"/>
    <w:rsid w:val="003B32FF"/>
    <w:rsid w:val="00402F96"/>
    <w:rsid w:val="004054C1"/>
    <w:rsid w:val="0041457A"/>
    <w:rsid w:val="0044235F"/>
    <w:rsid w:val="00466B67"/>
    <w:rsid w:val="004721C0"/>
    <w:rsid w:val="004A28D7"/>
    <w:rsid w:val="004E2F92"/>
    <w:rsid w:val="004F03CE"/>
    <w:rsid w:val="004F7A00"/>
    <w:rsid w:val="00504628"/>
    <w:rsid w:val="0051513A"/>
    <w:rsid w:val="0051688C"/>
    <w:rsid w:val="005213FA"/>
    <w:rsid w:val="00556D81"/>
    <w:rsid w:val="00572778"/>
    <w:rsid w:val="00587CB1"/>
    <w:rsid w:val="005B4D64"/>
    <w:rsid w:val="005C7996"/>
    <w:rsid w:val="00610FC8"/>
    <w:rsid w:val="00630283"/>
    <w:rsid w:val="00653E2A"/>
    <w:rsid w:val="0069541A"/>
    <w:rsid w:val="0069616B"/>
    <w:rsid w:val="006D1D72"/>
    <w:rsid w:val="006D6D72"/>
    <w:rsid w:val="006F6E35"/>
    <w:rsid w:val="00730066"/>
    <w:rsid w:val="007520D0"/>
    <w:rsid w:val="007560B8"/>
    <w:rsid w:val="00780A06"/>
    <w:rsid w:val="00785301"/>
    <w:rsid w:val="00793D77"/>
    <w:rsid w:val="00795B5C"/>
    <w:rsid w:val="00815B1A"/>
    <w:rsid w:val="0082693A"/>
    <w:rsid w:val="0082707E"/>
    <w:rsid w:val="008B4AAF"/>
    <w:rsid w:val="008F6B38"/>
    <w:rsid w:val="009158D2"/>
    <w:rsid w:val="009255E7"/>
    <w:rsid w:val="00946EEB"/>
    <w:rsid w:val="00960032"/>
    <w:rsid w:val="00982BA7"/>
    <w:rsid w:val="00997BE9"/>
    <w:rsid w:val="009A21B0"/>
    <w:rsid w:val="009C5ABA"/>
    <w:rsid w:val="00A04070"/>
    <w:rsid w:val="00A34787"/>
    <w:rsid w:val="00A41EA3"/>
    <w:rsid w:val="00A47DA5"/>
    <w:rsid w:val="00A51A7B"/>
    <w:rsid w:val="00A53013"/>
    <w:rsid w:val="00A74BCE"/>
    <w:rsid w:val="00A955D6"/>
    <w:rsid w:val="00A97832"/>
    <w:rsid w:val="00AA3DBE"/>
    <w:rsid w:val="00AA7E59"/>
    <w:rsid w:val="00AC0D21"/>
    <w:rsid w:val="00AC26E7"/>
    <w:rsid w:val="00AE35AD"/>
    <w:rsid w:val="00B1513B"/>
    <w:rsid w:val="00B41104"/>
    <w:rsid w:val="00B825AB"/>
    <w:rsid w:val="00BA4BE2"/>
    <w:rsid w:val="00BD1620"/>
    <w:rsid w:val="00BF3721"/>
    <w:rsid w:val="00C0443E"/>
    <w:rsid w:val="00C06D1D"/>
    <w:rsid w:val="00C338E4"/>
    <w:rsid w:val="00C50155"/>
    <w:rsid w:val="00C5630D"/>
    <w:rsid w:val="00C56F8B"/>
    <w:rsid w:val="00C601CB"/>
    <w:rsid w:val="00C8339F"/>
    <w:rsid w:val="00C86F41"/>
    <w:rsid w:val="00C87441"/>
    <w:rsid w:val="00C93D83"/>
    <w:rsid w:val="00CC4471"/>
    <w:rsid w:val="00CF1347"/>
    <w:rsid w:val="00D02B98"/>
    <w:rsid w:val="00D07287"/>
    <w:rsid w:val="00D318B2"/>
    <w:rsid w:val="00D35A9F"/>
    <w:rsid w:val="00D429D6"/>
    <w:rsid w:val="00D55FB4"/>
    <w:rsid w:val="00D5708E"/>
    <w:rsid w:val="00DB1CF5"/>
    <w:rsid w:val="00E1464D"/>
    <w:rsid w:val="00E2116F"/>
    <w:rsid w:val="00E25D01"/>
    <w:rsid w:val="00E54C0A"/>
    <w:rsid w:val="00F06194"/>
    <w:rsid w:val="00F21090"/>
    <w:rsid w:val="00F30FD1"/>
    <w:rsid w:val="00F431B2"/>
    <w:rsid w:val="00F57C87"/>
    <w:rsid w:val="00F64D5B"/>
    <w:rsid w:val="00F6525A"/>
    <w:rsid w:val="00FA7251"/>
    <w:rsid w:val="00FD23F6"/>
    <w:rsid w:val="00FF58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N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basedOn w:val="Normal"/>
    <w:uiPriority w:val="34"/>
    <w:qFormat/>
    <w:rsid w:val="00AC26E7"/>
    <w:pPr>
      <w:ind w:left="720"/>
      <w:contextualSpacing/>
    </w:pPr>
  </w:style>
  <w:style w:type="character" w:customStyle="1" w:styleId="ENChar">
    <w:name w:val="EN Char"/>
    <w:aliases w:val="Editor's Note Char1,Editor's Note Char"/>
    <w:link w:val="EditorsNote"/>
    <w:qFormat/>
    <w:locked/>
    <w:rsid w:val="00AC26E7"/>
    <w:rPr>
      <w:rFonts w:ascii="Times New Roman" w:hAnsi="Times New Roman"/>
      <w:color w:val="FF0000"/>
      <w:lang w:eastAsia="en-US"/>
    </w:rPr>
  </w:style>
  <w:style w:type="paragraph" w:styleId="Revision">
    <w:name w:val="Revision"/>
    <w:hidden/>
    <w:uiPriority w:val="99"/>
    <w:semiHidden/>
    <w:rsid w:val="002A3344"/>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1630433">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0112878">
      <w:bodyDiv w:val="1"/>
      <w:marLeft w:val="0"/>
      <w:marRight w:val="0"/>
      <w:marTop w:val="0"/>
      <w:marBottom w:val="0"/>
      <w:divBdr>
        <w:top w:val="none" w:sz="0" w:space="0" w:color="auto"/>
        <w:left w:val="none" w:sz="0" w:space="0" w:color="auto"/>
        <w:bottom w:val="none" w:sz="0" w:space="0" w:color="auto"/>
        <w:right w:val="none" w:sz="0" w:space="0" w:color="auto"/>
      </w:divBdr>
    </w:div>
    <w:div w:id="224075025">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3947199">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542643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0989329">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1456676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5</Pages>
  <Words>1432</Words>
  <Characters>7364</Characters>
  <Application>Microsoft Office Word</Application>
  <DocSecurity>0</DocSecurity>
  <Lines>179</Lines>
  <Paragraphs>141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3GPP Change Request</vt:lpstr>
      <vt:lpstr>3GPP TSG-SA3 Meeting #125																	draft_S3-254347-r1</vt:lpstr>
      <vt:lpstr>Dallas, US, 17 – 21 November 2025</vt:lpstr>
      <vt:lpstr/>
    </vt:vector>
  </TitlesOfParts>
  <Company>3GPP Support Team</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PAULIAC Mireille</cp:lastModifiedBy>
  <cp:revision>3</cp:revision>
  <cp:lastPrinted>1899-12-31T23:00:00Z</cp:lastPrinted>
  <dcterms:created xsi:type="dcterms:W3CDTF">2025-11-20T21:41:00Z</dcterms:created>
  <dcterms:modified xsi:type="dcterms:W3CDTF">2025-11-20T22:15:00Z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cf20372f-9ab3-4551-9149-9f9b12e2c27e_Enabled">
    <vt:lpwstr>true</vt:lpwstr>
  </property>
  <property fmtid="{D5CDD505-2E9C-101B-9397-08002B2CF9AE}" pid="4" name="MSIP_Label_cf20372f-9ab3-4551-9149-9f9b12e2c27e_SetDate">
    <vt:lpwstr>2025-11-04T16:17:45Z</vt:lpwstr>
  </property>
  <property fmtid="{D5CDD505-2E9C-101B-9397-08002B2CF9AE}" pid="5" name="MSIP_Label_cf20372f-9ab3-4551-9149-9f9b12e2c27e_Method">
    <vt:lpwstr>Privileged</vt:lpwstr>
  </property>
  <property fmtid="{D5CDD505-2E9C-101B-9397-08002B2CF9AE}" pid="6" name="MSIP_Label_cf20372f-9ab3-4551-9149-9f9b12e2c27e_Name">
    <vt:lpwstr>DIS OPEN</vt:lpwstr>
  </property>
  <property fmtid="{D5CDD505-2E9C-101B-9397-08002B2CF9AE}" pid="7" name="MSIP_Label_cf20372f-9ab3-4551-9149-9f9b12e2c27e_SiteId">
    <vt:lpwstr>6e603289-5e46-4e26-ac7c-03a85420a9a5</vt:lpwstr>
  </property>
  <property fmtid="{D5CDD505-2E9C-101B-9397-08002B2CF9AE}" pid="8" name="MSIP_Label_cf20372f-9ab3-4551-9149-9f9b12e2c27e_ActionId">
    <vt:lpwstr>77cafcec-4a45-4795-ba8c-614ab29f187b</vt:lpwstr>
  </property>
  <property fmtid="{D5CDD505-2E9C-101B-9397-08002B2CF9AE}" pid="9" name="MSIP_Label_cf20372f-9ab3-4551-9149-9f9b12e2c27e_ContentBits">
    <vt:lpwstr>0</vt:lpwstr>
  </property>
  <property fmtid="{D5CDD505-2E9C-101B-9397-08002B2CF9AE}" pid="10" name="MSIP_Label_cf20372f-9ab3-4551-9149-9f9b12e2c27e_Tag">
    <vt:lpwstr>10, 0, 1, 1</vt:lpwstr>
  </property>
</Properties>
</file>