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736860CA"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ins w:id="0" w:author="PAULIAC Mireille" w:date="2025-11-20T22:39:00Z" w16du:dateUtc="2025-11-20T21:39:00Z">
        <w:r w:rsidR="006B0B69">
          <w:rPr>
            <w:rFonts w:cs="Arial"/>
            <w:b/>
            <w:sz w:val="22"/>
            <w:szCs w:val="22"/>
          </w:rPr>
          <w:tab/>
        </w:r>
        <w:r w:rsidR="006B0B69">
          <w:rPr>
            <w:rFonts w:cs="Arial"/>
            <w:b/>
            <w:sz w:val="22"/>
            <w:szCs w:val="22"/>
          </w:rPr>
          <w:tab/>
        </w:r>
        <w:r w:rsidR="006B0B69">
          <w:rPr>
            <w:rFonts w:cs="Arial"/>
            <w:b/>
            <w:sz w:val="22"/>
            <w:szCs w:val="22"/>
          </w:rPr>
          <w:tab/>
          <w:t>draft_</w:t>
        </w:r>
      </w:ins>
      <w:r w:rsidRPr="00176F7E">
        <w:rPr>
          <w:rFonts w:cs="Arial"/>
          <w:b/>
          <w:sz w:val="22"/>
          <w:szCs w:val="22"/>
        </w:rPr>
        <w:t>S3-</w:t>
      </w:r>
      <w:r w:rsidR="0060415E" w:rsidRPr="00176F7E">
        <w:rPr>
          <w:rFonts w:cs="Arial"/>
          <w:b/>
          <w:sz w:val="22"/>
          <w:szCs w:val="22"/>
        </w:rPr>
        <w:t>25</w:t>
      </w:r>
      <w:r w:rsidR="0060415E">
        <w:rPr>
          <w:rFonts w:cs="Arial"/>
          <w:b/>
          <w:sz w:val="22"/>
          <w:szCs w:val="22"/>
        </w:rPr>
        <w:t>4346</w:t>
      </w:r>
      <w:ins w:id="1" w:author="PAULIAC Mireille" w:date="2025-11-20T22:39:00Z" w16du:dateUtc="2025-11-20T21:39:00Z">
        <w:r w:rsidR="006B0B69">
          <w:rPr>
            <w:rFonts w:cs="Arial"/>
            <w:b/>
            <w:sz w:val="22"/>
            <w:szCs w:val="22"/>
          </w:rPr>
          <w:t>-r1</w:t>
        </w:r>
      </w:ins>
    </w:p>
    <w:p w14:paraId="2CEEC297" w14:textId="1FBA8DA2" w:rsidR="00CC4471" w:rsidRPr="00610FC8" w:rsidRDefault="00176F7E" w:rsidP="00176F7E">
      <w:pPr>
        <w:pStyle w:val="CRCoverPage"/>
        <w:outlineLvl w:val="0"/>
        <w:rPr>
          <w:b/>
          <w:bCs/>
          <w:noProof/>
          <w:sz w:val="24"/>
        </w:rPr>
      </w:pPr>
      <w:r w:rsidRPr="00176F7E">
        <w:rPr>
          <w:rFonts w:cs="Arial"/>
          <w:b/>
          <w:sz w:val="22"/>
          <w:szCs w:val="22"/>
        </w:rPr>
        <w:t>Dallas, US, 17 – 21 November 2025</w:t>
      </w:r>
      <w:ins w:id="2" w:author="PAULIAC Mireille" w:date="2025-11-20T22:39:00Z" w16du:dateUtc="2025-11-20T21:39:00Z">
        <w:r w:rsidR="006B0B69">
          <w:rPr>
            <w:rFonts w:cs="Arial"/>
            <w:b/>
            <w:sz w:val="22"/>
            <w:szCs w:val="22"/>
          </w:rPr>
          <w:tab/>
        </w:r>
        <w:r w:rsidR="006B0B69">
          <w:rPr>
            <w:rFonts w:cs="Arial"/>
            <w:b/>
            <w:sz w:val="22"/>
            <w:szCs w:val="22"/>
          </w:rPr>
          <w:tab/>
        </w:r>
        <w:r w:rsidR="006B0B69">
          <w:rPr>
            <w:rFonts w:cs="Arial"/>
            <w:b/>
            <w:sz w:val="22"/>
            <w:szCs w:val="22"/>
          </w:rPr>
          <w:tab/>
        </w:r>
        <w:r w:rsidR="006B0B69">
          <w:rPr>
            <w:rFonts w:cs="Arial"/>
            <w:b/>
            <w:sz w:val="22"/>
            <w:szCs w:val="22"/>
          </w:rPr>
          <w:tab/>
        </w:r>
        <w:r w:rsidR="006B0B69">
          <w:rPr>
            <w:rFonts w:cs="Arial"/>
            <w:b/>
            <w:sz w:val="22"/>
            <w:szCs w:val="22"/>
          </w:rPr>
          <w:tab/>
        </w:r>
        <w:r w:rsidR="006B0B69">
          <w:rPr>
            <w:rFonts w:cs="Arial"/>
            <w:b/>
            <w:sz w:val="22"/>
            <w:szCs w:val="22"/>
          </w:rPr>
          <w:tab/>
        </w:r>
        <w:r w:rsidR="006B0B69">
          <w:rPr>
            <w:rFonts w:cs="Arial"/>
            <w:b/>
            <w:sz w:val="22"/>
            <w:szCs w:val="22"/>
          </w:rPr>
          <w:tab/>
        </w:r>
        <w:r w:rsidR="006B0B69">
          <w:rPr>
            <w:rFonts w:cs="Arial"/>
            <w:b/>
            <w:sz w:val="22"/>
            <w:szCs w:val="22"/>
          </w:rPr>
          <w:tab/>
        </w:r>
        <w:r w:rsidR="006B0B69">
          <w:rPr>
            <w:rFonts w:cs="Arial"/>
            <w:b/>
            <w:sz w:val="22"/>
            <w:szCs w:val="22"/>
          </w:rPr>
          <w:tab/>
        </w:r>
        <w:r w:rsidR="006B0B69">
          <w:rPr>
            <w:rFonts w:cs="Arial"/>
            <w:b/>
            <w:sz w:val="22"/>
            <w:szCs w:val="22"/>
          </w:rPr>
          <w:tab/>
        </w:r>
      </w:ins>
      <w:ins w:id="3" w:author="PAULIAC Mireille" w:date="2025-11-20T22:40:00Z" w16du:dateUtc="2025-11-20T21:40:00Z">
        <w:r w:rsidR="006B0B69">
          <w:rPr>
            <w:rFonts w:cs="Arial"/>
            <w:b/>
            <w:sz w:val="22"/>
            <w:szCs w:val="22"/>
          </w:rPr>
          <w:t xml:space="preserve">merger of </w:t>
        </w:r>
        <w:r w:rsidR="006B0B69" w:rsidRPr="00176F7E">
          <w:rPr>
            <w:rFonts w:cs="Arial"/>
            <w:b/>
            <w:sz w:val="22"/>
            <w:szCs w:val="22"/>
          </w:rPr>
          <w:t>S3-25</w:t>
        </w:r>
        <w:r w:rsidR="006B0B69">
          <w:rPr>
            <w:rFonts w:cs="Arial"/>
            <w:b/>
            <w:sz w:val="22"/>
            <w:szCs w:val="22"/>
          </w:rPr>
          <w:t xml:space="preserve">4346, </w:t>
        </w:r>
        <w:r w:rsidR="006B0B69" w:rsidRPr="00176F7E">
          <w:rPr>
            <w:rFonts w:cs="Arial"/>
            <w:b/>
            <w:sz w:val="22"/>
            <w:szCs w:val="22"/>
          </w:rPr>
          <w:t>S3-25</w:t>
        </w:r>
        <w:r w:rsidR="006B0B69">
          <w:rPr>
            <w:rFonts w:cs="Arial"/>
            <w:b/>
            <w:sz w:val="22"/>
            <w:szCs w:val="22"/>
          </w:rPr>
          <w:t>4438</w:t>
        </w:r>
      </w:ins>
    </w:p>
    <w:p w14:paraId="3F54251B" w14:textId="5DC69359" w:rsidR="00C93D83" w:rsidRDefault="00C93D83" w:rsidP="004A28D7">
      <w:pPr>
        <w:pStyle w:val="CRCoverPage"/>
        <w:outlineLvl w:val="0"/>
        <w:rPr>
          <w:b/>
          <w:sz w:val="24"/>
        </w:rPr>
      </w:pPr>
    </w:p>
    <w:p w14:paraId="1A2057A0" w14:textId="6DBCED5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04628">
        <w:rPr>
          <w:rFonts w:ascii="Arial" w:hAnsi="Arial" w:cs="Arial"/>
          <w:b/>
          <w:bCs/>
          <w:lang w:val="en-US"/>
        </w:rPr>
        <w:t>ORANGE, Thales</w:t>
      </w:r>
      <w:ins w:id="4" w:author="PAULIAC Mireille" w:date="2025-11-20T22:40:00Z" w16du:dateUtc="2025-11-20T21:40:00Z">
        <w:r w:rsidR="006B0B69">
          <w:rPr>
            <w:rFonts w:ascii="Arial" w:hAnsi="Arial" w:cs="Arial"/>
            <w:b/>
            <w:bCs/>
            <w:lang w:val="en-US"/>
          </w:rPr>
          <w:t>, Samsung, NCSC</w:t>
        </w:r>
      </w:ins>
    </w:p>
    <w:p w14:paraId="65CE4E4B" w14:textId="2D0AFF9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0415E">
        <w:rPr>
          <w:rFonts w:ascii="Arial" w:hAnsi="Arial" w:cs="Arial"/>
          <w:b/>
          <w:bCs/>
          <w:lang w:val="en-US"/>
        </w:rPr>
        <w:t>Evaluation of solution #</w:t>
      </w:r>
      <w:r w:rsidR="004A4DAC">
        <w:rPr>
          <w:rFonts w:ascii="Arial" w:hAnsi="Arial" w:cs="Arial"/>
          <w:b/>
          <w:bCs/>
          <w:lang w:val="en-US"/>
        </w:rPr>
        <w:t>6</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82EE2E0"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AF1085">
        <w:rPr>
          <w:rFonts w:ascii="Arial" w:hAnsi="Arial" w:cs="Arial"/>
          <w:b/>
          <w:bCs/>
          <w:lang w:val="en-US"/>
        </w:rPr>
        <w:t>5.2.1</w:t>
      </w:r>
    </w:p>
    <w:p w14:paraId="369E83CA" w14:textId="4FE5DD8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504628">
        <w:rPr>
          <w:rFonts w:ascii="Arial" w:hAnsi="Arial" w:cs="Arial"/>
          <w:b/>
          <w:bCs/>
          <w:lang w:val="en-US"/>
        </w:rPr>
        <w:t>TR 33.703</w:t>
      </w:r>
    </w:p>
    <w:p w14:paraId="32E76F63" w14:textId="4FAE340C"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504628">
        <w:rPr>
          <w:rFonts w:ascii="Arial" w:hAnsi="Arial" w:cs="Arial"/>
          <w:b/>
          <w:bCs/>
          <w:lang w:val="en-US"/>
        </w:rPr>
        <w:t>0.2.0</w:t>
      </w:r>
    </w:p>
    <w:p w14:paraId="09C0AB02" w14:textId="4AB32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572778">
        <w:rPr>
          <w:rFonts w:ascii="Arial" w:hAnsi="Arial" w:cs="Arial"/>
          <w:b/>
          <w:bCs/>
          <w:lang w:val="en-US"/>
        </w:rPr>
        <w:t>FS_CryptoPQC</w:t>
      </w:r>
      <w:proofErr w:type="spellEnd"/>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7CD47CE" w14:textId="04D7697E" w:rsidR="00AF1085" w:rsidRDefault="00572778" w:rsidP="00AF1085">
      <w:r>
        <w:rPr>
          <w:lang w:val="en-US"/>
        </w:rPr>
        <w:t xml:space="preserve">This contribution </w:t>
      </w:r>
      <w:r w:rsidR="00AF1085">
        <w:rPr>
          <w:lang w:val="en-US"/>
        </w:rPr>
        <w:t xml:space="preserve">proposes evaluation of solution </w:t>
      </w:r>
      <w:r w:rsidR="0060415E">
        <w:rPr>
          <w:lang w:val="en-US"/>
        </w:rPr>
        <w:t>#</w:t>
      </w:r>
      <w:r w:rsidR="004A4DAC">
        <w:rPr>
          <w:lang w:val="en-US"/>
        </w:rPr>
        <w:t xml:space="preserve">6 </w:t>
      </w:r>
      <w:r w:rsidR="00AF1085">
        <w:rPr>
          <w:lang w:val="en-US"/>
        </w:rPr>
        <w:t xml:space="preserve">in TR 33.703. </w:t>
      </w:r>
    </w:p>
    <w:p w14:paraId="60B2B037" w14:textId="77777777" w:rsidR="005C7996" w:rsidRPr="004F03CE" w:rsidRDefault="005C7996">
      <w:pPr>
        <w:pBdr>
          <w:bottom w:val="single" w:sz="12" w:space="1" w:color="auto"/>
        </w:pBd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0D75B4F" w14:textId="3037A351" w:rsidR="00572778" w:rsidRPr="00572778" w:rsidRDefault="00572778" w:rsidP="00572778">
      <w:pPr>
        <w:keepNext/>
        <w:keepLines/>
        <w:spacing w:before="120"/>
        <w:ind w:left="1701" w:hanging="1701"/>
        <w:outlineLvl w:val="4"/>
        <w:rPr>
          <w:rFonts w:ascii="Arial" w:hAnsi="Arial"/>
          <w:sz w:val="22"/>
        </w:rPr>
      </w:pPr>
      <w:bookmarkStart w:id="5" w:name="_Toc211892476"/>
      <w:bookmarkStart w:id="6" w:name="_Toc211951770"/>
      <w:bookmarkStart w:id="7" w:name="_Toc211952312"/>
      <w:r w:rsidRPr="00572778">
        <w:rPr>
          <w:rFonts w:ascii="Arial" w:hAnsi="Arial"/>
          <w:sz w:val="22"/>
        </w:rPr>
        <w:t>7.2.1.</w:t>
      </w:r>
      <w:r w:rsidR="004A4DAC">
        <w:rPr>
          <w:rFonts w:ascii="Arial" w:hAnsi="Arial"/>
          <w:sz w:val="22"/>
        </w:rPr>
        <w:t>6</w:t>
      </w:r>
      <w:r w:rsidRPr="00572778">
        <w:rPr>
          <w:rFonts w:ascii="Arial" w:hAnsi="Arial"/>
          <w:sz w:val="22"/>
        </w:rPr>
        <w:t>.3</w:t>
      </w:r>
      <w:r w:rsidRPr="00572778">
        <w:rPr>
          <w:rFonts w:ascii="Arial" w:hAnsi="Arial"/>
          <w:sz w:val="22"/>
        </w:rPr>
        <w:tab/>
        <w:t>Evaluation</w:t>
      </w:r>
      <w:bookmarkEnd w:id="5"/>
      <w:bookmarkEnd w:id="6"/>
      <w:bookmarkEnd w:id="7"/>
    </w:p>
    <w:p w14:paraId="40D6D93D" w14:textId="5EF87AE6" w:rsidR="00572778" w:rsidRPr="00572778" w:rsidDel="00AF5D6B" w:rsidRDefault="00572778" w:rsidP="00572778">
      <w:pPr>
        <w:rPr>
          <w:del w:id="8" w:author="PAULIAC Mireille" w:date="2025-11-06T17:16:00Z" w16du:dateUtc="2025-11-06T16:16:00Z"/>
        </w:rPr>
      </w:pPr>
      <w:del w:id="9" w:author="PAULIAC Mireille" w:date="2025-11-06T17:16:00Z" w16du:dateUtc="2025-11-06T16:16:00Z">
        <w:r w:rsidRPr="00572778" w:rsidDel="00AF5D6B">
          <w:delText>TBD</w:delText>
        </w:r>
      </w:del>
    </w:p>
    <w:p w14:paraId="6A85A9C7" w14:textId="355B32DA" w:rsidR="00781052" w:rsidRPr="00724ACD" w:rsidRDefault="00781052" w:rsidP="00781052">
      <w:pPr>
        <w:rPr>
          <w:ins w:id="10" w:author="PAULIAC Mireille" w:date="2025-11-06T17:51:00Z" w16du:dateUtc="2025-11-06T16:51:00Z"/>
        </w:rPr>
      </w:pPr>
      <w:ins w:id="11" w:author="PAULIAC Mireille" w:date="2025-11-06T17:52:00Z" w16du:dateUtc="2025-11-06T16:52:00Z">
        <w:r>
          <w:t xml:space="preserve">This solution is </w:t>
        </w:r>
      </w:ins>
      <w:ins w:id="12" w:author="PAULIAC Mireille" w:date="2025-11-06T17:51:00Z" w16du:dateUtc="2025-11-06T16:51:00Z">
        <w:r w:rsidRPr="00724ACD">
          <w:t xml:space="preserve">reminiscent of hybrid cryptography in that </w:t>
        </w:r>
      </w:ins>
      <w:ins w:id="13" w:author="PAULIAC Mireille" w:date="2025-11-10T10:44:00Z" w16du:dateUtc="2025-11-10T09:44:00Z">
        <w:r w:rsidR="0060415E">
          <w:t>it</w:t>
        </w:r>
      </w:ins>
      <w:ins w:id="14" w:author="PAULIAC Mireille" w:date="2025-11-06T17:51:00Z" w16du:dateUtc="2025-11-06T16:51:00Z">
        <w:r w:rsidRPr="00724ACD">
          <w:t xml:space="preserve"> rel</w:t>
        </w:r>
      </w:ins>
      <w:ins w:id="15" w:author="PAULIAC Mireille" w:date="2025-11-10T10:44:00Z" w16du:dateUtc="2025-11-10T09:44:00Z">
        <w:r w:rsidR="0060415E">
          <w:t>i</w:t>
        </w:r>
      </w:ins>
      <w:ins w:id="16" w:author="PAULIAC Mireille" w:date="2025-11-10T10:45:00Z" w16du:dateUtc="2025-11-10T09:45:00Z">
        <w:r w:rsidR="0060415E">
          <w:t>es</w:t>
        </w:r>
      </w:ins>
      <w:ins w:id="17" w:author="PAULIAC Mireille" w:date="2025-11-06T17:51:00Z" w16du:dateUtc="2025-11-06T16:51:00Z">
        <w:r w:rsidRPr="00724ACD">
          <w:t xml:space="preserve"> on two different cryptographic components. However, the combination of these mechanisms is highly unconventional here because some keys, e.g. the MAC key, </w:t>
        </w:r>
      </w:ins>
      <w:ins w:id="18" w:author="PAULIAC Mireille" w:date="2025-11-06T17:52:00Z" w16du:dateUtc="2025-11-06T16:52:00Z">
        <w:r>
          <w:t>are</w:t>
        </w:r>
      </w:ins>
      <w:ins w:id="19" w:author="PAULIAC Mireille" w:date="2025-11-06T17:51:00Z" w16du:dateUtc="2025-11-06T16:51:00Z">
        <w:r w:rsidRPr="00724ACD">
          <w:t xml:space="preserve"> derived from one component (namely the ECIES scheme) alone. It concretely means that it is sufficient to break one of these components to break the whole SUCI security. </w:t>
        </w:r>
        <w:proofErr w:type="gramStart"/>
        <w:r w:rsidRPr="00724ACD">
          <w:t>In particular, an</w:t>
        </w:r>
        <w:proofErr w:type="gramEnd"/>
        <w:r w:rsidRPr="00724ACD">
          <w:t xml:space="preserve"> adversary equipped with a quantum computer can break the ECIES scheme and thereby get the MAC key. With this key, it can forge new MACs, removing any integrity assurance.   It therefore seems that the proposed solution do</w:t>
        </w:r>
      </w:ins>
      <w:ins w:id="20" w:author="PAULIAC Mireille" w:date="2025-11-10T10:45:00Z" w16du:dateUtc="2025-11-10T09:45:00Z">
        <w:r w:rsidR="0060415E">
          <w:t>es</w:t>
        </w:r>
      </w:ins>
      <w:ins w:id="21" w:author="PAULIAC Mireille" w:date="2025-11-06T17:51:00Z" w16du:dateUtc="2025-11-06T16:51:00Z">
        <w:r w:rsidRPr="00724ACD">
          <w:t xml:space="preserve"> not comply with the general principle </w:t>
        </w:r>
        <w:r>
          <w:t xml:space="preserve">stating </w:t>
        </w:r>
        <w:r w:rsidRPr="00724ACD">
          <w:t xml:space="preserve">that a hybrid system should remain secure as long as one of its components is secure. </w:t>
        </w:r>
      </w:ins>
    </w:p>
    <w:p w14:paraId="29FCDF80" w14:textId="77777777" w:rsidR="00C30D1C" w:rsidRDefault="00C30D1C" w:rsidP="00C30D1C">
      <w:pPr>
        <w:pStyle w:val="EditorsNote"/>
        <w:rPr>
          <w:ins w:id="22" w:author="PAULIAC Mireille" w:date="2025-11-06T18:38:00Z" w16du:dateUtc="2025-11-06T17:38:00Z"/>
          <w:rFonts w:eastAsia="Malgun Gothic"/>
          <w:lang w:eastAsia="ko-KR"/>
        </w:rPr>
      </w:pPr>
      <w:bookmarkStart w:id="23" w:name="_Hlk213346011"/>
      <w:ins w:id="24" w:author="PAULIAC Mireille" w:date="2025-11-06T18:38:00Z" w16du:dateUtc="2025-11-06T17:38:00Z">
        <w:r>
          <w:rPr>
            <w:rFonts w:eastAsia="Malgun Gothic" w:hint="eastAsia"/>
            <w:lang w:eastAsia="ko-KR"/>
          </w:rPr>
          <w:t>E</w:t>
        </w:r>
        <w:r>
          <w:rPr>
            <w:rFonts w:eastAsia="Malgun Gothic"/>
            <w:lang w:eastAsia="ko-KR"/>
          </w:rPr>
          <w:t>ditor’s Note: Further evaluation is FFS.</w:t>
        </w:r>
      </w:ins>
    </w:p>
    <w:bookmarkEnd w:id="23"/>
    <w:p w14:paraId="20346B70" w14:textId="072B4539" w:rsidR="00150901" w:rsidRPr="002A3344" w:rsidDel="006A0D9E" w:rsidRDefault="00150901">
      <w:pPr>
        <w:rPr>
          <w:del w:id="25" w:author="PAULIAC Mireille" w:date="2025-11-06T17:18:00Z" w16du:dateUtc="2025-11-06T16:18:00Z"/>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B7BAC" w14:textId="77777777" w:rsidR="003949BA" w:rsidRDefault="003949BA">
      <w:r>
        <w:separator/>
      </w:r>
    </w:p>
  </w:endnote>
  <w:endnote w:type="continuationSeparator" w:id="0">
    <w:p w14:paraId="4F383507" w14:textId="77777777" w:rsidR="003949BA" w:rsidRDefault="0039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4FA83" w14:textId="77777777" w:rsidR="003949BA" w:rsidRDefault="003949BA">
      <w:r>
        <w:separator/>
      </w:r>
    </w:p>
  </w:footnote>
  <w:footnote w:type="continuationSeparator" w:id="0">
    <w:p w14:paraId="4D94FD01" w14:textId="77777777" w:rsidR="003949BA" w:rsidRDefault="0039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2061"/>
    <w:multiLevelType w:val="hybridMultilevel"/>
    <w:tmpl w:val="B45E0314"/>
    <w:lvl w:ilvl="0" w:tplc="004263E4">
      <w:start w:val="7"/>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DF4F0C"/>
    <w:multiLevelType w:val="hybridMultilevel"/>
    <w:tmpl w:val="30F0EE66"/>
    <w:lvl w:ilvl="0" w:tplc="11DEBB2C">
      <w:start w:val="7"/>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A6169A"/>
    <w:multiLevelType w:val="hybridMultilevel"/>
    <w:tmpl w:val="205E2926"/>
    <w:lvl w:ilvl="0" w:tplc="DCCC23F6">
      <w:start w:val="7"/>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7F6E72"/>
    <w:multiLevelType w:val="hybridMultilevel"/>
    <w:tmpl w:val="3474C250"/>
    <w:lvl w:ilvl="0" w:tplc="A4B0A1EA">
      <w:numFmt w:val="bullet"/>
      <w:lvlText w:val="-"/>
      <w:lvlJc w:val="left"/>
      <w:pPr>
        <w:ind w:left="1068" w:hanging="360"/>
      </w:pPr>
      <w:rPr>
        <w:rFonts w:ascii="Aptos" w:eastAsia="Aptos" w:hAnsi="Apto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15:restartNumberingAfterBreak="0">
    <w:nsid w:val="553E7B99"/>
    <w:multiLevelType w:val="hybridMultilevel"/>
    <w:tmpl w:val="023049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FDE20AA"/>
    <w:multiLevelType w:val="hybridMultilevel"/>
    <w:tmpl w:val="1DF20CA2"/>
    <w:lvl w:ilvl="0" w:tplc="CC8C8F70">
      <w:start w:val="7"/>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046054">
    <w:abstractNumId w:val="4"/>
  </w:num>
  <w:num w:numId="2" w16cid:durableId="1664044147">
    <w:abstractNumId w:val="3"/>
  </w:num>
  <w:num w:numId="3" w16cid:durableId="1527719009">
    <w:abstractNumId w:val="5"/>
  </w:num>
  <w:num w:numId="4" w16cid:durableId="937757668">
    <w:abstractNumId w:val="2"/>
  </w:num>
  <w:num w:numId="5" w16cid:durableId="2131313094">
    <w:abstractNumId w:val="1"/>
  </w:num>
  <w:num w:numId="6" w16cid:durableId="1394236928">
    <w:abstractNumId w:val="0"/>
  </w:num>
  <w:num w:numId="7" w16cid:durableId="86890674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IAC Mireille">
    <w15:presenceInfo w15:providerId="AD" w15:userId="S::mireille.pauliac@thalesgroup.com::8b388c0b-d96b-4393-8e84-7a46eb008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85C60"/>
    <w:rsid w:val="000B35E4"/>
    <w:rsid w:val="000B59EB"/>
    <w:rsid w:val="000D69B4"/>
    <w:rsid w:val="000E347A"/>
    <w:rsid w:val="000F6A89"/>
    <w:rsid w:val="0010504F"/>
    <w:rsid w:val="00141EBC"/>
    <w:rsid w:val="00150901"/>
    <w:rsid w:val="001604A8"/>
    <w:rsid w:val="00176F7E"/>
    <w:rsid w:val="00181A22"/>
    <w:rsid w:val="00196E86"/>
    <w:rsid w:val="001970A5"/>
    <w:rsid w:val="001978D0"/>
    <w:rsid w:val="00197F25"/>
    <w:rsid w:val="001B093A"/>
    <w:rsid w:val="001C5CF1"/>
    <w:rsid w:val="002000EF"/>
    <w:rsid w:val="00214DF0"/>
    <w:rsid w:val="00215E73"/>
    <w:rsid w:val="00216512"/>
    <w:rsid w:val="00216C1A"/>
    <w:rsid w:val="002474B7"/>
    <w:rsid w:val="002643A5"/>
    <w:rsid w:val="00266561"/>
    <w:rsid w:val="00271C32"/>
    <w:rsid w:val="002805E7"/>
    <w:rsid w:val="00287C53"/>
    <w:rsid w:val="002A3344"/>
    <w:rsid w:val="002C7896"/>
    <w:rsid w:val="00301BF0"/>
    <w:rsid w:val="0032150F"/>
    <w:rsid w:val="0035211B"/>
    <w:rsid w:val="003949BA"/>
    <w:rsid w:val="003B32FF"/>
    <w:rsid w:val="00402F96"/>
    <w:rsid w:val="004054C1"/>
    <w:rsid w:val="0041457A"/>
    <w:rsid w:val="00423A60"/>
    <w:rsid w:val="0044235F"/>
    <w:rsid w:val="004721C0"/>
    <w:rsid w:val="00495785"/>
    <w:rsid w:val="004A28D7"/>
    <w:rsid w:val="004A4DAC"/>
    <w:rsid w:val="004B2A73"/>
    <w:rsid w:val="004B2B8C"/>
    <w:rsid w:val="004E2F92"/>
    <w:rsid w:val="004F03CE"/>
    <w:rsid w:val="00504628"/>
    <w:rsid w:val="0051513A"/>
    <w:rsid w:val="0051688C"/>
    <w:rsid w:val="005213FA"/>
    <w:rsid w:val="00556D81"/>
    <w:rsid w:val="00572778"/>
    <w:rsid w:val="00587CB1"/>
    <w:rsid w:val="005C7996"/>
    <w:rsid w:val="005E53B7"/>
    <w:rsid w:val="0060415E"/>
    <w:rsid w:val="00610FC8"/>
    <w:rsid w:val="00630283"/>
    <w:rsid w:val="00653E2A"/>
    <w:rsid w:val="0069541A"/>
    <w:rsid w:val="0069616B"/>
    <w:rsid w:val="006A0D9E"/>
    <w:rsid w:val="006B0B69"/>
    <w:rsid w:val="006B3146"/>
    <w:rsid w:val="006D6D72"/>
    <w:rsid w:val="006F64E8"/>
    <w:rsid w:val="006F6E35"/>
    <w:rsid w:val="00730066"/>
    <w:rsid w:val="007324D9"/>
    <w:rsid w:val="007520D0"/>
    <w:rsid w:val="007560B8"/>
    <w:rsid w:val="00780A06"/>
    <w:rsid w:val="00781052"/>
    <w:rsid w:val="00785301"/>
    <w:rsid w:val="00793D77"/>
    <w:rsid w:val="00795B5C"/>
    <w:rsid w:val="00805E10"/>
    <w:rsid w:val="00815B1A"/>
    <w:rsid w:val="0082693A"/>
    <w:rsid w:val="0082707E"/>
    <w:rsid w:val="008A4349"/>
    <w:rsid w:val="008B4AAF"/>
    <w:rsid w:val="008F6B38"/>
    <w:rsid w:val="009158D2"/>
    <w:rsid w:val="009255E7"/>
    <w:rsid w:val="00946EEB"/>
    <w:rsid w:val="00982BA7"/>
    <w:rsid w:val="009832A5"/>
    <w:rsid w:val="00997BE9"/>
    <w:rsid w:val="009A21B0"/>
    <w:rsid w:val="00A04070"/>
    <w:rsid w:val="00A34787"/>
    <w:rsid w:val="00A51DC1"/>
    <w:rsid w:val="00A53013"/>
    <w:rsid w:val="00A955D6"/>
    <w:rsid w:val="00A97832"/>
    <w:rsid w:val="00AA3DBE"/>
    <w:rsid w:val="00AA7E59"/>
    <w:rsid w:val="00AC26E7"/>
    <w:rsid w:val="00AE35AD"/>
    <w:rsid w:val="00AF1085"/>
    <w:rsid w:val="00AF5D6B"/>
    <w:rsid w:val="00B1513B"/>
    <w:rsid w:val="00B41104"/>
    <w:rsid w:val="00B446DA"/>
    <w:rsid w:val="00B4788D"/>
    <w:rsid w:val="00B825AB"/>
    <w:rsid w:val="00B86EF7"/>
    <w:rsid w:val="00B92A83"/>
    <w:rsid w:val="00BA4BE2"/>
    <w:rsid w:val="00BD1620"/>
    <w:rsid w:val="00BE4EA5"/>
    <w:rsid w:val="00BF3721"/>
    <w:rsid w:val="00C06D1D"/>
    <w:rsid w:val="00C30D1C"/>
    <w:rsid w:val="00C338E4"/>
    <w:rsid w:val="00C50155"/>
    <w:rsid w:val="00C5630D"/>
    <w:rsid w:val="00C56F8B"/>
    <w:rsid w:val="00C601CB"/>
    <w:rsid w:val="00C75B28"/>
    <w:rsid w:val="00C8339F"/>
    <w:rsid w:val="00C86F41"/>
    <w:rsid w:val="00C87110"/>
    <w:rsid w:val="00C87441"/>
    <w:rsid w:val="00C93D83"/>
    <w:rsid w:val="00C95024"/>
    <w:rsid w:val="00CC4471"/>
    <w:rsid w:val="00CF1347"/>
    <w:rsid w:val="00D07287"/>
    <w:rsid w:val="00D318B2"/>
    <w:rsid w:val="00D429D6"/>
    <w:rsid w:val="00D55FB4"/>
    <w:rsid w:val="00D5708E"/>
    <w:rsid w:val="00E1464D"/>
    <w:rsid w:val="00E2116F"/>
    <w:rsid w:val="00E25D01"/>
    <w:rsid w:val="00E540E6"/>
    <w:rsid w:val="00E54C0A"/>
    <w:rsid w:val="00E917A1"/>
    <w:rsid w:val="00F21090"/>
    <w:rsid w:val="00F30FD1"/>
    <w:rsid w:val="00F42451"/>
    <w:rsid w:val="00F431B2"/>
    <w:rsid w:val="00F57C87"/>
    <w:rsid w:val="00F64D5B"/>
    <w:rsid w:val="00F6525A"/>
    <w:rsid w:val="00FA72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AC26E7"/>
    <w:pPr>
      <w:ind w:left="720"/>
      <w:contextualSpacing/>
    </w:pPr>
  </w:style>
  <w:style w:type="character" w:customStyle="1" w:styleId="ENChar">
    <w:name w:val="EN Char"/>
    <w:aliases w:val="Editor's Note Char1,Editor's Note Char"/>
    <w:link w:val="EditorsNote"/>
    <w:qFormat/>
    <w:locked/>
    <w:rsid w:val="00AC26E7"/>
    <w:rPr>
      <w:rFonts w:ascii="Times New Roman" w:hAnsi="Times New Roman"/>
      <w:color w:val="FF0000"/>
      <w:lang w:eastAsia="en-US"/>
    </w:rPr>
  </w:style>
  <w:style w:type="paragraph" w:styleId="Revision">
    <w:name w:val="Revision"/>
    <w:hidden/>
    <w:uiPriority w:val="99"/>
    <w:semiHidden/>
    <w:rsid w:val="002A334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0112878">
      <w:bodyDiv w:val="1"/>
      <w:marLeft w:val="0"/>
      <w:marRight w:val="0"/>
      <w:marTop w:val="0"/>
      <w:marBottom w:val="0"/>
      <w:divBdr>
        <w:top w:val="none" w:sz="0" w:space="0" w:color="auto"/>
        <w:left w:val="none" w:sz="0" w:space="0" w:color="auto"/>
        <w:bottom w:val="none" w:sz="0" w:space="0" w:color="auto"/>
        <w:right w:val="none" w:sz="0" w:space="0" w:color="auto"/>
      </w:divBdr>
    </w:div>
    <w:div w:id="224075025">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3947199">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39570670">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542643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7709938">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47027250">
      <w:bodyDiv w:val="1"/>
      <w:marLeft w:val="0"/>
      <w:marRight w:val="0"/>
      <w:marTop w:val="0"/>
      <w:marBottom w:val="0"/>
      <w:divBdr>
        <w:top w:val="none" w:sz="0" w:space="0" w:color="auto"/>
        <w:left w:val="none" w:sz="0" w:space="0" w:color="auto"/>
        <w:bottom w:val="none" w:sz="0" w:space="0" w:color="auto"/>
        <w:right w:val="none" w:sz="0" w:space="0" w:color="auto"/>
      </w:divBdr>
    </w:div>
    <w:div w:id="1053964632">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0989329">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Pages>
  <Words>203</Words>
  <Characters>1044</Characters>
  <Application>Microsoft Office Word</Application>
  <DocSecurity>0</DocSecurity>
  <Lines>25</Lines>
  <Paragraphs>17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3GPP Change Request</vt:lpstr>
      <vt:lpstr/>
      <vt:lpstr/>
      <vt:lpstr>3GPP TSG-SA3 Meeting #125																			S3-25xxxx</vt:lpstr>
      <vt:lpstr>Dallas, US, 17 – 21 November 2025</vt:lpstr>
      <vt:lpstr/>
    </vt:vector>
  </TitlesOfParts>
  <Company>3GPP Support Team</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PAULIAC Mireille</cp:lastModifiedBy>
  <cp:revision>4</cp:revision>
  <cp:lastPrinted>1899-12-31T23:00:00Z</cp:lastPrinted>
  <dcterms:created xsi:type="dcterms:W3CDTF">2025-11-20T21:39:00Z</dcterms:created>
  <dcterms:modified xsi:type="dcterms:W3CDTF">2025-11-20T22:14:00Z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cf20372f-9ab3-4551-9149-9f9b12e2c27e_Enabled">
    <vt:lpwstr>true</vt:lpwstr>
  </property>
  <property fmtid="{D5CDD505-2E9C-101B-9397-08002B2CF9AE}" pid="4" name="MSIP_Label_cf20372f-9ab3-4551-9149-9f9b12e2c27e_SetDate">
    <vt:lpwstr>2025-11-04T16:17:45Z</vt:lpwstr>
  </property>
  <property fmtid="{D5CDD505-2E9C-101B-9397-08002B2CF9AE}" pid="5" name="MSIP_Label_cf20372f-9ab3-4551-9149-9f9b12e2c27e_Method">
    <vt:lpwstr>Privileged</vt:lpwstr>
  </property>
  <property fmtid="{D5CDD505-2E9C-101B-9397-08002B2CF9AE}" pid="6" name="MSIP_Label_cf20372f-9ab3-4551-9149-9f9b12e2c27e_Name">
    <vt:lpwstr>DIS OPEN</vt:lpwstr>
  </property>
  <property fmtid="{D5CDD505-2E9C-101B-9397-08002B2CF9AE}" pid="7" name="MSIP_Label_cf20372f-9ab3-4551-9149-9f9b12e2c27e_SiteId">
    <vt:lpwstr>6e603289-5e46-4e26-ac7c-03a85420a9a5</vt:lpwstr>
  </property>
  <property fmtid="{D5CDD505-2E9C-101B-9397-08002B2CF9AE}" pid="8" name="MSIP_Label_cf20372f-9ab3-4551-9149-9f9b12e2c27e_ActionId">
    <vt:lpwstr>77cafcec-4a45-4795-ba8c-614ab29f187b</vt:lpwstr>
  </property>
  <property fmtid="{D5CDD505-2E9C-101B-9397-08002B2CF9AE}" pid="9" name="MSIP_Label_cf20372f-9ab3-4551-9149-9f9b12e2c27e_ContentBits">
    <vt:lpwstr>0</vt:lpwstr>
  </property>
  <property fmtid="{D5CDD505-2E9C-101B-9397-08002B2CF9AE}" pid="10" name="MSIP_Label_cf20372f-9ab3-4551-9149-9f9b12e2c27e_Tag">
    <vt:lpwstr>10, 0, 1, 1</vt:lpwstr>
  </property>
</Properties>
</file>