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4E49EA1B" w:rsidR="00176F7E" w:rsidRPr="00213B50" w:rsidRDefault="00176F7E" w:rsidP="00176F7E">
      <w:pPr>
        <w:pStyle w:val="CRCoverPage"/>
        <w:outlineLvl w:val="0"/>
        <w:rPr>
          <w:rFonts w:eastAsia="맑은 고딕" w:cs="Arial"/>
          <w:b/>
          <w:sz w:val="22"/>
          <w:szCs w:val="22"/>
          <w:lang w:eastAsia="ko-KR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1D2BF3" w:rsidRPr="001D2BF3">
        <w:rPr>
          <w:rFonts w:cs="Arial"/>
          <w:b/>
          <w:sz w:val="22"/>
          <w:szCs w:val="22"/>
        </w:rPr>
        <w:t>S3-254342</w:t>
      </w:r>
      <w:ins w:id="0" w:author="LGE-r1" w:date="2025-11-21T07:56:00Z" w16du:dateUtc="2025-11-21T13:56:00Z">
        <w:r w:rsidR="00213B50">
          <w:rPr>
            <w:rFonts w:eastAsia="맑은 고딕" w:cs="Arial" w:hint="eastAsia"/>
            <w:b/>
            <w:sz w:val="22"/>
            <w:szCs w:val="22"/>
            <w:lang w:eastAsia="ko-KR"/>
          </w:rPr>
          <w:t>-r1</w:t>
        </w:r>
      </w:ins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02A96C6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574F7">
        <w:rPr>
          <w:rFonts w:ascii="Arial" w:eastAsia="맑은 고딕" w:hAnsi="Arial" w:cs="Arial" w:hint="eastAsia"/>
          <w:b/>
          <w:bCs/>
          <w:lang w:val="en-US" w:eastAsia="ko-KR"/>
        </w:rPr>
        <w:t>LG Electronics</w:t>
      </w:r>
      <w:r w:rsidR="009574F7">
        <w:rPr>
          <w:rFonts w:ascii="Arial" w:hAnsi="Arial" w:cs="Arial"/>
          <w:b/>
          <w:bCs/>
          <w:lang w:val="en-US"/>
        </w:rPr>
        <w:t xml:space="preserve"> </w:t>
      </w:r>
    </w:p>
    <w:p w14:paraId="65CE4E4B" w14:textId="2BAEE78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bookmarkStart w:id="1" w:name="_Hlk213681629"/>
      <w:r w:rsidR="009574F7">
        <w:rPr>
          <w:rFonts w:ascii="Arial" w:eastAsia="맑은 고딕" w:hAnsi="Arial" w:cs="Arial" w:hint="eastAsia"/>
          <w:b/>
          <w:bCs/>
          <w:lang w:val="en-US" w:eastAsia="ko-KR"/>
        </w:rPr>
        <w:t xml:space="preserve">EN Resolution for </w:t>
      </w:r>
      <w:r w:rsidR="009574F7">
        <w:rPr>
          <w:rFonts w:ascii="Arial" w:eastAsia="맑은 고딕" w:hAnsi="Arial" w:cs="Arial"/>
          <w:b/>
          <w:bCs/>
          <w:lang w:val="en-US" w:eastAsia="ko-KR"/>
        </w:rPr>
        <w:t>solution</w:t>
      </w:r>
      <w:r w:rsidR="009574F7">
        <w:rPr>
          <w:rFonts w:ascii="Arial" w:eastAsia="맑은 고딕" w:hAnsi="Arial" w:cs="Arial" w:hint="eastAsia"/>
          <w:b/>
          <w:bCs/>
          <w:lang w:val="en-US" w:eastAsia="ko-KR"/>
        </w:rPr>
        <w:t xml:space="preserve"> #5</w:t>
      </w:r>
      <w:bookmarkEnd w:id="1"/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E8D9C10" w:rsidR="0051688C" w:rsidRPr="009574F7" w:rsidRDefault="0051688C" w:rsidP="0051688C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574F7">
        <w:rPr>
          <w:rFonts w:ascii="Arial" w:eastAsia="맑은 고딕" w:hAnsi="Arial" w:cs="Arial" w:hint="eastAsia"/>
          <w:b/>
          <w:bCs/>
          <w:lang w:val="en-US" w:eastAsia="ko-KR"/>
        </w:rPr>
        <w:t>5.2.1</w:t>
      </w:r>
    </w:p>
    <w:p w14:paraId="369E83CA" w14:textId="773DA9A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9574F7">
        <w:rPr>
          <w:rFonts w:ascii="Arial" w:eastAsia="맑은 고딕" w:hAnsi="Arial" w:cs="Arial" w:hint="eastAsia"/>
          <w:b/>
          <w:bCs/>
          <w:lang w:val="en-US" w:eastAsia="ko-KR"/>
        </w:rPr>
        <w:t>33.703</w:t>
      </w:r>
    </w:p>
    <w:p w14:paraId="32E76F63" w14:textId="54F50E1C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DF7BB4">
        <w:rPr>
          <w:rFonts w:ascii="Arial" w:eastAsia="맑은 고딕" w:hAnsi="Arial" w:cs="Arial" w:hint="eastAsia"/>
          <w:b/>
          <w:bCs/>
          <w:lang w:val="en-US" w:eastAsia="ko-KR"/>
        </w:rPr>
        <w:t>v0.2.0</w:t>
      </w:r>
    </w:p>
    <w:p w14:paraId="09C0AB02" w14:textId="43A33225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CE187C">
        <w:rPr>
          <w:rFonts w:ascii="Arial" w:eastAsia="맑은 고딕" w:hAnsi="Arial" w:cs="Arial" w:hint="eastAsia"/>
          <w:b/>
          <w:bCs/>
          <w:lang w:val="en-US" w:eastAsia="ko-KR"/>
        </w:rPr>
        <w:t>FS_CryptoPQC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8D89E72" w14:textId="430FBF0C" w:rsidR="006E0C20" w:rsidRPr="001C2DA6" w:rsidRDefault="006E0C20" w:rsidP="006E0C20">
      <w:pPr>
        <w:rPr>
          <w:rFonts w:eastAsia="맑은 고딕"/>
          <w:lang w:eastAsia="ko-KR"/>
        </w:rPr>
      </w:pPr>
      <w:r w:rsidRPr="00E01D2B">
        <w:rPr>
          <w:rFonts w:eastAsia="맑은 고딕"/>
          <w:lang w:eastAsia="ko-KR"/>
        </w:rPr>
        <w:t xml:space="preserve">This proposal </w:t>
      </w:r>
      <w:r>
        <w:rPr>
          <w:rFonts w:eastAsia="맑은 고딕" w:hint="eastAsia"/>
          <w:lang w:eastAsia="ko-KR"/>
        </w:rPr>
        <w:t>updates</w:t>
      </w:r>
      <w:r w:rsidRPr="00E01D2B">
        <w:rPr>
          <w:rFonts w:eastAsia="맑은 고딕"/>
          <w:lang w:eastAsia="ko-KR"/>
        </w:rPr>
        <w:t xml:space="preserve"> </w:t>
      </w:r>
      <w:r>
        <w:rPr>
          <w:rFonts w:eastAsia="맑은 고딕" w:hint="eastAsia"/>
          <w:lang w:eastAsia="ko-KR"/>
        </w:rPr>
        <w:t>solution #5 to resolve Editor</w:t>
      </w:r>
      <w:r>
        <w:rPr>
          <w:rFonts w:eastAsia="맑은 고딕"/>
          <w:lang w:eastAsia="ko-KR"/>
        </w:rPr>
        <w:t>’</w:t>
      </w:r>
      <w:r>
        <w:rPr>
          <w:rFonts w:eastAsia="맑은 고딕" w:hint="eastAsia"/>
          <w:lang w:eastAsia="ko-KR"/>
        </w:rPr>
        <w:t>s notes.</w:t>
      </w:r>
    </w:p>
    <w:p w14:paraId="25A5C23E" w14:textId="77777777" w:rsidR="001145E7" w:rsidRPr="006E0C20" w:rsidRDefault="001145E7">
      <w:pPr>
        <w:pBdr>
          <w:bottom w:val="single" w:sz="12" w:space="1" w:color="auto"/>
        </w:pBdr>
        <w:rPr>
          <w:rFonts w:eastAsia="맑은 고딕"/>
          <w:lang w:eastAsia="ko-KR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5E14F0BB" w14:textId="77777777" w:rsidR="005345D7" w:rsidRPr="00E65E4D" w:rsidRDefault="005345D7" w:rsidP="005345D7">
      <w:pPr>
        <w:pStyle w:val="4"/>
        <w:rPr>
          <w:rFonts w:eastAsia="맑은 고딕"/>
          <w:lang w:eastAsia="ko-KR"/>
        </w:rPr>
      </w:pPr>
      <w:bookmarkStart w:id="2" w:name="_Toc206426559"/>
      <w:bookmarkStart w:id="3" w:name="_Toc211892450"/>
      <w:bookmarkStart w:id="4" w:name="_Toc211951744"/>
      <w:bookmarkStart w:id="5" w:name="_Toc211952286"/>
      <w:r>
        <w:t>7.2.1.5</w:t>
      </w:r>
      <w:r>
        <w:tab/>
      </w:r>
      <w:r w:rsidRPr="00962388">
        <w:t>Solution #</w:t>
      </w:r>
      <w:r>
        <w:t>5 to SUCI calculation</w:t>
      </w:r>
      <w:r w:rsidRPr="00962388">
        <w:t xml:space="preserve">: </w:t>
      </w:r>
      <w:r w:rsidRPr="00955E51">
        <w:t>Enhancement on SUCI calculations using quantum key</w:t>
      </w:r>
      <w:bookmarkEnd w:id="2"/>
      <w:bookmarkEnd w:id="3"/>
      <w:bookmarkEnd w:id="4"/>
      <w:bookmarkEnd w:id="5"/>
    </w:p>
    <w:p w14:paraId="646428B9" w14:textId="77777777" w:rsidR="005345D7" w:rsidRDefault="005345D7" w:rsidP="005345D7">
      <w:pPr>
        <w:pStyle w:val="5"/>
        <w:rPr>
          <w:rFonts w:eastAsia="맑은 고딕"/>
          <w:lang w:eastAsia="ko-KR"/>
        </w:rPr>
      </w:pPr>
      <w:bookmarkStart w:id="6" w:name="_Toc206426560"/>
      <w:bookmarkStart w:id="7" w:name="_Toc211892451"/>
      <w:bookmarkStart w:id="8" w:name="_Toc211951745"/>
      <w:bookmarkStart w:id="9" w:name="_Toc211952287"/>
      <w:r>
        <w:t>7</w:t>
      </w:r>
      <w:r w:rsidRPr="00ED38BA">
        <w:t>.</w:t>
      </w:r>
      <w:r>
        <w:t>2.1.5</w:t>
      </w:r>
      <w:r w:rsidRPr="00ED38BA">
        <w:t>.</w:t>
      </w:r>
      <w:r>
        <w:t>1</w:t>
      </w:r>
      <w:r w:rsidRPr="00ED38BA">
        <w:tab/>
      </w:r>
      <w:r w:rsidRPr="003C399A">
        <w:t>Introduction</w:t>
      </w:r>
      <w:bookmarkEnd w:id="6"/>
      <w:bookmarkEnd w:id="7"/>
      <w:bookmarkEnd w:id="8"/>
      <w:bookmarkEnd w:id="9"/>
    </w:p>
    <w:p w14:paraId="717B2589" w14:textId="65F000ED" w:rsidR="005345D7" w:rsidRPr="0086208F" w:rsidRDefault="005345D7" w:rsidP="005345D7">
      <w:p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 xml:space="preserve">This solution provides enhancement for SUCI calculations </w:t>
      </w:r>
      <w:del w:id="10" w:author="LGE" w:date="2025-11-10T10:57:00Z" w16du:dateUtc="2025-11-10T01:57:00Z">
        <w:r w:rsidDel="00EE1C33">
          <w:rPr>
            <w:rFonts w:eastAsia="맑은 고딕" w:hint="eastAsia"/>
            <w:lang w:eastAsia="ko-KR"/>
          </w:rPr>
          <w:delText xml:space="preserve">to resolve </w:delText>
        </w:r>
        <w:r w:rsidDel="00EE1C33">
          <w:delText xml:space="preserve">post-quantum threats to </w:delText>
        </w:r>
      </w:del>
      <w:ins w:id="11" w:author="LGE" w:date="2025-11-10T10:57:00Z" w16du:dateUtc="2025-11-10T01:57:00Z">
        <w:r w:rsidR="00EE1C33">
          <w:rPr>
            <w:rFonts w:eastAsia="맑은 고딕" w:hint="eastAsia"/>
            <w:lang w:eastAsia="ko-KR"/>
          </w:rPr>
          <w:t xml:space="preserve">based on </w:t>
        </w:r>
      </w:ins>
      <w:r>
        <w:t>existing ECIES scheme</w:t>
      </w:r>
      <w:r>
        <w:rPr>
          <w:rFonts w:eastAsia="맑은 고딕" w:hint="eastAsia"/>
          <w:lang w:eastAsia="ko-KR"/>
        </w:rPr>
        <w:t>.</w:t>
      </w:r>
    </w:p>
    <w:p w14:paraId="1C5BDAEE" w14:textId="77777777" w:rsidR="005345D7" w:rsidRDefault="005345D7" w:rsidP="005345D7">
      <w:pPr>
        <w:pStyle w:val="5"/>
        <w:rPr>
          <w:rFonts w:eastAsia="맑은 고딕"/>
          <w:lang w:eastAsia="ko-KR"/>
        </w:rPr>
      </w:pPr>
      <w:bookmarkStart w:id="12" w:name="_Toc206426561"/>
      <w:bookmarkStart w:id="13" w:name="_Toc211892452"/>
      <w:bookmarkStart w:id="14" w:name="_Toc211951746"/>
      <w:bookmarkStart w:id="15" w:name="_Toc211952288"/>
      <w:r>
        <w:t>7</w:t>
      </w:r>
      <w:r w:rsidRPr="003C399A">
        <w:t>.</w:t>
      </w:r>
      <w:r>
        <w:t>2.1.5.2</w:t>
      </w:r>
      <w:r w:rsidRPr="003C399A">
        <w:tab/>
        <w:t>Solution details</w:t>
      </w:r>
      <w:bookmarkEnd w:id="12"/>
      <w:bookmarkEnd w:id="13"/>
      <w:bookmarkEnd w:id="14"/>
      <w:bookmarkEnd w:id="15"/>
    </w:p>
    <w:p w14:paraId="710AC27C" w14:textId="23B6B2EB" w:rsidR="00360084" w:rsidRDefault="005345D7" w:rsidP="00360084">
      <w:pPr>
        <w:rPr>
          <w:ins w:id="16" w:author="LGE" w:date="2025-11-10T10:58:00Z" w16du:dateUtc="2025-11-10T01:58:00Z"/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 xml:space="preserve">This solution describes SUCI calculations using </w:t>
      </w:r>
      <w:bookmarkStart w:id="17" w:name="_Hlk213231139"/>
      <w:ins w:id="18" w:author="LGE" w:date="2025-11-10T10:58:00Z" w16du:dateUtc="2025-11-10T01:58:00Z">
        <w:r w:rsidR="001C6EF0">
          <w:rPr>
            <w:rFonts w:eastAsia="맑은 고딕" w:hint="eastAsia"/>
            <w:lang w:eastAsia="ko-KR"/>
          </w:rPr>
          <w:t xml:space="preserve">Quantum </w:t>
        </w:r>
        <w:r w:rsidR="001C6EF0">
          <w:rPr>
            <w:rFonts w:eastAsia="맑은 고딕"/>
            <w:lang w:eastAsia="ko-KR"/>
          </w:rPr>
          <w:t>communication</w:t>
        </w:r>
        <w:r w:rsidR="001C6EF0">
          <w:rPr>
            <w:rFonts w:eastAsia="맑은 고딕" w:hint="eastAsia"/>
            <w:lang w:eastAsia="ko-KR"/>
          </w:rPr>
          <w:t xml:space="preserve"> interface</w:t>
        </w:r>
        <w:bookmarkEnd w:id="17"/>
        <w:r w:rsidR="001C6EF0">
          <w:rPr>
            <w:rFonts w:eastAsia="맑은 고딕" w:hint="eastAsia"/>
            <w:lang w:eastAsia="ko-KR"/>
          </w:rPr>
          <w:t xml:space="preserve"> </w:t>
        </w:r>
      </w:ins>
      <w:del w:id="19" w:author="LGE" w:date="2025-11-10T10:58:00Z" w16du:dateUtc="2025-11-10T01:58:00Z">
        <w:r w:rsidDel="001C6EF0">
          <w:rPr>
            <w:rFonts w:eastAsia="맑은 고딕" w:hint="eastAsia"/>
            <w:lang w:eastAsia="ko-KR"/>
          </w:rPr>
          <w:delText>Quantum Channel</w:delText>
        </w:r>
      </w:del>
      <w:r>
        <w:rPr>
          <w:rFonts w:eastAsia="맑은 고딕" w:hint="eastAsia"/>
          <w:lang w:eastAsia="ko-KR"/>
        </w:rPr>
        <w:t xml:space="preserve">. </w:t>
      </w:r>
      <w:bookmarkStart w:id="20" w:name="_Hlk213231146"/>
      <w:ins w:id="21" w:author="LGE" w:date="2025-11-10T10:58:00Z" w16du:dateUtc="2025-11-10T01:58:00Z">
        <w:r w:rsidR="00360084" w:rsidRPr="00417E2D">
          <w:rPr>
            <w:rFonts w:eastAsia="맑은 고딕"/>
            <w:lang w:eastAsia="ko-KR"/>
          </w:rPr>
          <w:t>The solution requires two distinct interfaces between the User Equipment (UE) and the Home Network (HN): one for the 5G/6G air interface (e.g., the N1 interface in 5G) and another for quantum communication</w:t>
        </w:r>
        <w:r w:rsidR="00D1009A">
          <w:rPr>
            <w:rFonts w:eastAsia="맑은 고딕" w:hint="eastAsia"/>
            <w:lang w:eastAsia="ko-KR"/>
          </w:rPr>
          <w:t xml:space="preserve"> interface</w:t>
        </w:r>
        <w:r w:rsidR="00360084" w:rsidRPr="00417E2D">
          <w:rPr>
            <w:rFonts w:eastAsia="맑은 고딕"/>
            <w:lang w:eastAsia="ko-KR"/>
          </w:rPr>
          <w:t>.</w:t>
        </w:r>
      </w:ins>
    </w:p>
    <w:bookmarkEnd w:id="20"/>
    <w:p w14:paraId="0AEA8E24" w14:textId="6867CCD6" w:rsidR="005345D7" w:rsidRDefault="00E02B85" w:rsidP="005345D7">
      <w:pPr>
        <w:rPr>
          <w:rFonts w:eastAsia="맑은 고딕"/>
          <w:lang w:eastAsia="ko-KR"/>
        </w:rPr>
      </w:pPr>
      <w:ins w:id="22" w:author="LGE" w:date="2025-11-10T10:58:00Z" w16du:dateUtc="2025-11-10T01:58:00Z">
        <w:r>
          <w:rPr>
            <w:rFonts w:eastAsia="맑은 고딕" w:hint="eastAsia"/>
            <w:lang w:eastAsia="ko-KR"/>
          </w:rPr>
          <w:t xml:space="preserve">The Home Network randomly generates Quantum Public/Private keys which is in a quantum state for the UE. </w:t>
        </w:r>
      </w:ins>
      <w:r w:rsidR="005345D7">
        <w:rPr>
          <w:rFonts w:eastAsia="맑은 고딕"/>
          <w:lang w:eastAsia="ko-KR"/>
        </w:rPr>
        <w:t>T</w:t>
      </w:r>
      <w:r w:rsidR="005345D7">
        <w:rPr>
          <w:rFonts w:eastAsia="맑은 고딕" w:hint="eastAsia"/>
          <w:lang w:eastAsia="ko-KR"/>
        </w:rPr>
        <w:t xml:space="preserve">he UE can provision </w:t>
      </w:r>
      <w:ins w:id="23" w:author="LGE" w:date="2025-11-10T10:59:00Z" w16du:dateUtc="2025-11-10T01:59:00Z">
        <w:r w:rsidR="00B970DF">
          <w:rPr>
            <w:rFonts w:eastAsia="맑은 고딕" w:hint="eastAsia"/>
            <w:lang w:eastAsia="ko-KR"/>
          </w:rPr>
          <w:t xml:space="preserve">the </w:t>
        </w:r>
      </w:ins>
      <w:proofErr w:type="gramStart"/>
      <w:r w:rsidR="005345D7">
        <w:rPr>
          <w:rFonts w:eastAsia="맑은 고딕" w:hint="eastAsia"/>
          <w:lang w:eastAsia="ko-KR"/>
        </w:rPr>
        <w:t>Public</w:t>
      </w:r>
      <w:proofErr w:type="gramEnd"/>
      <w:r w:rsidR="005345D7">
        <w:rPr>
          <w:rFonts w:eastAsia="맑은 고딕" w:hint="eastAsia"/>
          <w:lang w:eastAsia="ko-KR"/>
        </w:rPr>
        <w:t xml:space="preserve"> key of HN and </w:t>
      </w:r>
      <w:ins w:id="24" w:author="LGE" w:date="2025-11-10T10:59:00Z" w16du:dateUtc="2025-11-10T01:59:00Z">
        <w:r w:rsidR="00B970DF">
          <w:rPr>
            <w:rFonts w:eastAsia="맑은 고딕" w:hint="eastAsia"/>
            <w:lang w:eastAsia="ko-KR"/>
          </w:rPr>
          <w:t xml:space="preserve">the </w:t>
        </w:r>
      </w:ins>
      <w:r w:rsidR="005345D7">
        <w:rPr>
          <w:rFonts w:eastAsia="맑은 고딕" w:hint="eastAsia"/>
          <w:lang w:eastAsia="ko-KR"/>
        </w:rPr>
        <w:t xml:space="preserve">Quantum Public </w:t>
      </w:r>
      <w:ins w:id="25" w:author="LGE" w:date="2025-11-10T10:59:00Z" w16du:dateUtc="2025-11-10T01:59:00Z">
        <w:r w:rsidR="00B970DF">
          <w:rPr>
            <w:rFonts w:eastAsia="맑은 고딕" w:hint="eastAsia"/>
            <w:lang w:eastAsia="ko-KR"/>
          </w:rPr>
          <w:t>k</w:t>
        </w:r>
      </w:ins>
      <w:del w:id="26" w:author="LGE" w:date="2025-11-10T10:59:00Z" w16du:dateUtc="2025-11-10T01:59:00Z">
        <w:r w:rsidR="005345D7" w:rsidDel="00B970DF">
          <w:rPr>
            <w:rFonts w:eastAsia="맑은 고딕" w:hint="eastAsia"/>
            <w:lang w:eastAsia="ko-KR"/>
          </w:rPr>
          <w:delText>K</w:delText>
        </w:r>
      </w:del>
      <w:r w:rsidR="005345D7">
        <w:rPr>
          <w:rFonts w:eastAsia="맑은 고딕" w:hint="eastAsia"/>
          <w:lang w:eastAsia="ko-KR"/>
        </w:rPr>
        <w:t xml:space="preserve">ey. Based on ECIES scheme, the ephemeral public key, cipher text, and MAC tag can be generated as an output. Additionally, using the Quantum Public </w:t>
      </w:r>
      <w:del w:id="27" w:author="LGE" w:date="2025-11-10T10:59:00Z" w16du:dateUtc="2025-11-10T01:59:00Z">
        <w:r w:rsidR="005345D7" w:rsidDel="002000AE">
          <w:rPr>
            <w:rFonts w:eastAsia="맑은 고딕" w:hint="eastAsia"/>
            <w:lang w:eastAsia="ko-KR"/>
          </w:rPr>
          <w:delText>K</w:delText>
        </w:r>
      </w:del>
      <w:ins w:id="28" w:author="LGE" w:date="2025-11-10T10:59:00Z" w16du:dateUtc="2025-11-10T01:59:00Z">
        <w:r w:rsidR="002000AE">
          <w:rPr>
            <w:rFonts w:eastAsia="맑은 고딕" w:hint="eastAsia"/>
            <w:lang w:eastAsia="ko-KR"/>
          </w:rPr>
          <w:t>k</w:t>
        </w:r>
      </w:ins>
      <w:r w:rsidR="005345D7">
        <w:rPr>
          <w:rFonts w:eastAsia="맑은 고딕" w:hint="eastAsia"/>
          <w:lang w:eastAsia="ko-KR"/>
        </w:rPr>
        <w:t>ey, the cipher text can be</w:t>
      </w:r>
      <w:ins w:id="29" w:author="LGE" w:date="2025-11-10T10:59:00Z" w16du:dateUtc="2025-11-10T01:59:00Z">
        <w:r w:rsidR="00122B04" w:rsidRPr="00122B04">
          <w:rPr>
            <w:rFonts w:eastAsia="맑은 고딕" w:hint="eastAsia"/>
            <w:lang w:eastAsia="ko-KR"/>
          </w:rPr>
          <w:t xml:space="preserve"> </w:t>
        </w:r>
        <w:r w:rsidR="00122B04">
          <w:rPr>
            <w:rFonts w:eastAsia="맑은 고딕" w:hint="eastAsia"/>
            <w:lang w:eastAsia="ko-KR"/>
          </w:rPr>
          <w:t xml:space="preserve">transformed into data stream which is in a </w:t>
        </w:r>
        <w:r w:rsidR="00122B04" w:rsidRPr="006D0BAE">
          <w:rPr>
            <w:rFonts w:eastAsia="맑은 고딕" w:hint="eastAsia"/>
            <w:lang w:eastAsia="ko-KR"/>
          </w:rPr>
          <w:t>quantum state</w:t>
        </w:r>
      </w:ins>
      <w:del w:id="30" w:author="LGE" w:date="2025-11-10T10:59:00Z" w16du:dateUtc="2025-11-10T01:59:00Z">
        <w:r w:rsidR="005345D7" w:rsidDel="00122B04">
          <w:rPr>
            <w:rFonts w:eastAsia="맑은 고딕" w:hint="eastAsia"/>
            <w:lang w:eastAsia="ko-KR"/>
          </w:rPr>
          <w:delText xml:space="preserve"> encapsulated</w:delText>
        </w:r>
      </w:del>
      <w:r w:rsidR="005345D7">
        <w:rPr>
          <w:rFonts w:eastAsia="맑은 고딕" w:hint="eastAsia"/>
          <w:lang w:eastAsia="ko-KR"/>
        </w:rPr>
        <w:t xml:space="preserve">. </w:t>
      </w:r>
      <w:r w:rsidR="005345D7">
        <w:rPr>
          <w:rFonts w:eastAsia="맑은 고딕"/>
          <w:lang w:eastAsia="ko-KR"/>
        </w:rPr>
        <w:t>T</w:t>
      </w:r>
      <w:r w:rsidR="005345D7">
        <w:rPr>
          <w:rFonts w:eastAsia="맑은 고딕" w:hint="eastAsia"/>
          <w:lang w:eastAsia="ko-KR"/>
        </w:rPr>
        <w:t xml:space="preserve">he </w:t>
      </w:r>
      <w:del w:id="31" w:author="LGE" w:date="2025-11-10T11:00:00Z" w16du:dateUtc="2025-11-10T02:00:00Z">
        <w:r w:rsidR="005345D7" w:rsidDel="00C74EE9">
          <w:rPr>
            <w:rFonts w:eastAsia="맑은 고딕" w:hint="eastAsia"/>
            <w:lang w:eastAsia="ko-KR"/>
          </w:rPr>
          <w:delText xml:space="preserve">encapsulated </w:delText>
        </w:r>
      </w:del>
      <w:r w:rsidR="005345D7">
        <w:rPr>
          <w:rFonts w:eastAsia="맑은 고딕" w:hint="eastAsia"/>
          <w:lang w:eastAsia="ko-KR"/>
        </w:rPr>
        <w:t>cipher text</w:t>
      </w:r>
      <w:ins w:id="32" w:author="LGE" w:date="2025-11-10T11:00:00Z" w16du:dateUtc="2025-11-10T02:00:00Z">
        <w:r w:rsidR="00C74EE9">
          <w:rPr>
            <w:rFonts w:eastAsia="맑은 고딕" w:hint="eastAsia"/>
            <w:lang w:eastAsia="ko-KR"/>
          </w:rPr>
          <w:t xml:space="preserve"> in a quantum state</w:t>
        </w:r>
      </w:ins>
      <w:r w:rsidR="005345D7">
        <w:rPr>
          <w:rFonts w:eastAsia="맑은 고딕" w:hint="eastAsia"/>
          <w:lang w:eastAsia="ko-KR"/>
        </w:rPr>
        <w:t xml:space="preserve"> is delivered to the Home Network via Quantum </w:t>
      </w:r>
      <w:del w:id="33" w:author="LGE" w:date="2025-11-10T11:00:00Z" w16du:dateUtc="2025-11-10T02:00:00Z">
        <w:r w:rsidR="005345D7" w:rsidDel="00EC09E4">
          <w:rPr>
            <w:rFonts w:eastAsia="맑은 고딕" w:hint="eastAsia"/>
            <w:lang w:eastAsia="ko-KR"/>
          </w:rPr>
          <w:delText>Channel</w:delText>
        </w:r>
      </w:del>
      <w:ins w:id="34" w:author="LGE" w:date="2025-11-10T11:00:00Z" w16du:dateUtc="2025-11-10T02:00:00Z">
        <w:r w:rsidR="00EC09E4">
          <w:rPr>
            <w:rFonts w:eastAsia="맑은 고딕" w:hint="eastAsia"/>
            <w:lang w:eastAsia="ko-KR"/>
          </w:rPr>
          <w:t>communication interface</w:t>
        </w:r>
      </w:ins>
      <w:r w:rsidR="005345D7">
        <w:rPr>
          <w:rFonts w:eastAsia="맑은 고딕" w:hint="eastAsia"/>
          <w:lang w:eastAsia="ko-KR"/>
        </w:rPr>
        <w:t xml:space="preserve">. The Home Network </w:t>
      </w:r>
      <w:del w:id="35" w:author="LGE" w:date="2025-11-10T11:00:00Z" w16du:dateUtc="2025-11-10T02:00:00Z">
        <w:r w:rsidR="005345D7" w:rsidDel="003D64CA">
          <w:rPr>
            <w:rFonts w:eastAsia="맑은 고딕" w:hint="eastAsia"/>
            <w:lang w:eastAsia="ko-KR"/>
          </w:rPr>
          <w:delText xml:space="preserve">decapsulates </w:delText>
        </w:r>
      </w:del>
      <w:ins w:id="36" w:author="LGE" w:date="2025-11-10T11:00:00Z" w16du:dateUtc="2025-11-10T02:00:00Z">
        <w:r w:rsidR="003D64CA">
          <w:rPr>
            <w:rFonts w:eastAsia="맑은 고딕" w:hint="eastAsia"/>
            <w:lang w:eastAsia="ko-KR"/>
          </w:rPr>
          <w:t xml:space="preserve">transforms </w:t>
        </w:r>
      </w:ins>
      <w:r w:rsidR="005345D7">
        <w:rPr>
          <w:rFonts w:eastAsia="맑은 고딕" w:hint="eastAsia"/>
          <w:lang w:eastAsia="ko-KR"/>
        </w:rPr>
        <w:t xml:space="preserve">it </w:t>
      </w:r>
      <w:ins w:id="37" w:author="LGE" w:date="2025-11-10T11:00:00Z" w16du:dateUtc="2025-11-10T02:00:00Z">
        <w:r w:rsidR="003D64CA">
          <w:rPr>
            <w:rFonts w:eastAsia="맑은 고딕" w:hint="eastAsia"/>
            <w:lang w:eastAsia="ko-KR"/>
          </w:rPr>
          <w:t xml:space="preserve">into data stream </w:t>
        </w:r>
      </w:ins>
      <w:r w:rsidR="005345D7">
        <w:rPr>
          <w:rFonts w:eastAsia="맑은 고딕" w:hint="eastAsia"/>
          <w:lang w:eastAsia="ko-KR"/>
        </w:rPr>
        <w:t xml:space="preserve">with </w:t>
      </w:r>
      <w:ins w:id="38" w:author="LGE" w:date="2025-11-10T11:01:00Z" w16du:dateUtc="2025-11-10T02:01:00Z">
        <w:r w:rsidR="003D64CA">
          <w:rPr>
            <w:rFonts w:eastAsia="맑은 고딕" w:hint="eastAsia"/>
            <w:lang w:eastAsia="ko-KR"/>
          </w:rPr>
          <w:t xml:space="preserve">the </w:t>
        </w:r>
      </w:ins>
      <w:r w:rsidR="005345D7">
        <w:rPr>
          <w:rFonts w:eastAsia="맑은 고딕" w:hint="eastAsia"/>
          <w:lang w:eastAsia="ko-KR"/>
        </w:rPr>
        <w:t xml:space="preserve">Quantum </w:t>
      </w:r>
      <w:del w:id="39" w:author="LGE" w:date="2025-11-10T11:01:00Z" w16du:dateUtc="2025-11-10T02:01:00Z">
        <w:r w:rsidR="005345D7" w:rsidDel="003D64CA">
          <w:rPr>
            <w:rFonts w:eastAsia="맑은 고딕" w:hint="eastAsia"/>
            <w:lang w:eastAsia="ko-KR"/>
          </w:rPr>
          <w:delText>p</w:delText>
        </w:r>
      </w:del>
      <w:ins w:id="40" w:author="LGE" w:date="2025-11-10T11:01:00Z" w16du:dateUtc="2025-11-10T02:01:00Z">
        <w:r w:rsidR="003D64CA">
          <w:rPr>
            <w:rFonts w:eastAsia="맑은 고딕" w:hint="eastAsia"/>
            <w:lang w:eastAsia="ko-KR"/>
          </w:rPr>
          <w:t>P</w:t>
        </w:r>
      </w:ins>
      <w:r w:rsidR="005345D7">
        <w:rPr>
          <w:rFonts w:eastAsia="맑은 고딕" w:hint="eastAsia"/>
          <w:lang w:eastAsia="ko-KR"/>
        </w:rPr>
        <w:t xml:space="preserve">rivate key, then </w:t>
      </w:r>
      <w:ins w:id="41" w:author="LGE" w:date="2025-11-10T11:01:00Z" w16du:dateUtc="2025-11-10T02:01:00Z">
        <w:r w:rsidR="003D64CA">
          <w:rPr>
            <w:rFonts w:eastAsia="맑은 고딕" w:hint="eastAsia"/>
            <w:lang w:eastAsia="ko-KR"/>
          </w:rPr>
          <w:t>decrypts</w:t>
        </w:r>
      </w:ins>
      <w:del w:id="42" w:author="LGE" w:date="2025-11-10T11:01:00Z" w16du:dateUtc="2025-11-10T02:01:00Z">
        <w:r w:rsidR="005345D7" w:rsidDel="003D64CA">
          <w:rPr>
            <w:rFonts w:eastAsia="맑은 고딕" w:hint="eastAsia"/>
            <w:lang w:eastAsia="ko-KR"/>
          </w:rPr>
          <w:delText>deciphers</w:delText>
        </w:r>
      </w:del>
      <w:ins w:id="43" w:author="LGE" w:date="2025-11-10T11:01:00Z" w16du:dateUtc="2025-11-10T02:01:00Z">
        <w:r w:rsidR="003D64CA">
          <w:rPr>
            <w:rFonts w:eastAsia="맑은 고딕" w:hint="eastAsia"/>
            <w:lang w:eastAsia="ko-KR"/>
          </w:rPr>
          <w:t xml:space="preserve"> the</w:t>
        </w:r>
      </w:ins>
      <w:r w:rsidR="005345D7">
        <w:rPr>
          <w:rFonts w:eastAsia="맑은 고딕" w:hint="eastAsia"/>
          <w:lang w:eastAsia="ko-KR"/>
        </w:rPr>
        <w:t xml:space="preserve"> ciphered text and verifies MAC.</w:t>
      </w:r>
    </w:p>
    <w:p w14:paraId="635BBEF6" w14:textId="77777777" w:rsidR="005345D7" w:rsidRDefault="005345D7" w:rsidP="005345D7">
      <w:pPr>
        <w:pStyle w:val="5"/>
        <w:rPr>
          <w:rFonts w:eastAsia="맑은 고딕"/>
          <w:lang w:eastAsia="ko-KR"/>
        </w:rPr>
      </w:pPr>
      <w:bookmarkStart w:id="44" w:name="_Toc211892453"/>
      <w:bookmarkStart w:id="45" w:name="_Toc211951747"/>
      <w:bookmarkStart w:id="46" w:name="_Toc211952289"/>
      <w:r>
        <w:t>7</w:t>
      </w:r>
      <w:r w:rsidRPr="003C399A">
        <w:t>.</w:t>
      </w:r>
      <w:r>
        <w:t>2.1.5.2</w:t>
      </w:r>
      <w:r>
        <w:rPr>
          <w:rFonts w:eastAsia="맑은 고딕" w:hint="eastAsia"/>
          <w:lang w:eastAsia="ko-KR"/>
        </w:rPr>
        <w:t>.1</w:t>
      </w:r>
      <w:r w:rsidRPr="003C399A">
        <w:tab/>
      </w:r>
      <w:r>
        <w:rPr>
          <w:rFonts w:eastAsia="맑은 고딕" w:hint="eastAsia"/>
          <w:lang w:eastAsia="ko-KR"/>
        </w:rPr>
        <w:t>Processing on UE side</w:t>
      </w:r>
      <w:bookmarkEnd w:id="44"/>
      <w:bookmarkEnd w:id="45"/>
      <w:bookmarkEnd w:id="46"/>
    </w:p>
    <w:p w14:paraId="51B9D2EF" w14:textId="77777777" w:rsidR="005345D7" w:rsidRPr="00F25931" w:rsidRDefault="005345D7" w:rsidP="005345D7">
      <w:p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 xml:space="preserve">The steps shown </w:t>
      </w:r>
      <w:r w:rsidRPr="007B0C8B">
        <w:t xml:space="preserve">Figure </w:t>
      </w:r>
      <w:r w:rsidRPr="00867AB9">
        <w:rPr>
          <w:rFonts w:eastAsia="맑은 고딕" w:hint="eastAsia"/>
          <w:lang w:eastAsia="ko-KR"/>
        </w:rPr>
        <w:t>7.2.X.Y.2.</w:t>
      </w:r>
      <w:r>
        <w:rPr>
          <w:rFonts w:eastAsia="맑은 고딕" w:hint="eastAsia"/>
          <w:lang w:eastAsia="ko-KR"/>
        </w:rPr>
        <w:t>1 are described as below:</w:t>
      </w:r>
    </w:p>
    <w:p w14:paraId="60DE066B" w14:textId="2AE7F428" w:rsidR="005345D7" w:rsidRPr="00096266" w:rsidRDefault="005345D7" w:rsidP="00096266">
      <w:pPr>
        <w:numPr>
          <w:ilvl w:val="0"/>
          <w:numId w:val="1"/>
        </w:num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 xml:space="preserve">As a </w:t>
      </w:r>
      <w:r w:rsidRPr="00B27F18">
        <w:rPr>
          <w:rFonts w:eastAsia="맑은 고딕"/>
          <w:lang w:eastAsia="ko-KR"/>
        </w:rPr>
        <w:t>prerequisite</w:t>
      </w:r>
      <w:r>
        <w:rPr>
          <w:rFonts w:eastAsia="맑은 고딕" w:hint="eastAsia"/>
          <w:lang w:eastAsia="ko-KR"/>
        </w:rPr>
        <w:t xml:space="preserve">, the UE provisions both </w:t>
      </w:r>
      <w:proofErr w:type="gramStart"/>
      <w:r>
        <w:rPr>
          <w:rFonts w:eastAsia="맑은 고딕" w:hint="eastAsia"/>
          <w:lang w:eastAsia="ko-KR"/>
        </w:rPr>
        <w:t>Public</w:t>
      </w:r>
      <w:proofErr w:type="gramEnd"/>
      <w:r>
        <w:rPr>
          <w:rFonts w:eastAsia="맑은 고딕" w:hint="eastAsia"/>
          <w:lang w:eastAsia="ko-KR"/>
        </w:rPr>
        <w:t xml:space="preserve"> key of HN and Quantum Public key.</w:t>
      </w:r>
      <w:ins w:id="47" w:author="LGE" w:date="2025-11-10T11:01:00Z" w16du:dateUtc="2025-11-10T02:01:00Z">
        <w:r w:rsidR="0080157A" w:rsidRPr="0080157A">
          <w:rPr>
            <w:rFonts w:eastAsia="맑은 고딕" w:hint="eastAsia"/>
            <w:lang w:eastAsia="ko-KR"/>
          </w:rPr>
          <w:t xml:space="preserve"> </w:t>
        </w:r>
        <w:bookmarkStart w:id="48" w:name="_Hlk213231237"/>
        <w:r w:rsidR="0080157A">
          <w:rPr>
            <w:rFonts w:eastAsia="맑은 고딕" w:hint="eastAsia"/>
            <w:lang w:eastAsia="ko-KR"/>
          </w:rPr>
          <w:t>The Home Network generates the Quantum Public key and Quantum Private key in quantum a state.</w:t>
        </w:r>
      </w:ins>
      <w:bookmarkEnd w:id="48"/>
    </w:p>
    <w:p w14:paraId="40A930C8" w14:textId="77777777" w:rsidR="005345D7" w:rsidRDefault="005345D7" w:rsidP="005345D7">
      <w:pPr>
        <w:numPr>
          <w:ilvl w:val="0"/>
          <w:numId w:val="1"/>
        </w:num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The UE generates Ephemeral key pair consisting of Ephemeral Public Key and Ephemeral Private Key.</w:t>
      </w:r>
    </w:p>
    <w:p w14:paraId="35C13070" w14:textId="77777777" w:rsidR="005345D7" w:rsidRDefault="005345D7" w:rsidP="005345D7">
      <w:pPr>
        <w:numPr>
          <w:ilvl w:val="0"/>
          <w:numId w:val="1"/>
        </w:num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Based on the generated Ephemeral Private Key and the Public key of Home Network, the UE generates Ephemeral Shared Key.</w:t>
      </w:r>
    </w:p>
    <w:p w14:paraId="4F6C12FA" w14:textId="77777777" w:rsidR="005345D7" w:rsidRDefault="005345D7" w:rsidP="005345D7">
      <w:pPr>
        <w:numPr>
          <w:ilvl w:val="0"/>
          <w:numId w:val="1"/>
        </w:num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Using ECIES scheme, Ephemeral Encryption Key, ICB and Ephemeral MAC Key are generated.</w:t>
      </w:r>
    </w:p>
    <w:p w14:paraId="0020D5F1" w14:textId="77777777" w:rsidR="005345D7" w:rsidRDefault="005345D7" w:rsidP="005345D7">
      <w:pPr>
        <w:numPr>
          <w:ilvl w:val="0"/>
          <w:numId w:val="1"/>
        </w:num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lastRenderedPageBreak/>
        <w:t>Plaintext is ciphered using the Ephemeral Encryption Key.</w:t>
      </w:r>
    </w:p>
    <w:p w14:paraId="06BC3F38" w14:textId="77777777" w:rsidR="005345D7" w:rsidRDefault="005345D7" w:rsidP="005345D7">
      <w:pPr>
        <w:numPr>
          <w:ilvl w:val="0"/>
          <w:numId w:val="1"/>
        </w:num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The ciphered text and the Ephemeral MAC key are used to create MAC-tag value.</w:t>
      </w:r>
    </w:p>
    <w:p w14:paraId="7ED1F174" w14:textId="19B4B677" w:rsidR="005345D7" w:rsidRDefault="005345D7" w:rsidP="005345D7">
      <w:pPr>
        <w:numPr>
          <w:ilvl w:val="0"/>
          <w:numId w:val="1"/>
        </w:numPr>
        <w:rPr>
          <w:rFonts w:eastAsia="맑은 고딕"/>
          <w:lang w:eastAsia="ko-KR"/>
        </w:rPr>
      </w:pPr>
      <w:del w:id="49" w:author="LGE" w:date="2025-11-10T11:02:00Z" w16du:dateUtc="2025-11-10T02:02:00Z">
        <w:r w:rsidDel="009056A4">
          <w:rPr>
            <w:rFonts w:eastAsia="맑은 고딕"/>
            <w:lang w:eastAsia="ko-KR"/>
          </w:rPr>
          <w:delText>T</w:delText>
        </w:r>
        <w:r w:rsidDel="009056A4">
          <w:rPr>
            <w:rFonts w:eastAsia="맑은 고딕" w:hint="eastAsia"/>
            <w:lang w:eastAsia="ko-KR"/>
          </w:rPr>
          <w:delText xml:space="preserve">he </w:delText>
        </w:r>
        <w:r w:rsidDel="009056A4">
          <w:rPr>
            <w:rFonts w:eastAsia="맑은 고딕"/>
            <w:lang w:eastAsia="ko-KR"/>
          </w:rPr>
          <w:delText>ciphered</w:delText>
        </w:r>
        <w:r w:rsidDel="009056A4">
          <w:rPr>
            <w:rFonts w:eastAsia="맑은 고딕" w:hint="eastAsia"/>
            <w:lang w:eastAsia="ko-KR"/>
          </w:rPr>
          <w:delText xml:space="preserve"> text value is encapsuled using Quantum Public Key.</w:delText>
        </w:r>
      </w:del>
      <w:bookmarkStart w:id="50" w:name="_Hlk212650779"/>
      <w:ins w:id="51" w:author="LGE" w:date="2025-11-10T11:02:00Z" w16du:dateUtc="2025-11-10T02:02:00Z">
        <w:r w:rsidR="000845AA">
          <w:rPr>
            <w:rFonts w:eastAsia="맑은 고딕" w:hint="eastAsia"/>
            <w:lang w:eastAsia="ko-KR"/>
          </w:rPr>
          <w:t>The c</w:t>
        </w:r>
        <w:r w:rsidR="000845AA" w:rsidRPr="006D0BAE">
          <w:rPr>
            <w:rFonts w:eastAsia="맑은 고딕" w:hint="eastAsia"/>
            <w:lang w:eastAsia="ko-KR"/>
          </w:rPr>
          <w:t xml:space="preserve">ipher text value is transformed into </w:t>
        </w:r>
        <w:r w:rsidR="000845AA">
          <w:rPr>
            <w:rFonts w:eastAsia="맑은 고딕" w:hint="eastAsia"/>
            <w:lang w:eastAsia="ko-KR"/>
          </w:rPr>
          <w:t xml:space="preserve">data stream which is in a </w:t>
        </w:r>
        <w:r w:rsidR="000845AA" w:rsidRPr="006D0BAE">
          <w:rPr>
            <w:rFonts w:eastAsia="맑은 고딕" w:hint="eastAsia"/>
            <w:lang w:eastAsia="ko-KR"/>
          </w:rPr>
          <w:t xml:space="preserve">quantum state </w:t>
        </w:r>
        <w:r w:rsidR="000845AA">
          <w:rPr>
            <w:rFonts w:eastAsia="맑은 고딕" w:hint="eastAsia"/>
            <w:lang w:eastAsia="ko-KR"/>
          </w:rPr>
          <w:t xml:space="preserve">after running </w:t>
        </w:r>
        <w:r w:rsidR="000845AA" w:rsidRPr="00524933">
          <w:rPr>
            <w:rFonts w:eastAsia="맑은 고딕"/>
            <w:lang w:eastAsia="ko-KR"/>
          </w:rPr>
          <w:t xml:space="preserve">Unitary </w:t>
        </w:r>
        <w:r w:rsidR="000845AA">
          <w:rPr>
            <w:rFonts w:eastAsia="맑은 고딕" w:hint="eastAsia"/>
            <w:lang w:eastAsia="ko-KR"/>
          </w:rPr>
          <w:t>operation (e.g., Qubit rotation, Pauli operation) with the Quantum Public key.</w:t>
        </w:r>
      </w:ins>
      <w:bookmarkEnd w:id="50"/>
    </w:p>
    <w:p w14:paraId="5728DA81" w14:textId="24D37BDF" w:rsidR="005345D7" w:rsidRDefault="005345D7" w:rsidP="005345D7">
      <w:pPr>
        <w:rPr>
          <w:ins w:id="52" w:author="LGE" w:date="2025-11-10T11:05:00Z" w16du:dateUtc="2025-11-10T02:05:00Z"/>
          <w:rFonts w:eastAsia="맑은 고딕"/>
          <w:lang w:eastAsia="ko-KR"/>
        </w:rPr>
      </w:pPr>
      <w:del w:id="53" w:author="LGE" w:date="2025-11-10T11:04:00Z" w16du:dateUtc="2025-11-10T02:04:00Z">
        <w:r w:rsidDel="007C40FB">
          <w:object w:dxaOrig="13606" w:dyaOrig="8176" w14:anchorId="7E56CEF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2.35pt;height:4in" o:ole="">
              <v:imagedata r:id="rId8" o:title=""/>
            </v:shape>
            <o:OLEObject Type="Embed" ProgID="Visio.Drawing.15" ShapeID="_x0000_i1025" DrawAspect="Content" ObjectID="_1825217326" r:id="rId9"/>
          </w:object>
        </w:r>
      </w:del>
    </w:p>
    <w:p w14:paraId="0ACBEEF3" w14:textId="16B5A2DD" w:rsidR="007C40FB" w:rsidRPr="007C40FB" w:rsidRDefault="007C40FB" w:rsidP="005345D7">
      <w:pPr>
        <w:rPr>
          <w:rFonts w:eastAsia="맑은 고딕"/>
          <w:lang w:eastAsia="ko-KR"/>
        </w:rPr>
      </w:pPr>
      <w:ins w:id="54" w:author="LGE" w:date="2025-11-10T11:05:00Z" w16du:dateUtc="2025-11-10T02:05:00Z">
        <w:r>
          <w:object w:dxaOrig="13306" w:dyaOrig="8176" w14:anchorId="0DA9857F">
            <v:shape id="_x0000_i1026" type="#_x0000_t75" style="width:481.55pt;height:296.3pt" o:ole="">
              <v:imagedata r:id="rId10" o:title=""/>
            </v:shape>
            <o:OLEObject Type="Embed" ProgID="Visio.Drawing.15" ShapeID="_x0000_i1026" DrawAspect="Content" ObjectID="_1825217327" r:id="rId11"/>
          </w:object>
        </w:r>
      </w:ins>
    </w:p>
    <w:p w14:paraId="55535CA8" w14:textId="77777777" w:rsidR="005345D7" w:rsidRDefault="005345D7" w:rsidP="005345D7">
      <w:pPr>
        <w:pStyle w:val="TF"/>
        <w:rPr>
          <w:rFonts w:eastAsia="맑은 고딕"/>
          <w:lang w:eastAsia="ko-KR"/>
        </w:rPr>
      </w:pPr>
      <w:r w:rsidRPr="007B0C8B">
        <w:t xml:space="preserve">Figure </w:t>
      </w:r>
      <w:r>
        <w:rPr>
          <w:rFonts w:eastAsia="맑은 고딕" w:hint="eastAsia"/>
          <w:lang w:eastAsia="ko-KR"/>
        </w:rPr>
        <w:t>7.2.</w:t>
      </w:r>
      <w:r>
        <w:rPr>
          <w:rFonts w:eastAsia="맑은 고딕"/>
          <w:lang w:eastAsia="ko-KR"/>
        </w:rPr>
        <w:t>1.5</w:t>
      </w:r>
      <w:r>
        <w:rPr>
          <w:rFonts w:eastAsia="맑은 고딕" w:hint="eastAsia"/>
          <w:lang w:eastAsia="ko-KR"/>
        </w:rPr>
        <w:t>.2.1</w:t>
      </w:r>
      <w:r w:rsidRPr="007B0C8B">
        <w:t>: Encryption at UE</w:t>
      </w:r>
    </w:p>
    <w:p w14:paraId="7A6DA6BE" w14:textId="7218B9CA" w:rsidR="00E84774" w:rsidRPr="000F0380" w:rsidRDefault="005345D7" w:rsidP="00E84774">
      <w:pPr>
        <w:rPr>
          <w:ins w:id="55" w:author="LGE" w:date="2025-11-10T11:02:00Z" w16du:dateUtc="2025-11-10T02:02:00Z"/>
          <w:rFonts w:eastAsia="맑은 고딕"/>
          <w:lang w:val="en-US" w:eastAsia="ko-KR"/>
        </w:rPr>
      </w:pPr>
      <w:del w:id="56" w:author="LGE" w:date="2025-11-10T11:02:00Z" w16du:dateUtc="2025-11-10T02:02:00Z">
        <w:r w:rsidRPr="004E0747" w:rsidDel="00E84774">
          <w:rPr>
            <w:rFonts w:eastAsia="맑은 고딕"/>
            <w:lang w:eastAsia="ko-KR"/>
          </w:rPr>
          <w:lastRenderedPageBreak/>
          <w:delText xml:space="preserve">The final output shall be the concatenation of the ECC ephemeral public key, the </w:delText>
        </w:r>
        <w:r w:rsidDel="00E84774">
          <w:rPr>
            <w:rFonts w:eastAsia="맑은 고딕" w:hint="eastAsia"/>
            <w:lang w:eastAsia="ko-KR"/>
          </w:rPr>
          <w:delText xml:space="preserve">Quantum encapsulated </w:delText>
        </w:r>
        <w:r w:rsidRPr="004E0747" w:rsidDel="00E84774">
          <w:rPr>
            <w:rFonts w:eastAsia="맑은 고딕"/>
            <w:lang w:eastAsia="ko-KR"/>
          </w:rPr>
          <w:delText>ciphertext value, the MAC tag value, and any other parameters, if applicable</w:delText>
        </w:r>
        <w:r w:rsidDel="00E84774">
          <w:rPr>
            <w:rFonts w:eastAsia="맑은 고딕" w:hint="eastAsia"/>
            <w:lang w:eastAsia="ko-KR"/>
          </w:rPr>
          <w:delText>.</w:delText>
        </w:r>
      </w:del>
      <w:bookmarkStart w:id="57" w:name="_Hlk213231271"/>
      <w:ins w:id="58" w:author="LGE" w:date="2025-11-10T11:02:00Z" w16du:dateUtc="2025-11-10T02:02:00Z">
        <w:r w:rsidR="00E84774" w:rsidRPr="000F0380">
          <w:rPr>
            <w:rFonts w:eastAsia="맑은 고딕"/>
            <w:lang w:val="en-US" w:eastAsia="ko-KR"/>
          </w:rPr>
          <w:t>The final output consists of two types:</w:t>
        </w:r>
      </w:ins>
    </w:p>
    <w:p w14:paraId="5BA2BD69" w14:textId="77777777" w:rsidR="00E84774" w:rsidRPr="000F0380" w:rsidRDefault="00E84774" w:rsidP="00E84774">
      <w:pPr>
        <w:rPr>
          <w:ins w:id="59" w:author="LGE" w:date="2025-11-10T11:02:00Z" w16du:dateUtc="2025-11-10T02:02:00Z"/>
          <w:rFonts w:eastAsia="맑은 고딕"/>
          <w:lang w:val="en-US" w:eastAsia="ko-KR"/>
        </w:rPr>
      </w:pPr>
      <w:ins w:id="60" w:author="LGE" w:date="2025-11-10T11:02:00Z" w16du:dateUtc="2025-11-10T02:02:00Z">
        <w:r w:rsidRPr="000F0380">
          <w:rPr>
            <w:rFonts w:eastAsia="맑은 고딕"/>
            <w:lang w:val="en-US" w:eastAsia="ko-KR"/>
          </w:rPr>
          <w:t>Concatenation of the ECC ephemeral public key, the MAC tag value, and any additional parameters.</w:t>
        </w:r>
      </w:ins>
    </w:p>
    <w:p w14:paraId="0D493EB0" w14:textId="77777777" w:rsidR="00E84774" w:rsidRPr="000F0380" w:rsidRDefault="00E84774" w:rsidP="00E84774">
      <w:pPr>
        <w:rPr>
          <w:ins w:id="61" w:author="LGE" w:date="2025-11-10T11:02:00Z" w16du:dateUtc="2025-11-10T02:02:00Z"/>
          <w:rFonts w:eastAsia="맑은 고딕"/>
          <w:lang w:val="en-US" w:eastAsia="ko-KR"/>
        </w:rPr>
      </w:pPr>
      <w:ins w:id="62" w:author="LGE" w:date="2025-11-10T11:02:00Z" w16du:dateUtc="2025-11-10T02:02:00Z">
        <w:r w:rsidRPr="000F0380">
          <w:rPr>
            <w:rFonts w:eastAsia="맑은 고딕"/>
            <w:lang w:val="en-US" w:eastAsia="ko-KR"/>
          </w:rPr>
          <w:t>Quantum ciphertext in a quantum state.</w:t>
        </w:r>
      </w:ins>
    </w:p>
    <w:p w14:paraId="0531DFE1" w14:textId="0D08170B" w:rsidR="00E84774" w:rsidRPr="00E84774" w:rsidRDefault="00E84774" w:rsidP="005345D7">
      <w:pPr>
        <w:rPr>
          <w:rFonts w:eastAsia="맑은 고딕"/>
          <w:lang w:val="en-US" w:eastAsia="ko-KR"/>
        </w:rPr>
      </w:pPr>
      <w:ins w:id="63" w:author="LGE" w:date="2025-11-10T11:02:00Z" w16du:dateUtc="2025-11-10T02:02:00Z">
        <w:r w:rsidRPr="000F0380">
          <w:rPr>
            <w:rFonts w:eastAsia="맑은 고딕"/>
            <w:lang w:val="en-US" w:eastAsia="ko-KR"/>
          </w:rPr>
          <w:t>The first output is transmitted to the Home Network via the 5G/6G air interface, while the second output is delivered via the quantum communication interface.</w:t>
        </w:r>
      </w:ins>
      <w:bookmarkEnd w:id="57"/>
    </w:p>
    <w:p w14:paraId="4A22081B" w14:textId="77777777" w:rsidR="005345D7" w:rsidRPr="004E615F" w:rsidRDefault="005345D7" w:rsidP="005345D7">
      <w:pPr>
        <w:pStyle w:val="5"/>
        <w:rPr>
          <w:rFonts w:eastAsia="맑은 고딕"/>
          <w:lang w:eastAsia="ko-KR"/>
        </w:rPr>
      </w:pPr>
      <w:bookmarkStart w:id="64" w:name="_Toc211892454"/>
      <w:bookmarkStart w:id="65" w:name="_Toc211951748"/>
      <w:bookmarkStart w:id="66" w:name="_Toc211952290"/>
      <w:r>
        <w:t>7</w:t>
      </w:r>
      <w:r w:rsidRPr="003C399A">
        <w:t>.</w:t>
      </w:r>
      <w:r>
        <w:t>2.1.5.2</w:t>
      </w:r>
      <w:r>
        <w:rPr>
          <w:rFonts w:eastAsia="맑은 고딕" w:hint="eastAsia"/>
          <w:lang w:eastAsia="ko-KR"/>
        </w:rPr>
        <w:t>.2</w:t>
      </w:r>
      <w:r w:rsidRPr="003C399A">
        <w:tab/>
      </w:r>
      <w:r w:rsidRPr="004E615F">
        <w:rPr>
          <w:rFonts w:eastAsia="맑은 고딕" w:hint="eastAsia"/>
          <w:lang w:eastAsia="ko-KR"/>
        </w:rPr>
        <w:t xml:space="preserve">Processing on </w:t>
      </w:r>
      <w:r>
        <w:rPr>
          <w:rFonts w:eastAsia="맑은 고딕" w:hint="eastAsia"/>
          <w:lang w:eastAsia="ko-KR"/>
        </w:rPr>
        <w:t>home network</w:t>
      </w:r>
      <w:r w:rsidRPr="004E615F">
        <w:rPr>
          <w:rFonts w:eastAsia="맑은 고딕" w:hint="eastAsia"/>
          <w:lang w:eastAsia="ko-KR"/>
        </w:rPr>
        <w:t xml:space="preserve"> side</w:t>
      </w:r>
      <w:bookmarkEnd w:id="64"/>
      <w:bookmarkEnd w:id="65"/>
      <w:bookmarkEnd w:id="66"/>
    </w:p>
    <w:p w14:paraId="169DD43F" w14:textId="77777777" w:rsidR="005345D7" w:rsidRDefault="005345D7" w:rsidP="005345D7">
      <w:p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 xml:space="preserve">The steps shown </w:t>
      </w:r>
      <w:r w:rsidRPr="007B0C8B">
        <w:t xml:space="preserve">Figure </w:t>
      </w:r>
      <w:r w:rsidRPr="00867AB9">
        <w:rPr>
          <w:rFonts w:eastAsia="맑은 고딕" w:hint="eastAsia"/>
          <w:lang w:eastAsia="ko-KR"/>
        </w:rPr>
        <w:t>7.2.</w:t>
      </w:r>
      <w:r>
        <w:rPr>
          <w:rFonts w:eastAsia="맑은 고딕"/>
          <w:lang w:eastAsia="ko-KR"/>
        </w:rPr>
        <w:t>1.5</w:t>
      </w:r>
      <w:r w:rsidRPr="00867AB9">
        <w:rPr>
          <w:rFonts w:eastAsia="맑은 고딕" w:hint="eastAsia"/>
          <w:lang w:eastAsia="ko-KR"/>
        </w:rPr>
        <w:t>.2.</w:t>
      </w:r>
      <w:r>
        <w:rPr>
          <w:rFonts w:eastAsia="맑은 고딕" w:hint="eastAsia"/>
          <w:lang w:eastAsia="ko-KR"/>
        </w:rPr>
        <w:t>2 are described as below:</w:t>
      </w:r>
    </w:p>
    <w:p w14:paraId="3FE41F99" w14:textId="3E3B7A7F" w:rsidR="005345D7" w:rsidRDefault="005345D7" w:rsidP="005345D7">
      <w:pPr>
        <w:numPr>
          <w:ilvl w:val="0"/>
          <w:numId w:val="2"/>
        </w:numPr>
        <w:rPr>
          <w:rFonts w:eastAsia="맑은 고딕"/>
          <w:lang w:eastAsia="ko-KR"/>
        </w:rPr>
      </w:pPr>
      <w:del w:id="67" w:author="LGE" w:date="2025-11-10T11:03:00Z" w16du:dateUtc="2025-11-10T02:03:00Z">
        <w:r w:rsidDel="00BE5131">
          <w:rPr>
            <w:rFonts w:eastAsia="맑은 고딕" w:hint="eastAsia"/>
            <w:lang w:eastAsia="ko-KR"/>
          </w:rPr>
          <w:delText xml:space="preserve">By decapsulating the encapsulated </w:delText>
        </w:r>
        <w:r w:rsidDel="00BE5131">
          <w:rPr>
            <w:rFonts w:eastAsia="맑은 고딕"/>
            <w:lang w:eastAsia="ko-KR"/>
          </w:rPr>
          <w:delText>cipher</w:delText>
        </w:r>
        <w:r w:rsidDel="00BE5131">
          <w:rPr>
            <w:rFonts w:eastAsia="맑은 고딕" w:hint="eastAsia"/>
            <w:lang w:eastAsia="ko-KR"/>
          </w:rPr>
          <w:delText>-text using Quantum Private Key, the Home Network generates the cipher-text.</w:delText>
        </w:r>
      </w:del>
      <w:ins w:id="68" w:author="LGE" w:date="2025-11-10T11:03:00Z" w16du:dateUtc="2025-11-10T02:03:00Z">
        <w:r w:rsidR="00BE5131">
          <w:rPr>
            <w:rFonts w:eastAsia="맑은 고딕" w:hint="eastAsia"/>
            <w:lang w:eastAsia="ko-KR"/>
          </w:rPr>
          <w:t>The c</w:t>
        </w:r>
        <w:r w:rsidR="00BE5131" w:rsidRPr="006D0BAE">
          <w:rPr>
            <w:rFonts w:eastAsia="맑은 고딕" w:hint="eastAsia"/>
            <w:lang w:eastAsia="ko-KR"/>
          </w:rPr>
          <w:t xml:space="preserve">ipher text value </w:t>
        </w:r>
        <w:r w:rsidR="00BE5131">
          <w:rPr>
            <w:rFonts w:eastAsia="맑은 고딕" w:hint="eastAsia"/>
            <w:lang w:eastAsia="ko-KR"/>
          </w:rPr>
          <w:t xml:space="preserve">in a quantum state </w:t>
        </w:r>
        <w:r w:rsidR="00BE5131" w:rsidRPr="006D0BAE">
          <w:rPr>
            <w:rFonts w:eastAsia="맑은 고딕" w:hint="eastAsia"/>
            <w:lang w:eastAsia="ko-KR"/>
          </w:rPr>
          <w:t xml:space="preserve">is transformed into </w:t>
        </w:r>
        <w:r w:rsidR="00BE5131">
          <w:rPr>
            <w:rFonts w:eastAsia="맑은 고딕" w:hint="eastAsia"/>
            <w:lang w:eastAsia="ko-KR"/>
          </w:rPr>
          <w:t xml:space="preserve">data stream (bit stream) after running </w:t>
        </w:r>
        <w:r w:rsidR="00BE5131" w:rsidRPr="00524933">
          <w:rPr>
            <w:rFonts w:eastAsia="맑은 고딕"/>
            <w:lang w:eastAsia="ko-KR"/>
          </w:rPr>
          <w:t xml:space="preserve">Unitary </w:t>
        </w:r>
        <w:r w:rsidR="00BE5131">
          <w:rPr>
            <w:rFonts w:eastAsia="맑은 고딕" w:hint="eastAsia"/>
            <w:lang w:eastAsia="ko-KR"/>
          </w:rPr>
          <w:t>operation (e.g., Qubit rotation, Pauli operation) with the Quantum Private key.</w:t>
        </w:r>
      </w:ins>
    </w:p>
    <w:p w14:paraId="2D9CF897" w14:textId="77777777" w:rsidR="005345D7" w:rsidRDefault="005345D7" w:rsidP="005345D7">
      <w:pPr>
        <w:numPr>
          <w:ilvl w:val="0"/>
          <w:numId w:val="2"/>
        </w:num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Based on the received Ephemeral Public Key, the Home Network generates Ephemeral Shared Key.</w:t>
      </w:r>
    </w:p>
    <w:p w14:paraId="79F981AF" w14:textId="77777777" w:rsidR="005345D7" w:rsidRDefault="005345D7" w:rsidP="005345D7">
      <w:pPr>
        <w:numPr>
          <w:ilvl w:val="0"/>
          <w:numId w:val="2"/>
        </w:num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Using ECIES scheme, Ephemeral Decryption Key, ICB and Ephemeral MAC Key are generated.</w:t>
      </w:r>
    </w:p>
    <w:p w14:paraId="73F105B1" w14:textId="77777777" w:rsidR="005345D7" w:rsidRDefault="005345D7" w:rsidP="005345D7">
      <w:pPr>
        <w:numPr>
          <w:ilvl w:val="0"/>
          <w:numId w:val="2"/>
        </w:num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The ciphered text is deciphered using the Ephemeral Decryption Key.</w:t>
      </w:r>
    </w:p>
    <w:p w14:paraId="00743F88" w14:textId="77777777" w:rsidR="005345D7" w:rsidRPr="00673347" w:rsidRDefault="005345D7" w:rsidP="005345D7">
      <w:pPr>
        <w:numPr>
          <w:ilvl w:val="0"/>
          <w:numId w:val="2"/>
        </w:num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 xml:space="preserve">The Home Network verifies </w:t>
      </w:r>
      <w:r>
        <w:rPr>
          <w:rFonts w:eastAsia="맑은 고딕"/>
          <w:lang w:eastAsia="ko-KR"/>
        </w:rPr>
        <w:t>received</w:t>
      </w:r>
      <w:r>
        <w:rPr>
          <w:rFonts w:eastAsia="맑은 고딕" w:hint="eastAsia"/>
          <w:lang w:eastAsia="ko-KR"/>
        </w:rPr>
        <w:t xml:space="preserve"> MAC.</w:t>
      </w:r>
    </w:p>
    <w:p w14:paraId="06B5EB00" w14:textId="77777777" w:rsidR="005345D7" w:rsidRDefault="005345D7" w:rsidP="005345D7">
      <w:pPr>
        <w:rPr>
          <w:rFonts w:eastAsia="맑은 고딕"/>
          <w:lang w:eastAsia="ko-KR"/>
        </w:rPr>
      </w:pPr>
    </w:p>
    <w:p w14:paraId="0C050106" w14:textId="34995D7A" w:rsidR="005345D7" w:rsidRDefault="005345D7" w:rsidP="005345D7">
      <w:pPr>
        <w:rPr>
          <w:ins w:id="69" w:author="LGE" w:date="2025-11-10T11:05:00Z" w16du:dateUtc="2025-11-10T02:05:00Z"/>
          <w:rFonts w:eastAsia="맑은 고딕"/>
          <w:lang w:eastAsia="ko-KR"/>
        </w:rPr>
      </w:pPr>
      <w:del w:id="70" w:author="LGE" w:date="2025-11-10T11:05:00Z" w16du:dateUtc="2025-11-10T02:05:00Z">
        <w:r w:rsidDel="007C40FB">
          <w:object w:dxaOrig="12631" w:dyaOrig="8086" w14:anchorId="634EB8D0">
            <v:shape id="_x0000_i1027" type="#_x0000_t75" style="width:482.35pt;height:309.65pt" o:ole="">
              <v:imagedata r:id="rId12" o:title=""/>
            </v:shape>
            <o:OLEObject Type="Embed" ProgID="Visio.Drawing.15" ShapeID="_x0000_i1027" DrawAspect="Content" ObjectID="_1825217328" r:id="rId13"/>
          </w:object>
        </w:r>
      </w:del>
    </w:p>
    <w:p w14:paraId="2EF3D8DB" w14:textId="04529650" w:rsidR="007C40FB" w:rsidRPr="007C40FB" w:rsidRDefault="007C40FB" w:rsidP="005345D7">
      <w:pPr>
        <w:rPr>
          <w:rFonts w:eastAsia="맑은 고딕"/>
          <w:lang w:eastAsia="ko-KR"/>
        </w:rPr>
      </w:pPr>
      <w:ins w:id="71" w:author="LGE" w:date="2025-11-10T11:05:00Z" w16du:dateUtc="2025-11-10T02:05:00Z">
        <w:r>
          <w:object w:dxaOrig="12631" w:dyaOrig="8086" w14:anchorId="4E530CAA">
            <v:shape id="_x0000_i1028" type="#_x0000_t75" style="width:481.1pt;height:308pt" o:ole="">
              <v:imagedata r:id="rId14" o:title=""/>
            </v:shape>
            <o:OLEObject Type="Embed" ProgID="Visio.Drawing.15" ShapeID="_x0000_i1028" DrawAspect="Content" ObjectID="_1825217329" r:id="rId15"/>
          </w:object>
        </w:r>
      </w:ins>
    </w:p>
    <w:p w14:paraId="3704EDA1" w14:textId="77777777" w:rsidR="005345D7" w:rsidRDefault="005345D7" w:rsidP="005345D7">
      <w:pPr>
        <w:pStyle w:val="TF"/>
        <w:rPr>
          <w:rFonts w:eastAsia="맑은 고딕"/>
          <w:lang w:eastAsia="ko-KR"/>
        </w:rPr>
      </w:pPr>
      <w:r w:rsidRPr="007B0C8B">
        <w:t xml:space="preserve">Figure </w:t>
      </w:r>
      <w:r w:rsidRPr="00F031FF">
        <w:rPr>
          <w:rFonts w:eastAsia="맑은 고딕" w:hint="eastAsia"/>
          <w:lang w:eastAsia="ko-KR"/>
        </w:rPr>
        <w:t>7.2.</w:t>
      </w:r>
      <w:r>
        <w:rPr>
          <w:rFonts w:eastAsia="맑은 고딕"/>
          <w:lang w:eastAsia="ko-KR"/>
        </w:rPr>
        <w:t>1.5</w:t>
      </w:r>
      <w:r w:rsidRPr="00F031FF">
        <w:rPr>
          <w:rFonts w:eastAsia="맑은 고딕" w:hint="eastAsia"/>
          <w:lang w:eastAsia="ko-KR"/>
        </w:rPr>
        <w:t>.2.</w:t>
      </w:r>
      <w:r>
        <w:rPr>
          <w:rFonts w:eastAsia="맑은 고딕" w:hint="eastAsia"/>
          <w:lang w:eastAsia="ko-KR"/>
        </w:rPr>
        <w:t>2</w:t>
      </w:r>
      <w:r w:rsidRPr="007B0C8B">
        <w:t xml:space="preserve">: </w:t>
      </w:r>
      <w:r>
        <w:rPr>
          <w:rFonts w:eastAsia="맑은 고딕" w:hint="eastAsia"/>
          <w:lang w:eastAsia="ko-KR"/>
        </w:rPr>
        <w:t>De</w:t>
      </w:r>
      <w:r w:rsidRPr="007B0C8B">
        <w:t xml:space="preserve">cryption at </w:t>
      </w:r>
      <w:r>
        <w:rPr>
          <w:rFonts w:eastAsia="맑은 고딕" w:hint="eastAsia"/>
          <w:lang w:eastAsia="ko-KR"/>
        </w:rPr>
        <w:t>Home Network</w:t>
      </w:r>
    </w:p>
    <w:p w14:paraId="531CFC49" w14:textId="751ABEF1" w:rsidR="005345D7" w:rsidDel="001676C7" w:rsidRDefault="005345D7" w:rsidP="005345D7">
      <w:pPr>
        <w:pStyle w:val="EditorsNote"/>
        <w:rPr>
          <w:del w:id="72" w:author="LGE" w:date="2025-11-10T11:03:00Z" w16du:dateUtc="2025-11-10T02:03:00Z"/>
          <w:rFonts w:eastAsia="맑은 고딕"/>
          <w:lang w:eastAsia="ko-KR"/>
        </w:rPr>
      </w:pPr>
      <w:del w:id="73" w:author="LGE" w:date="2025-11-10T11:03:00Z" w16du:dateUtc="2025-11-10T02:03:00Z">
        <w:r w:rsidRPr="00D26362" w:rsidDel="001676C7">
          <w:delText xml:space="preserve">Editor’s Note: </w:delText>
        </w:r>
        <w:r w:rsidDel="001676C7">
          <w:rPr>
            <w:rFonts w:eastAsia="맑은 고딕" w:hint="eastAsia"/>
            <w:lang w:eastAsia="ko-KR"/>
          </w:rPr>
          <w:delText>Details</w:delText>
        </w:r>
        <w:r w:rsidRPr="00D26362" w:rsidDel="001676C7">
          <w:delText xml:space="preserve"> on Step 6 at processing on UE side is FFS.</w:delText>
        </w:r>
      </w:del>
    </w:p>
    <w:p w14:paraId="1A0766EC" w14:textId="5213D8E3" w:rsidR="005345D7" w:rsidDel="001676C7" w:rsidRDefault="005345D7" w:rsidP="005345D7">
      <w:pPr>
        <w:pStyle w:val="EditorsNote"/>
        <w:rPr>
          <w:del w:id="74" w:author="LGE" w:date="2025-11-10T11:03:00Z" w16du:dateUtc="2025-11-10T02:03:00Z"/>
          <w:rFonts w:eastAsia="맑은 고딕"/>
          <w:lang w:eastAsia="ko-KR"/>
        </w:rPr>
      </w:pPr>
      <w:del w:id="75" w:author="LGE" w:date="2025-11-10T11:03:00Z" w16du:dateUtc="2025-11-10T02:03:00Z">
        <w:r w:rsidRPr="00850911" w:rsidDel="001676C7">
          <w:rPr>
            <w:rFonts w:eastAsia="맑은 고딕"/>
            <w:lang w:eastAsia="ko-KR"/>
          </w:rPr>
          <w:delText xml:space="preserve">Editor’s </w:delText>
        </w:r>
        <w:r w:rsidDel="001676C7">
          <w:rPr>
            <w:rFonts w:eastAsia="맑은 고딕" w:hint="eastAsia"/>
            <w:lang w:eastAsia="ko-KR"/>
          </w:rPr>
          <w:delText>N</w:delText>
        </w:r>
        <w:r w:rsidRPr="00850911" w:rsidDel="001676C7">
          <w:rPr>
            <w:rFonts w:eastAsia="맑은 고딕"/>
            <w:lang w:eastAsia="ko-KR"/>
          </w:rPr>
          <w:delText>ote: Details on Quantum Public key are FFS.</w:delText>
        </w:r>
      </w:del>
    </w:p>
    <w:p w14:paraId="29041C84" w14:textId="3445205E" w:rsidR="005345D7" w:rsidRPr="00D443C6" w:rsidDel="001676C7" w:rsidRDefault="005345D7" w:rsidP="00D443C6">
      <w:pPr>
        <w:pStyle w:val="EditorsNote"/>
        <w:rPr>
          <w:del w:id="76" w:author="LGE" w:date="2025-11-10T11:03:00Z" w16du:dateUtc="2025-11-10T02:03:00Z"/>
        </w:rPr>
      </w:pPr>
      <w:del w:id="77" w:author="LGE" w:date="2025-11-10T11:03:00Z" w16du:dateUtc="2025-11-10T02:03:00Z">
        <w:r w:rsidRPr="00D443C6" w:rsidDel="001676C7">
          <w:rPr>
            <w:rFonts w:hint="eastAsia"/>
          </w:rPr>
          <w:delText>Editor</w:delText>
        </w:r>
        <w:r w:rsidRPr="00D443C6" w:rsidDel="001676C7">
          <w:delText>’</w:delText>
        </w:r>
        <w:r w:rsidRPr="00D443C6" w:rsidDel="001676C7">
          <w:rPr>
            <w:rFonts w:hint="eastAsia"/>
          </w:rPr>
          <w:delText xml:space="preserve">s Note: What is </w:delText>
        </w:r>
        <w:r w:rsidRPr="00D443C6" w:rsidDel="001676C7">
          <w:delText>Quantum Channel</w:delText>
        </w:r>
        <w:r w:rsidRPr="00D443C6" w:rsidDel="001676C7">
          <w:rPr>
            <w:rFonts w:hint="eastAsia"/>
          </w:rPr>
          <w:delText xml:space="preserve"> is FFS.</w:delText>
        </w:r>
      </w:del>
    </w:p>
    <w:p w14:paraId="1DC6B0F2" w14:textId="77777777" w:rsidR="005345D7" w:rsidRDefault="005345D7" w:rsidP="005345D7">
      <w:pPr>
        <w:pStyle w:val="EditorsNote"/>
        <w:rPr>
          <w:rFonts w:eastAsia="맑은 고딕"/>
          <w:lang w:val="en-US" w:eastAsia="ko-KR"/>
        </w:rPr>
      </w:pPr>
      <w:r w:rsidRPr="00D516BB">
        <w:rPr>
          <w:rFonts w:eastAsia="맑은 고딕"/>
          <w:lang w:val="en-US" w:eastAsia="ko-KR"/>
        </w:rPr>
        <w:t xml:space="preserve">Editor’s Note: </w:t>
      </w:r>
      <w:r>
        <w:rPr>
          <w:rFonts w:eastAsia="맑은 고딕" w:hint="eastAsia"/>
          <w:lang w:val="en-US" w:eastAsia="ko-KR"/>
        </w:rPr>
        <w:t>W</w:t>
      </w:r>
      <w:r w:rsidRPr="00D516BB">
        <w:rPr>
          <w:rFonts w:eastAsia="맑은 고딕"/>
          <w:lang w:val="en-US" w:eastAsia="ko-KR"/>
        </w:rPr>
        <w:t>hether and how to support hybrid encryption</w:t>
      </w:r>
      <w:r>
        <w:rPr>
          <w:rFonts w:eastAsia="맑은 고딕" w:hint="eastAsia"/>
          <w:lang w:val="en-US" w:eastAsia="ko-KR"/>
        </w:rPr>
        <w:t>.</w:t>
      </w:r>
    </w:p>
    <w:p w14:paraId="6A7F0835" w14:textId="1604BF92" w:rsidR="005345D7" w:rsidRPr="00D516BB" w:rsidDel="001676C7" w:rsidRDefault="005345D7" w:rsidP="005345D7">
      <w:pPr>
        <w:pStyle w:val="EditorsNote"/>
        <w:rPr>
          <w:del w:id="78" w:author="LGE" w:date="2025-11-10T11:03:00Z" w16du:dateUtc="2025-11-10T02:03:00Z"/>
          <w:rFonts w:eastAsia="맑은 고딕"/>
          <w:lang w:val="en-US" w:eastAsia="ko-KR"/>
        </w:rPr>
      </w:pPr>
      <w:del w:id="79" w:author="LGE" w:date="2025-11-10T11:03:00Z" w16du:dateUtc="2025-11-10T02:03:00Z">
        <w:r w:rsidRPr="00D516BB" w:rsidDel="001676C7">
          <w:rPr>
            <w:rFonts w:eastAsia="맑은 고딕"/>
            <w:lang w:val="en-US" w:eastAsia="ko-KR"/>
          </w:rPr>
          <w:delText>Editor’s Note: Why SUCI should require a quantum channel into the HN is FFS</w:delText>
        </w:r>
        <w:r w:rsidDel="001676C7">
          <w:rPr>
            <w:rFonts w:eastAsia="맑은 고딕" w:hint="eastAsia"/>
            <w:lang w:val="en-US" w:eastAsia="ko-KR"/>
          </w:rPr>
          <w:delText>.</w:delText>
        </w:r>
      </w:del>
    </w:p>
    <w:p w14:paraId="266AC05B" w14:textId="3F5D0E23" w:rsidR="005345D7" w:rsidDel="001676C7" w:rsidRDefault="005345D7" w:rsidP="005345D7">
      <w:pPr>
        <w:pStyle w:val="EditorsNote"/>
        <w:rPr>
          <w:del w:id="80" w:author="LGE" w:date="2025-11-10T11:03:00Z" w16du:dateUtc="2025-11-10T02:03:00Z"/>
          <w:rFonts w:eastAsia="맑은 고딕"/>
          <w:lang w:val="en-US" w:eastAsia="ko-KR"/>
        </w:rPr>
      </w:pPr>
      <w:del w:id="81" w:author="LGE" w:date="2025-11-10T11:03:00Z" w16du:dateUtc="2025-11-10T02:03:00Z">
        <w:r w:rsidRPr="00D516BB" w:rsidDel="001676C7">
          <w:rPr>
            <w:rFonts w:eastAsia="맑은 고딕"/>
            <w:lang w:val="en-US" w:eastAsia="ko-KR"/>
          </w:rPr>
          <w:delText>Editor’s Note: What is a Quantum key and why it is required is FFS</w:delText>
        </w:r>
        <w:r w:rsidDel="001676C7">
          <w:rPr>
            <w:rFonts w:eastAsia="맑은 고딕" w:hint="eastAsia"/>
            <w:lang w:val="en-US" w:eastAsia="ko-KR"/>
          </w:rPr>
          <w:delText>.</w:delText>
        </w:r>
      </w:del>
    </w:p>
    <w:p w14:paraId="68623A7F" w14:textId="02CAF05F" w:rsidR="005345D7" w:rsidRPr="00B06211" w:rsidRDefault="005345D7" w:rsidP="005345D7">
      <w:pPr>
        <w:pStyle w:val="EditorsNote"/>
        <w:rPr>
          <w:rFonts w:eastAsia="맑은 고딕"/>
          <w:lang w:val="en-US" w:eastAsia="ko-KR"/>
        </w:rPr>
      </w:pPr>
      <w:r w:rsidRPr="00B06211">
        <w:rPr>
          <w:rFonts w:eastAsia="맑은 고딕"/>
          <w:lang w:val="en-US" w:eastAsia="ko-KR"/>
        </w:rPr>
        <w:t>Editor's Note: The definition and usefulness of these terms for SUCI calculation are FFS: Post-quantum threat, Quantum channel, Quantum public key, Quantum-encapsulated, Quantum-encrypted, Quantum-ciphered, Quantum Private key.</w:t>
      </w:r>
    </w:p>
    <w:p w14:paraId="166C64CF" w14:textId="3CA1C7DF" w:rsidR="00C93D83" w:rsidRPr="00D54DF1" w:rsidDel="004046A2" w:rsidRDefault="004046A2" w:rsidP="00D54DF1">
      <w:pPr>
        <w:pStyle w:val="EditorsNote"/>
        <w:rPr>
          <w:del w:id="82" w:author="LGE-r1" w:date="2025-11-21T08:01:00Z" w16du:dateUtc="2025-11-21T14:01:00Z"/>
          <w:rFonts w:eastAsia="맑은 고딕" w:hint="eastAsia"/>
          <w:lang w:val="en-US" w:eastAsia="ko-KR"/>
        </w:rPr>
      </w:pPr>
      <w:ins w:id="83" w:author="LGE-r1" w:date="2025-11-21T08:01:00Z" w16du:dateUtc="2025-11-21T14:01:00Z">
        <w:r w:rsidRPr="002210CC">
          <w:rPr>
            <w:lang w:val="en-US"/>
          </w:rPr>
          <w:t xml:space="preserve">Editor’s Note: How </w:t>
        </w:r>
        <w:r>
          <w:rPr>
            <w:rFonts w:eastAsia="맑은 고딕" w:hint="eastAsia"/>
            <w:lang w:val="en-US" w:eastAsia="ko-KR"/>
          </w:rPr>
          <w:t xml:space="preserve">to </w:t>
        </w:r>
        <w:r w:rsidRPr="002210CC">
          <w:rPr>
            <w:lang w:val="en-US"/>
          </w:rPr>
          <w:t>use standardized algorithm is FFS.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E10E4" w14:textId="77777777" w:rsidR="00A8141D" w:rsidRDefault="00A8141D">
      <w:r>
        <w:separator/>
      </w:r>
    </w:p>
  </w:endnote>
  <w:endnote w:type="continuationSeparator" w:id="0">
    <w:p w14:paraId="6EB836AE" w14:textId="77777777" w:rsidR="00A8141D" w:rsidRDefault="00A8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706F1" w14:textId="77777777" w:rsidR="00A8141D" w:rsidRDefault="00A8141D">
      <w:r>
        <w:separator/>
      </w:r>
    </w:p>
  </w:footnote>
  <w:footnote w:type="continuationSeparator" w:id="0">
    <w:p w14:paraId="0A83D868" w14:textId="77777777" w:rsidR="00A8141D" w:rsidRDefault="00A81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6358"/>
    <w:multiLevelType w:val="hybridMultilevel"/>
    <w:tmpl w:val="EC7856D4"/>
    <w:lvl w:ilvl="0" w:tplc="260AD28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31C2297F"/>
    <w:multiLevelType w:val="hybridMultilevel"/>
    <w:tmpl w:val="17D81696"/>
    <w:lvl w:ilvl="0" w:tplc="AF40D6DA"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52121342">
    <w:abstractNumId w:val="1"/>
  </w:num>
  <w:num w:numId="2" w16cid:durableId="116393095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GE-r1">
    <w15:presenceInfo w15:providerId="None" w15:userId="LGE-r1"/>
  </w15:person>
  <w15:person w15:author="LGE">
    <w15:presenceInfo w15:providerId="None" w15:userId="L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4111B"/>
    <w:rsid w:val="00062949"/>
    <w:rsid w:val="000845AA"/>
    <w:rsid w:val="00096266"/>
    <w:rsid w:val="000B59EB"/>
    <w:rsid w:val="0010504F"/>
    <w:rsid w:val="001145E7"/>
    <w:rsid w:val="00122B04"/>
    <w:rsid w:val="00141EBC"/>
    <w:rsid w:val="001604A8"/>
    <w:rsid w:val="001676C7"/>
    <w:rsid w:val="00176F7E"/>
    <w:rsid w:val="001A7755"/>
    <w:rsid w:val="001B093A"/>
    <w:rsid w:val="001C5CF1"/>
    <w:rsid w:val="001C6B3A"/>
    <w:rsid w:val="001C6EF0"/>
    <w:rsid w:val="001D2BF3"/>
    <w:rsid w:val="002000AE"/>
    <w:rsid w:val="002000EF"/>
    <w:rsid w:val="00213B50"/>
    <w:rsid w:val="00214DF0"/>
    <w:rsid w:val="00215E73"/>
    <w:rsid w:val="002210CC"/>
    <w:rsid w:val="002474B7"/>
    <w:rsid w:val="00261463"/>
    <w:rsid w:val="00266561"/>
    <w:rsid w:val="00287C53"/>
    <w:rsid w:val="002C7896"/>
    <w:rsid w:val="0032150F"/>
    <w:rsid w:val="00360084"/>
    <w:rsid w:val="003D64CA"/>
    <w:rsid w:val="004046A2"/>
    <w:rsid w:val="004054C1"/>
    <w:rsid w:val="0041457A"/>
    <w:rsid w:val="0044235F"/>
    <w:rsid w:val="004721C0"/>
    <w:rsid w:val="004A28D7"/>
    <w:rsid w:val="004E2F92"/>
    <w:rsid w:val="004F68C2"/>
    <w:rsid w:val="0051513A"/>
    <w:rsid w:val="0051688C"/>
    <w:rsid w:val="005345D7"/>
    <w:rsid w:val="00587CB1"/>
    <w:rsid w:val="005E0367"/>
    <w:rsid w:val="00602E02"/>
    <w:rsid w:val="00610FC8"/>
    <w:rsid w:val="00614F41"/>
    <w:rsid w:val="00653E2A"/>
    <w:rsid w:val="00673A8E"/>
    <w:rsid w:val="0069541A"/>
    <w:rsid w:val="006B391F"/>
    <w:rsid w:val="006E0C20"/>
    <w:rsid w:val="006F6E35"/>
    <w:rsid w:val="00744979"/>
    <w:rsid w:val="007520D0"/>
    <w:rsid w:val="007560B8"/>
    <w:rsid w:val="00780A06"/>
    <w:rsid w:val="007837B2"/>
    <w:rsid w:val="00785301"/>
    <w:rsid w:val="00793D77"/>
    <w:rsid w:val="007C40FB"/>
    <w:rsid w:val="0080157A"/>
    <w:rsid w:val="0082707E"/>
    <w:rsid w:val="008A15D4"/>
    <w:rsid w:val="008B4AAF"/>
    <w:rsid w:val="008F7C6C"/>
    <w:rsid w:val="009056A4"/>
    <w:rsid w:val="009158D2"/>
    <w:rsid w:val="009255E7"/>
    <w:rsid w:val="00951690"/>
    <w:rsid w:val="009574F7"/>
    <w:rsid w:val="00982BA7"/>
    <w:rsid w:val="00982C57"/>
    <w:rsid w:val="009A21B0"/>
    <w:rsid w:val="00A03C2B"/>
    <w:rsid w:val="00A3125E"/>
    <w:rsid w:val="00A34787"/>
    <w:rsid w:val="00A648E2"/>
    <w:rsid w:val="00A8141D"/>
    <w:rsid w:val="00A97832"/>
    <w:rsid w:val="00AA3DBE"/>
    <w:rsid w:val="00AA7E59"/>
    <w:rsid w:val="00AE35AD"/>
    <w:rsid w:val="00B1513B"/>
    <w:rsid w:val="00B41104"/>
    <w:rsid w:val="00B70319"/>
    <w:rsid w:val="00B825AB"/>
    <w:rsid w:val="00B970DF"/>
    <w:rsid w:val="00BA4BE2"/>
    <w:rsid w:val="00BD1620"/>
    <w:rsid w:val="00BE5131"/>
    <w:rsid w:val="00BF3721"/>
    <w:rsid w:val="00C56F8B"/>
    <w:rsid w:val="00C601CB"/>
    <w:rsid w:val="00C74EE9"/>
    <w:rsid w:val="00C86F41"/>
    <w:rsid w:val="00C87441"/>
    <w:rsid w:val="00C93D83"/>
    <w:rsid w:val="00CC4471"/>
    <w:rsid w:val="00CE187C"/>
    <w:rsid w:val="00D07287"/>
    <w:rsid w:val="00D1009A"/>
    <w:rsid w:val="00D318B2"/>
    <w:rsid w:val="00D443C6"/>
    <w:rsid w:val="00D54DF1"/>
    <w:rsid w:val="00D55FB4"/>
    <w:rsid w:val="00DF7BB4"/>
    <w:rsid w:val="00E02B85"/>
    <w:rsid w:val="00E1464D"/>
    <w:rsid w:val="00E25D01"/>
    <w:rsid w:val="00E351BF"/>
    <w:rsid w:val="00E54C0A"/>
    <w:rsid w:val="00E82ED9"/>
    <w:rsid w:val="00E84774"/>
    <w:rsid w:val="00E938F3"/>
    <w:rsid w:val="00EC09E4"/>
    <w:rsid w:val="00EE1C33"/>
    <w:rsid w:val="00F21090"/>
    <w:rsid w:val="00F30FD1"/>
    <w:rsid w:val="00F431B2"/>
    <w:rsid w:val="00F57C87"/>
    <w:rsid w:val="00F64D5B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5345D7"/>
    <w:rPr>
      <w:rFonts w:ascii="Times New Roman" w:hAnsi="Times New Roman"/>
      <w:color w:val="FF0000"/>
      <w:lang w:eastAsia="en-US"/>
    </w:rPr>
  </w:style>
  <w:style w:type="character" w:customStyle="1" w:styleId="4Char">
    <w:name w:val="제목 4 Char"/>
    <w:basedOn w:val="a0"/>
    <w:link w:val="4"/>
    <w:rsid w:val="005345D7"/>
    <w:rPr>
      <w:rFonts w:ascii="Arial" w:hAnsi="Arial"/>
      <w:sz w:val="24"/>
      <w:lang w:eastAsia="en-US"/>
    </w:rPr>
  </w:style>
  <w:style w:type="character" w:customStyle="1" w:styleId="5Char">
    <w:name w:val="제목 5 Char"/>
    <w:link w:val="5"/>
    <w:rsid w:val="005345D7"/>
    <w:rPr>
      <w:rFonts w:ascii="Arial" w:hAnsi="Arial"/>
      <w:sz w:val="22"/>
      <w:lang w:eastAsia="en-US"/>
    </w:rPr>
  </w:style>
  <w:style w:type="character" w:customStyle="1" w:styleId="TF0">
    <w:name w:val="TF (文字)"/>
    <w:link w:val="TF"/>
    <w:qFormat/>
    <w:rsid w:val="005345D7"/>
    <w:rPr>
      <w:rFonts w:ascii="Arial" w:hAnsi="Arial"/>
      <w:b/>
      <w:lang w:eastAsia="en-US"/>
    </w:rPr>
  </w:style>
  <w:style w:type="paragraph" w:styleId="af1">
    <w:name w:val="Revision"/>
    <w:hidden/>
    <w:uiPriority w:val="99"/>
    <w:semiHidden/>
    <w:rsid w:val="00EE1C3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2.vsdx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3.vsdx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37</TotalTime>
  <Pages>4</Pages>
  <Words>739</Words>
  <Characters>3947</Characters>
  <Application>Microsoft Office Word</Application>
  <DocSecurity>0</DocSecurity>
  <Lines>77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LGE-r1</cp:lastModifiedBy>
  <cp:revision>78</cp:revision>
  <cp:lastPrinted>1900-01-01T06:00:00Z</cp:lastPrinted>
  <dcterms:created xsi:type="dcterms:W3CDTF">2021-08-04T10:39:00Z</dcterms:created>
  <dcterms:modified xsi:type="dcterms:W3CDTF">2025-11-21T14:01:00Z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dd59f345-fd0b-4b4e-aba2-7c7a20c52995_Enabled">
    <vt:lpwstr>true</vt:lpwstr>
  </property>
  <property fmtid="{D5CDD505-2E9C-101B-9397-08002B2CF9AE}" pid="4" name="MSIP_Label_dd59f345-fd0b-4b4e-aba2-7c7a20c52995_SetDate">
    <vt:lpwstr>2025-11-10T01:53:04Z</vt:lpwstr>
  </property>
  <property fmtid="{D5CDD505-2E9C-101B-9397-08002B2CF9AE}" pid="5" name="MSIP_Label_dd59f345-fd0b-4b4e-aba2-7c7a20c52995_Method">
    <vt:lpwstr>Privileged</vt:lpwstr>
  </property>
  <property fmtid="{D5CDD505-2E9C-101B-9397-08002B2CF9AE}" pid="6" name="MSIP_Label_dd59f345-fd0b-4b4e-aba2-7c7a20c52995_Name">
    <vt:lpwstr>General</vt:lpwstr>
  </property>
  <property fmtid="{D5CDD505-2E9C-101B-9397-08002B2CF9AE}" pid="7" name="MSIP_Label_dd59f345-fd0b-4b4e-aba2-7c7a20c52995_SiteId">
    <vt:lpwstr>5069cde4-642a-45c0-8094-d0c2dec10be3</vt:lpwstr>
  </property>
  <property fmtid="{D5CDD505-2E9C-101B-9397-08002B2CF9AE}" pid="8" name="MSIP_Label_dd59f345-fd0b-4b4e-aba2-7c7a20c52995_ActionId">
    <vt:lpwstr>26b9e7d7-2a8b-4779-9202-46759c2103d5</vt:lpwstr>
  </property>
  <property fmtid="{D5CDD505-2E9C-101B-9397-08002B2CF9AE}" pid="9" name="MSIP_Label_dd59f345-fd0b-4b4e-aba2-7c7a20c52995_ContentBits">
    <vt:lpwstr>0</vt:lpwstr>
  </property>
  <property fmtid="{D5CDD505-2E9C-101B-9397-08002B2CF9AE}" pid="10" name="MSIP_Label_dd59f345-fd0b-4b4e-aba2-7c7a20c52995_Tag">
    <vt:lpwstr>10, 0, 1, 1</vt:lpwstr>
  </property>
</Properties>
</file>