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7AF73" w14:textId="3CDDA2A9" w:rsidR="00176F7E" w:rsidRPr="00176F7E" w:rsidRDefault="00176F7E" w:rsidP="00176F7E">
      <w:pPr>
        <w:pStyle w:val="CRCoverPage"/>
        <w:outlineLvl w:val="0"/>
        <w:rPr>
          <w:rFonts w:cs="Arial"/>
          <w:b/>
          <w:sz w:val="22"/>
          <w:szCs w:val="22"/>
        </w:rPr>
      </w:pPr>
      <w:r w:rsidRPr="00176F7E">
        <w:rPr>
          <w:rFonts w:cs="Arial"/>
          <w:b/>
          <w:sz w:val="22"/>
          <w:szCs w:val="22"/>
        </w:rPr>
        <w:t>3GPP TSG-SA3 Meeting #12</w:t>
      </w:r>
      <w:r w:rsidR="00215E73">
        <w:rPr>
          <w:rFonts w:cs="Arial"/>
          <w:b/>
          <w:sz w:val="22"/>
          <w:szCs w:val="22"/>
        </w:rPr>
        <w:t>5</w:t>
      </w:r>
      <w:r w:rsidRPr="00176F7E"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176F7E">
        <w:rPr>
          <w:rFonts w:cs="Arial"/>
          <w:b/>
          <w:sz w:val="22"/>
          <w:szCs w:val="22"/>
        </w:rPr>
        <w:t>S3-</w:t>
      </w:r>
      <w:r w:rsidR="008D08F5" w:rsidRPr="00176F7E">
        <w:rPr>
          <w:rFonts w:cs="Arial"/>
          <w:b/>
          <w:sz w:val="22"/>
          <w:szCs w:val="22"/>
        </w:rPr>
        <w:t>25</w:t>
      </w:r>
      <w:r w:rsidR="008D08F5">
        <w:rPr>
          <w:rFonts w:cs="Arial"/>
          <w:b/>
          <w:sz w:val="22"/>
          <w:szCs w:val="22"/>
        </w:rPr>
        <w:t>4341</w:t>
      </w:r>
      <w:ins w:id="0" w:author="Huawei-1" w:date="2025-11-21T04:12:00Z">
        <w:r w:rsidR="00CA1B4E">
          <w:rPr>
            <w:rFonts w:cs="Arial"/>
            <w:b/>
            <w:sz w:val="22"/>
            <w:szCs w:val="22"/>
          </w:rPr>
          <w:t>-r1</w:t>
        </w:r>
      </w:ins>
    </w:p>
    <w:p w14:paraId="2CEEC297" w14:textId="55D2B9A0" w:rsidR="00CC4471" w:rsidRPr="00610FC8" w:rsidRDefault="00176F7E" w:rsidP="00176F7E">
      <w:pPr>
        <w:pStyle w:val="CRCoverPage"/>
        <w:outlineLvl w:val="0"/>
        <w:rPr>
          <w:b/>
          <w:bCs/>
          <w:noProof/>
          <w:sz w:val="24"/>
        </w:rPr>
      </w:pPr>
      <w:r w:rsidRPr="00176F7E">
        <w:rPr>
          <w:rFonts w:cs="Arial"/>
          <w:b/>
          <w:sz w:val="22"/>
          <w:szCs w:val="22"/>
        </w:rPr>
        <w:t>Dallas, US, 17 – 21 November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075F0B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504628">
        <w:rPr>
          <w:rFonts w:ascii="Arial" w:hAnsi="Arial" w:cs="Arial"/>
          <w:b/>
          <w:bCs/>
          <w:lang w:val="en-US"/>
        </w:rPr>
        <w:t>ORANGE, Thales</w:t>
      </w:r>
    </w:p>
    <w:p w14:paraId="65CE4E4B" w14:textId="6676376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8D08F5">
        <w:rPr>
          <w:rFonts w:ascii="Arial" w:hAnsi="Arial" w:cs="Arial"/>
          <w:b/>
          <w:bCs/>
          <w:lang w:val="en-US"/>
        </w:rPr>
        <w:t>Evaluation of solution #</w:t>
      </w:r>
      <w:r w:rsidR="005E53B7">
        <w:rPr>
          <w:rFonts w:ascii="Arial" w:hAnsi="Arial" w:cs="Arial"/>
          <w:b/>
          <w:bCs/>
          <w:lang w:val="en-US"/>
        </w:rPr>
        <w:t>4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82EE2E0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AF1085">
        <w:rPr>
          <w:rFonts w:ascii="Arial" w:hAnsi="Arial" w:cs="Arial"/>
          <w:b/>
          <w:bCs/>
          <w:lang w:val="en-US"/>
        </w:rPr>
        <w:t>5.2.1</w:t>
      </w:r>
    </w:p>
    <w:p w14:paraId="369E83CA" w14:textId="4FE5DD8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504628">
        <w:rPr>
          <w:rFonts w:ascii="Arial" w:hAnsi="Arial" w:cs="Arial"/>
          <w:b/>
          <w:bCs/>
          <w:lang w:val="en-US"/>
        </w:rPr>
        <w:t>TR 33.703</w:t>
      </w:r>
    </w:p>
    <w:p w14:paraId="32E76F63" w14:textId="4FAE340C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504628">
        <w:rPr>
          <w:rFonts w:ascii="Arial" w:hAnsi="Arial" w:cs="Arial"/>
          <w:b/>
          <w:bCs/>
          <w:lang w:val="en-US"/>
        </w:rPr>
        <w:t>0.2.0</w:t>
      </w:r>
    </w:p>
    <w:p w14:paraId="09C0AB02" w14:textId="4AB32800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572778">
        <w:rPr>
          <w:rFonts w:ascii="Arial" w:hAnsi="Arial" w:cs="Arial"/>
          <w:b/>
          <w:bCs/>
          <w:lang w:val="en-US"/>
        </w:rPr>
        <w:t>FS_CryptoPQC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57CD47CE" w14:textId="40C0C5AE" w:rsidR="00AF1085" w:rsidRDefault="00572778" w:rsidP="00AF1085">
      <w:r>
        <w:rPr>
          <w:lang w:val="en-US"/>
        </w:rPr>
        <w:t xml:space="preserve">This contribution </w:t>
      </w:r>
      <w:r w:rsidR="00AF1085">
        <w:rPr>
          <w:lang w:val="en-US"/>
        </w:rPr>
        <w:t xml:space="preserve">proposes evaluation of solution </w:t>
      </w:r>
      <w:r w:rsidR="008D08F5">
        <w:rPr>
          <w:lang w:val="en-US"/>
        </w:rPr>
        <w:t>#</w:t>
      </w:r>
      <w:r w:rsidR="005E53B7">
        <w:rPr>
          <w:lang w:val="en-US"/>
        </w:rPr>
        <w:t>4</w:t>
      </w:r>
      <w:r w:rsidR="00AF1085">
        <w:rPr>
          <w:lang w:val="en-US"/>
        </w:rPr>
        <w:t xml:space="preserve"> in TR 33.703. </w:t>
      </w:r>
    </w:p>
    <w:p w14:paraId="60B2B037" w14:textId="77777777" w:rsidR="005C7996" w:rsidRPr="004F03CE" w:rsidRDefault="005C7996">
      <w:pPr>
        <w:pBdr>
          <w:bottom w:val="single" w:sz="12" w:space="1" w:color="auto"/>
        </w:pBd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0D75B4F" w14:textId="565993DE" w:rsidR="00572778" w:rsidRPr="00572778" w:rsidRDefault="00572778" w:rsidP="00572778">
      <w:pPr>
        <w:keepNext/>
        <w:keepLines/>
        <w:spacing w:before="120"/>
        <w:ind w:left="1701" w:hanging="1701"/>
        <w:outlineLvl w:val="4"/>
        <w:rPr>
          <w:rFonts w:ascii="Arial" w:hAnsi="Arial"/>
          <w:sz w:val="22"/>
        </w:rPr>
      </w:pPr>
      <w:bookmarkStart w:id="1" w:name="_Toc211892476"/>
      <w:bookmarkStart w:id="2" w:name="_Toc211951770"/>
      <w:bookmarkStart w:id="3" w:name="_Toc211952312"/>
      <w:r w:rsidRPr="00572778">
        <w:rPr>
          <w:rFonts w:ascii="Arial" w:hAnsi="Arial"/>
          <w:sz w:val="22"/>
        </w:rPr>
        <w:t>7.2.1.</w:t>
      </w:r>
      <w:r w:rsidR="005E53B7">
        <w:rPr>
          <w:rFonts w:ascii="Arial" w:hAnsi="Arial"/>
          <w:sz w:val="22"/>
        </w:rPr>
        <w:t>4</w:t>
      </w:r>
      <w:r w:rsidRPr="00572778">
        <w:rPr>
          <w:rFonts w:ascii="Arial" w:hAnsi="Arial"/>
          <w:sz w:val="22"/>
        </w:rPr>
        <w:t>.3</w:t>
      </w:r>
      <w:r w:rsidRPr="00572778">
        <w:rPr>
          <w:rFonts w:ascii="Arial" w:hAnsi="Arial"/>
          <w:sz w:val="22"/>
        </w:rPr>
        <w:tab/>
        <w:t>Evaluation</w:t>
      </w:r>
      <w:bookmarkEnd w:id="1"/>
      <w:bookmarkEnd w:id="2"/>
      <w:bookmarkEnd w:id="3"/>
    </w:p>
    <w:p w14:paraId="40D6D93D" w14:textId="5EF87AE6" w:rsidR="00572778" w:rsidRPr="00572778" w:rsidDel="00AF5D6B" w:rsidRDefault="00572778" w:rsidP="00572778">
      <w:pPr>
        <w:rPr>
          <w:del w:id="4" w:author="PAULIAC Mireille" w:date="2025-11-06T17:16:00Z"/>
        </w:rPr>
      </w:pPr>
      <w:del w:id="5" w:author="PAULIAC Mireille" w:date="2025-11-06T17:16:00Z">
        <w:r w:rsidRPr="00572778" w:rsidDel="00AF5D6B">
          <w:delText>TBD</w:delText>
        </w:r>
      </w:del>
    </w:p>
    <w:p w14:paraId="5FF2C963" w14:textId="2349C95F" w:rsidR="004B2A73" w:rsidRPr="00FE18FE" w:rsidRDefault="004B2A73" w:rsidP="004B2A73">
      <w:pPr>
        <w:rPr>
          <w:ins w:id="6" w:author="PAULIAC Mireille" w:date="2025-11-06T17:48:00Z"/>
        </w:rPr>
      </w:pPr>
      <w:ins w:id="7" w:author="PAULIAC Mireille" w:date="2025-11-06T17:48:00Z">
        <w:r>
          <w:t xml:space="preserve">This solution </w:t>
        </w:r>
        <w:r w:rsidRPr="00FE18FE">
          <w:t>essentially relies on a one-time pseudonym RAND that will serve as the SUCI value. This pseudonym is known to the UDM which can then identify the corresponding UE. After each authentication, a new pseudonym RAND’ is generated by the UDM and transmitted to the UE. Th</w:t>
        </w:r>
      </w:ins>
      <w:ins w:id="8" w:author="Huawei-1" w:date="2025-11-21T04:19:00Z">
        <w:r w:rsidR="0039490E">
          <w:t xml:space="preserve">is </w:t>
        </w:r>
      </w:ins>
      <w:ins w:id="9" w:author="PAULIAC Mireille" w:date="2025-11-06T17:48:00Z">
        <w:del w:id="10" w:author="Huawei-1" w:date="2025-11-21T04:19:00Z">
          <w:r w:rsidRPr="00FE18FE" w:rsidDel="0039490E">
            <w:delText>e main challenge here is t</w:delText>
          </w:r>
        </w:del>
        <w:del w:id="11" w:author="Huawei-1" w:date="2025-11-21T04:20:00Z">
          <w:r w:rsidRPr="00FE18FE" w:rsidDel="0039490E">
            <w:delText>o</w:delText>
          </w:r>
        </w:del>
        <w:r w:rsidRPr="00FE18FE">
          <w:t xml:space="preserve"> </w:t>
        </w:r>
      </w:ins>
      <w:ins w:id="12" w:author="Huawei-1" w:date="2025-11-21T04:20:00Z">
        <w:r w:rsidR="0039490E">
          <w:t xml:space="preserve">requires </w:t>
        </w:r>
      </w:ins>
      <w:ins w:id="13" w:author="Huawei-1" w:date="2025-11-21T04:22:00Z">
        <w:r w:rsidR="0039490E">
          <w:t xml:space="preserve">to </w:t>
        </w:r>
      </w:ins>
      <w:ins w:id="14" w:author="PAULIAC Mireille" w:date="2025-11-06T17:48:00Z">
        <w:r w:rsidRPr="00FE18FE">
          <w:t xml:space="preserve">maintain synchronisation between UE and </w:t>
        </w:r>
        <w:proofErr w:type="spellStart"/>
        <w:r w:rsidRPr="00FE18FE">
          <w:t>UDM</w:t>
        </w:r>
        <w:del w:id="15" w:author="Huawei-1" w:date="2025-11-21T04:20:00Z">
          <w:r w:rsidRPr="00FE18FE" w:rsidDel="0039490E">
            <w:delText xml:space="preserve">. </w:delText>
          </w:r>
        </w:del>
        <w:del w:id="16" w:author="Huawei-1" w:date="2025-11-21T04:15:00Z">
          <w:r w:rsidRPr="00FE18FE" w:rsidDel="0039490E">
            <w:delText xml:space="preserve">In particular, it seems necessary to </w:delText>
          </w:r>
        </w:del>
        <w:del w:id="17" w:author="Huawei-1" w:date="2025-11-21T04:20:00Z">
          <w:r w:rsidRPr="00FE18FE" w:rsidDel="0039490E">
            <w:delText xml:space="preserve">define a resynchronisation procedure, </w:delText>
          </w:r>
        </w:del>
        <w:r w:rsidRPr="00FE18FE">
          <w:t>otherwise</w:t>
        </w:r>
        <w:proofErr w:type="spellEnd"/>
        <w:r w:rsidRPr="00FE18FE">
          <w:t xml:space="preserve"> a desynchronised UE would </w:t>
        </w:r>
        <w:del w:id="18" w:author="Huawei-1" w:date="2025-11-21T04:17:00Z">
          <w:r w:rsidRPr="00FE18FE" w:rsidDel="0039490E">
            <w:delText xml:space="preserve">definitively </w:delText>
          </w:r>
        </w:del>
        <w:r w:rsidRPr="00FE18FE">
          <w:t xml:space="preserve">lose access to the network. </w:t>
        </w:r>
      </w:ins>
    </w:p>
    <w:p w14:paraId="0024C631" w14:textId="6C57F1F1" w:rsidR="004B2A73" w:rsidDel="0039490E" w:rsidRDefault="004B2A73" w:rsidP="004B2A73">
      <w:pPr>
        <w:rPr>
          <w:ins w:id="19" w:author="PAULIAC Mireille" w:date="2025-11-06T17:48:00Z"/>
          <w:del w:id="20" w:author="Huawei-1" w:date="2025-11-21T04:12:00Z"/>
        </w:rPr>
      </w:pPr>
      <w:ins w:id="21" w:author="PAULIAC Mireille" w:date="2025-11-06T17:48:00Z">
        <w:del w:id="22" w:author="Huawei-1" w:date="2025-11-21T04:12:00Z">
          <w:r w:rsidDel="0039490E">
            <w:delText>This resynchronisation procedure is likely to require the use of a permanent identifier that could be leveraged to trace user. In particular, an adversary could trigger this procedure to force UEs to send their permanent identifiers, thus reinstating IMSI catching attacks.</w:delText>
          </w:r>
        </w:del>
      </w:ins>
    </w:p>
    <w:p w14:paraId="311C0BDE" w14:textId="77777777" w:rsidR="00BE0C2A" w:rsidRDefault="00BE0C2A" w:rsidP="00BE0C2A">
      <w:pPr>
        <w:pStyle w:val="EditorsNote"/>
        <w:rPr>
          <w:ins w:id="23" w:author="PAULIAC Mireille" w:date="2025-11-06T18:37:00Z"/>
          <w:rFonts w:eastAsia="Malgun Gothic"/>
          <w:lang w:eastAsia="ko-KR"/>
        </w:rPr>
      </w:pPr>
      <w:bookmarkStart w:id="24" w:name="_Hlk213346011"/>
      <w:ins w:id="25" w:author="PAULIAC Mireille" w:date="2025-11-06T18:37:00Z">
        <w:r>
          <w:rPr>
            <w:rFonts w:eastAsia="Malgun Gothic" w:hint="eastAsia"/>
            <w:lang w:eastAsia="ko-KR"/>
          </w:rPr>
          <w:t>E</w:t>
        </w:r>
        <w:r>
          <w:rPr>
            <w:rFonts w:eastAsia="Malgun Gothic"/>
            <w:lang w:eastAsia="ko-KR"/>
          </w:rPr>
          <w:t>ditor’s Note: Further evaluation is FFS.</w:t>
        </w:r>
      </w:ins>
    </w:p>
    <w:bookmarkEnd w:id="24"/>
    <w:p w14:paraId="20346B70" w14:textId="072B4539" w:rsidR="00150901" w:rsidRPr="002A3344" w:rsidDel="006A0D9E" w:rsidRDefault="00150901">
      <w:pPr>
        <w:rPr>
          <w:del w:id="26" w:author="PAULIAC Mireille" w:date="2025-11-06T17:18:00Z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CED76" w14:textId="77777777" w:rsidR="00A953A6" w:rsidRDefault="00A953A6">
      <w:r>
        <w:separator/>
      </w:r>
    </w:p>
  </w:endnote>
  <w:endnote w:type="continuationSeparator" w:id="0">
    <w:p w14:paraId="5CA9101B" w14:textId="77777777" w:rsidR="00A953A6" w:rsidRDefault="00A95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23399" w14:textId="77777777" w:rsidR="00A953A6" w:rsidRDefault="00A953A6">
      <w:r>
        <w:separator/>
      </w:r>
    </w:p>
  </w:footnote>
  <w:footnote w:type="continuationSeparator" w:id="0">
    <w:p w14:paraId="7164667B" w14:textId="77777777" w:rsidR="00A953A6" w:rsidRDefault="00A95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061"/>
    <w:multiLevelType w:val="hybridMultilevel"/>
    <w:tmpl w:val="B45E0314"/>
    <w:lvl w:ilvl="0" w:tplc="004263E4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F4F0C"/>
    <w:multiLevelType w:val="hybridMultilevel"/>
    <w:tmpl w:val="30F0EE66"/>
    <w:lvl w:ilvl="0" w:tplc="11DEBB2C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6169A"/>
    <w:multiLevelType w:val="hybridMultilevel"/>
    <w:tmpl w:val="205E2926"/>
    <w:lvl w:ilvl="0" w:tplc="DCCC23F6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F6E72"/>
    <w:multiLevelType w:val="hybridMultilevel"/>
    <w:tmpl w:val="3474C250"/>
    <w:lvl w:ilvl="0" w:tplc="A4B0A1EA">
      <w:numFmt w:val="bullet"/>
      <w:lvlText w:val="-"/>
      <w:lvlJc w:val="left"/>
      <w:pPr>
        <w:ind w:left="1068" w:hanging="360"/>
      </w:pPr>
      <w:rPr>
        <w:rFonts w:ascii="Aptos" w:eastAsia="Aptos" w:hAnsi="Aptos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53E7B99"/>
    <w:multiLevelType w:val="hybridMultilevel"/>
    <w:tmpl w:val="023049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E20AA"/>
    <w:multiLevelType w:val="hybridMultilevel"/>
    <w:tmpl w:val="1DF20CA2"/>
    <w:lvl w:ilvl="0" w:tplc="CC8C8F7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1">
    <w15:presenceInfo w15:providerId="None" w15:userId="Huawei-1"/>
  </w15:person>
  <w15:person w15:author="PAULIAC Mireille">
    <w15:presenceInfo w15:providerId="AD" w15:userId="S::mireille.pauliac@thalesgroup.com::8b388c0b-d96b-4393-8e84-7a46eb0088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85C60"/>
    <w:rsid w:val="000B35E4"/>
    <w:rsid w:val="000B59EB"/>
    <w:rsid w:val="000D69B4"/>
    <w:rsid w:val="000E347A"/>
    <w:rsid w:val="000F6A89"/>
    <w:rsid w:val="0010504F"/>
    <w:rsid w:val="00141EBC"/>
    <w:rsid w:val="00150901"/>
    <w:rsid w:val="001604A8"/>
    <w:rsid w:val="00176F7E"/>
    <w:rsid w:val="00181A22"/>
    <w:rsid w:val="001820C5"/>
    <w:rsid w:val="00196E86"/>
    <w:rsid w:val="001970A5"/>
    <w:rsid w:val="001978D0"/>
    <w:rsid w:val="00197F25"/>
    <w:rsid w:val="001B093A"/>
    <w:rsid w:val="001C5CF1"/>
    <w:rsid w:val="002000EF"/>
    <w:rsid w:val="00214DF0"/>
    <w:rsid w:val="00215E73"/>
    <w:rsid w:val="00216C1A"/>
    <w:rsid w:val="002474B7"/>
    <w:rsid w:val="002643A5"/>
    <w:rsid w:val="00266561"/>
    <w:rsid w:val="00271C32"/>
    <w:rsid w:val="002805E7"/>
    <w:rsid w:val="00283899"/>
    <w:rsid w:val="00287C53"/>
    <w:rsid w:val="002A3344"/>
    <w:rsid w:val="002C7896"/>
    <w:rsid w:val="00301BF0"/>
    <w:rsid w:val="0032150F"/>
    <w:rsid w:val="0035211B"/>
    <w:rsid w:val="0039490E"/>
    <w:rsid w:val="003B32FF"/>
    <w:rsid w:val="00402F96"/>
    <w:rsid w:val="004054C1"/>
    <w:rsid w:val="0041457A"/>
    <w:rsid w:val="0044235F"/>
    <w:rsid w:val="004721C0"/>
    <w:rsid w:val="00495785"/>
    <w:rsid w:val="004A28D7"/>
    <w:rsid w:val="004B2A73"/>
    <w:rsid w:val="004B2B8C"/>
    <w:rsid w:val="004E2F92"/>
    <w:rsid w:val="004F03CE"/>
    <w:rsid w:val="00504628"/>
    <w:rsid w:val="0051513A"/>
    <w:rsid w:val="0051688C"/>
    <w:rsid w:val="005213FA"/>
    <w:rsid w:val="00546223"/>
    <w:rsid w:val="00556D81"/>
    <w:rsid w:val="00572778"/>
    <w:rsid w:val="00587CB1"/>
    <w:rsid w:val="005C7996"/>
    <w:rsid w:val="005E53B7"/>
    <w:rsid w:val="00610FC8"/>
    <w:rsid w:val="00630283"/>
    <w:rsid w:val="00653E2A"/>
    <w:rsid w:val="0069541A"/>
    <w:rsid w:val="0069616B"/>
    <w:rsid w:val="006A0D9E"/>
    <w:rsid w:val="006B3146"/>
    <w:rsid w:val="006D6D72"/>
    <w:rsid w:val="006F6E35"/>
    <w:rsid w:val="00730066"/>
    <w:rsid w:val="007520D0"/>
    <w:rsid w:val="007560B8"/>
    <w:rsid w:val="00780A06"/>
    <w:rsid w:val="00785301"/>
    <w:rsid w:val="00793D77"/>
    <w:rsid w:val="00795B5C"/>
    <w:rsid w:val="00805E10"/>
    <w:rsid w:val="00815B1A"/>
    <w:rsid w:val="0082693A"/>
    <w:rsid w:val="0082707E"/>
    <w:rsid w:val="008A4349"/>
    <w:rsid w:val="008B4AAF"/>
    <w:rsid w:val="008D08F5"/>
    <w:rsid w:val="008F6B38"/>
    <w:rsid w:val="009158D2"/>
    <w:rsid w:val="009255E7"/>
    <w:rsid w:val="00946EEB"/>
    <w:rsid w:val="00982BA7"/>
    <w:rsid w:val="009832A5"/>
    <w:rsid w:val="00997BE9"/>
    <w:rsid w:val="009A21B0"/>
    <w:rsid w:val="00A34787"/>
    <w:rsid w:val="00A51DC1"/>
    <w:rsid w:val="00A53013"/>
    <w:rsid w:val="00A953A6"/>
    <w:rsid w:val="00A955D6"/>
    <w:rsid w:val="00A97832"/>
    <w:rsid w:val="00AA3DBE"/>
    <w:rsid w:val="00AA7E59"/>
    <w:rsid w:val="00AC26E7"/>
    <w:rsid w:val="00AE35AD"/>
    <w:rsid w:val="00AF1085"/>
    <w:rsid w:val="00AF5D6B"/>
    <w:rsid w:val="00B1513B"/>
    <w:rsid w:val="00B41104"/>
    <w:rsid w:val="00B825AB"/>
    <w:rsid w:val="00B86EF7"/>
    <w:rsid w:val="00BA4BE2"/>
    <w:rsid w:val="00BD1620"/>
    <w:rsid w:val="00BE0C2A"/>
    <w:rsid w:val="00BE4EA5"/>
    <w:rsid w:val="00BF3721"/>
    <w:rsid w:val="00C06D1D"/>
    <w:rsid w:val="00C338E4"/>
    <w:rsid w:val="00C50155"/>
    <w:rsid w:val="00C5630D"/>
    <w:rsid w:val="00C56F8B"/>
    <w:rsid w:val="00C601CB"/>
    <w:rsid w:val="00C8339F"/>
    <w:rsid w:val="00C86F41"/>
    <w:rsid w:val="00C87110"/>
    <w:rsid w:val="00C87441"/>
    <w:rsid w:val="00C93D83"/>
    <w:rsid w:val="00C95024"/>
    <w:rsid w:val="00CA1B4E"/>
    <w:rsid w:val="00CC4471"/>
    <w:rsid w:val="00CF1347"/>
    <w:rsid w:val="00D07287"/>
    <w:rsid w:val="00D318B2"/>
    <w:rsid w:val="00D3491C"/>
    <w:rsid w:val="00D429D6"/>
    <w:rsid w:val="00D55FB4"/>
    <w:rsid w:val="00D5708E"/>
    <w:rsid w:val="00E1464D"/>
    <w:rsid w:val="00E2116F"/>
    <w:rsid w:val="00E25D01"/>
    <w:rsid w:val="00E540E6"/>
    <w:rsid w:val="00E54C0A"/>
    <w:rsid w:val="00E917A1"/>
    <w:rsid w:val="00F21090"/>
    <w:rsid w:val="00F30FD1"/>
    <w:rsid w:val="00F431B2"/>
    <w:rsid w:val="00F57C87"/>
    <w:rsid w:val="00F64D5B"/>
    <w:rsid w:val="00F6525A"/>
    <w:rsid w:val="00FA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N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AC26E7"/>
    <w:pPr>
      <w:ind w:left="720"/>
      <w:contextualSpacing/>
    </w:pPr>
  </w:style>
  <w:style w:type="character" w:customStyle="1" w:styleId="ENChar">
    <w:name w:val="EN Char"/>
    <w:aliases w:val="Editor's Note Char1,Editor's Note Char"/>
    <w:link w:val="EditorsNote"/>
    <w:qFormat/>
    <w:locked/>
    <w:rsid w:val="00AC26E7"/>
    <w:rPr>
      <w:rFonts w:ascii="Times New Roman" w:hAnsi="Times New Roman"/>
      <w:color w:val="FF0000"/>
      <w:lang w:eastAsia="en-US"/>
    </w:rPr>
  </w:style>
  <w:style w:type="paragraph" w:styleId="Revision">
    <w:name w:val="Revision"/>
    <w:hidden/>
    <w:uiPriority w:val="99"/>
    <w:semiHidden/>
    <w:rsid w:val="002A3344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>3GPP Change Request</vt:lpstr>
      <vt:lpstr/>
      <vt:lpstr/>
      <vt:lpstr>3GPP TSG-SA3 Meeting #125																			S3-25xxxx</vt:lpstr>
      <vt:lpstr>Dallas, US, 17 – 21 November 2025</vt:lpstr>
      <vt:lpstr/>
    </vt:vector>
  </TitlesOfParts>
  <Company>3GPP Support Team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Huawei-1</cp:lastModifiedBy>
  <cp:revision>4</cp:revision>
  <cp:lastPrinted>1899-12-31T23:00:00Z</cp:lastPrinted>
  <dcterms:created xsi:type="dcterms:W3CDTF">2025-11-20T20:12:00Z</dcterms:created>
  <dcterms:modified xsi:type="dcterms:W3CDTF">2025-11-20T20:22:00Z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cf20372f-9ab3-4551-9149-9f9b12e2c27e_Enabled">
    <vt:lpwstr>true</vt:lpwstr>
  </property>
  <property fmtid="{D5CDD505-2E9C-101B-9397-08002B2CF9AE}" pid="4" name="MSIP_Label_cf20372f-9ab3-4551-9149-9f9b12e2c27e_SetDate">
    <vt:lpwstr>2025-11-04T16:17:45Z</vt:lpwstr>
  </property>
  <property fmtid="{D5CDD505-2E9C-101B-9397-08002B2CF9AE}" pid="5" name="MSIP_Label_cf20372f-9ab3-4551-9149-9f9b12e2c27e_Method">
    <vt:lpwstr>Privileged</vt:lpwstr>
  </property>
  <property fmtid="{D5CDD505-2E9C-101B-9397-08002B2CF9AE}" pid="6" name="MSIP_Label_cf20372f-9ab3-4551-9149-9f9b12e2c27e_Name">
    <vt:lpwstr>DIS OPEN</vt:lpwstr>
  </property>
  <property fmtid="{D5CDD505-2E9C-101B-9397-08002B2CF9AE}" pid="7" name="MSIP_Label_cf20372f-9ab3-4551-9149-9f9b12e2c27e_SiteId">
    <vt:lpwstr>6e603289-5e46-4e26-ac7c-03a85420a9a5</vt:lpwstr>
  </property>
  <property fmtid="{D5CDD505-2E9C-101B-9397-08002B2CF9AE}" pid="8" name="MSIP_Label_cf20372f-9ab3-4551-9149-9f9b12e2c27e_ActionId">
    <vt:lpwstr>77cafcec-4a45-4795-ba8c-614ab29f187b</vt:lpwstr>
  </property>
  <property fmtid="{D5CDD505-2E9C-101B-9397-08002B2CF9AE}" pid="9" name="MSIP_Label_cf20372f-9ab3-4551-9149-9f9b12e2c27e_ContentBits">
    <vt:lpwstr>0</vt:lpwstr>
  </property>
  <property fmtid="{D5CDD505-2E9C-101B-9397-08002B2CF9AE}" pid="10" name="MSIP_Label_cf20372f-9ab3-4551-9149-9f9b12e2c27e_Tag">
    <vt:lpwstr>10, 0, 1, 1</vt:lpwstr>
  </property>
</Properties>
</file>