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29C49A58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ins w:id="0" w:author="PAULIAC Mireille" w:date="2025-11-20T23:31:00Z" w16du:dateUtc="2025-11-20T22:31:00Z">
        <w:r w:rsidR="00AA6C6E">
          <w:rPr>
            <w:rFonts w:cs="Arial"/>
            <w:b/>
            <w:sz w:val="22"/>
            <w:szCs w:val="22"/>
          </w:rPr>
          <w:tab/>
        </w:r>
        <w:r w:rsidR="00AA6C6E">
          <w:rPr>
            <w:rFonts w:cs="Arial"/>
            <w:b/>
            <w:sz w:val="22"/>
            <w:szCs w:val="22"/>
          </w:rPr>
          <w:tab/>
        </w:r>
        <w:r w:rsidR="00AA6C6E">
          <w:rPr>
            <w:rFonts w:cs="Arial"/>
            <w:b/>
            <w:sz w:val="22"/>
            <w:szCs w:val="22"/>
          </w:rPr>
          <w:tab/>
        </w:r>
      </w:ins>
      <w:ins w:id="1" w:author="PAULIAC Mireille" w:date="2025-11-20T23:30:00Z" w16du:dateUtc="2025-11-20T22:30:00Z">
        <w:r w:rsidR="00AA6C6E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D11E4B" w:rsidRPr="00176F7E">
        <w:rPr>
          <w:rFonts w:cs="Arial"/>
          <w:b/>
          <w:sz w:val="22"/>
          <w:szCs w:val="22"/>
        </w:rPr>
        <w:t>25</w:t>
      </w:r>
      <w:r w:rsidR="00D11E4B">
        <w:rPr>
          <w:rFonts w:cs="Arial"/>
          <w:b/>
          <w:sz w:val="22"/>
          <w:szCs w:val="22"/>
        </w:rPr>
        <w:t>4338</w:t>
      </w:r>
    </w:p>
    <w:p w14:paraId="2CEEC297" w14:textId="0A1A323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  <w:ins w:id="2" w:author="PAULIAC Mireille" w:date="2025-11-20T22:31:00Z" w16du:dateUtc="2025-11-20T21:31:00Z">
        <w:r w:rsidR="009C1EC9">
          <w:rPr>
            <w:rFonts w:cs="Arial"/>
            <w:b/>
            <w:sz w:val="22"/>
            <w:szCs w:val="22"/>
          </w:rPr>
          <w:tab/>
        </w:r>
        <w:r w:rsidR="009C1EC9">
          <w:rPr>
            <w:rFonts w:cs="Arial"/>
            <w:b/>
            <w:sz w:val="22"/>
            <w:szCs w:val="22"/>
          </w:rPr>
          <w:tab/>
        </w:r>
        <w:r w:rsidR="009C1EC9">
          <w:rPr>
            <w:rFonts w:cs="Arial"/>
            <w:b/>
            <w:sz w:val="22"/>
            <w:szCs w:val="22"/>
          </w:rPr>
          <w:tab/>
        </w:r>
        <w:r w:rsidR="009C1EC9">
          <w:rPr>
            <w:rFonts w:cs="Arial"/>
            <w:b/>
            <w:sz w:val="22"/>
            <w:szCs w:val="22"/>
          </w:rPr>
          <w:tab/>
        </w:r>
        <w:r w:rsidR="009C1EC9">
          <w:rPr>
            <w:rFonts w:cs="Arial"/>
            <w:b/>
            <w:sz w:val="22"/>
            <w:szCs w:val="22"/>
          </w:rPr>
          <w:tab/>
        </w:r>
        <w:r w:rsidR="009C1EC9">
          <w:rPr>
            <w:rFonts w:cs="Arial"/>
            <w:b/>
            <w:sz w:val="22"/>
            <w:szCs w:val="22"/>
          </w:rPr>
          <w:tab/>
        </w:r>
        <w:r w:rsidR="009C1EC9">
          <w:rPr>
            <w:rFonts w:cs="Arial"/>
            <w:b/>
            <w:sz w:val="22"/>
            <w:szCs w:val="22"/>
          </w:rPr>
          <w:tab/>
        </w:r>
        <w:r w:rsidR="009C1EC9">
          <w:rPr>
            <w:rFonts w:cs="Arial"/>
            <w:b/>
            <w:sz w:val="22"/>
            <w:szCs w:val="22"/>
          </w:rPr>
          <w:tab/>
        </w:r>
        <w:r w:rsidR="009C1EC9">
          <w:rPr>
            <w:rFonts w:cs="Arial"/>
            <w:b/>
            <w:sz w:val="22"/>
            <w:szCs w:val="22"/>
          </w:rPr>
          <w:tab/>
        </w:r>
      </w:ins>
      <w:ins w:id="3" w:author="PAULIAC Mireille" w:date="2025-11-20T22:33:00Z" w16du:dateUtc="2025-11-20T21:33:00Z">
        <w:r w:rsidR="009C1EC9">
          <w:rPr>
            <w:rFonts w:cs="Arial"/>
            <w:b/>
            <w:sz w:val="22"/>
            <w:szCs w:val="22"/>
          </w:rPr>
          <w:t xml:space="preserve"> </w:t>
        </w:r>
      </w:ins>
      <w:ins w:id="4" w:author="PAULIAC Mireille" w:date="2025-11-20T22:32:00Z" w16du:dateUtc="2025-11-20T21:32:00Z">
        <w:r w:rsidR="009C1EC9">
          <w:rPr>
            <w:rFonts w:cs="Arial"/>
            <w:bCs/>
            <w:i/>
            <w:iCs/>
            <w:sz w:val="21"/>
            <w:szCs w:val="16"/>
          </w:rPr>
          <w:t xml:space="preserve">merger of S3-254338, </w:t>
        </w:r>
      </w:ins>
      <w:ins w:id="5" w:author="PAULIAC Mireille" w:date="2025-11-20T22:33:00Z" w16du:dateUtc="2025-11-20T21:33:00Z">
        <w:r w:rsidR="009C1EC9">
          <w:rPr>
            <w:rFonts w:cs="Arial"/>
            <w:bCs/>
            <w:i/>
            <w:iCs/>
            <w:sz w:val="21"/>
            <w:szCs w:val="16"/>
          </w:rPr>
          <w:t>S3-</w:t>
        </w:r>
      </w:ins>
      <w:ins w:id="6" w:author="PAULIAC Mireille" w:date="2025-11-20T22:32:00Z" w16du:dateUtc="2025-11-20T21:32:00Z">
        <w:r w:rsidR="009C1EC9">
          <w:rPr>
            <w:rFonts w:cs="Arial"/>
            <w:bCs/>
            <w:i/>
            <w:iCs/>
            <w:sz w:val="21"/>
            <w:szCs w:val="16"/>
          </w:rPr>
          <w:t>2564436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29AE3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04628">
        <w:rPr>
          <w:rFonts w:ascii="Arial" w:hAnsi="Arial" w:cs="Arial"/>
          <w:b/>
          <w:bCs/>
          <w:lang w:val="en-US"/>
        </w:rPr>
        <w:t>ORANGE, Thales</w:t>
      </w:r>
      <w:ins w:id="7" w:author="PAULIAC Mireille" w:date="2025-11-20T22:32:00Z" w16du:dateUtc="2025-11-20T21:32:00Z">
        <w:r w:rsidR="009C1EC9">
          <w:rPr>
            <w:rFonts w:ascii="Arial" w:hAnsi="Arial" w:cs="Arial"/>
            <w:b/>
            <w:bCs/>
            <w:lang w:val="en-US"/>
          </w:rPr>
          <w:t>, Samsung</w:t>
        </w:r>
      </w:ins>
    </w:p>
    <w:p w14:paraId="65CE4E4B" w14:textId="41AA66D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11E4B">
        <w:rPr>
          <w:rFonts w:ascii="Arial" w:hAnsi="Arial" w:cs="Arial"/>
          <w:b/>
          <w:bCs/>
          <w:lang w:val="en-US"/>
        </w:rPr>
        <w:t>Evaluation of solution #1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82EE2E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F1085">
        <w:rPr>
          <w:rFonts w:ascii="Arial" w:hAnsi="Arial" w:cs="Arial"/>
          <w:b/>
          <w:bCs/>
          <w:lang w:val="en-US"/>
        </w:rPr>
        <w:t>5.2.1</w:t>
      </w:r>
    </w:p>
    <w:p w14:paraId="369E83CA" w14:textId="4FE5DD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04628">
        <w:rPr>
          <w:rFonts w:ascii="Arial" w:hAnsi="Arial" w:cs="Arial"/>
          <w:b/>
          <w:bCs/>
          <w:lang w:val="en-US"/>
        </w:rPr>
        <w:t>TR 33.703</w:t>
      </w:r>
    </w:p>
    <w:p w14:paraId="32E76F63" w14:textId="4FAE340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04628">
        <w:rPr>
          <w:rFonts w:ascii="Arial" w:hAnsi="Arial" w:cs="Arial"/>
          <w:b/>
          <w:bCs/>
          <w:lang w:val="en-US"/>
        </w:rPr>
        <w:t>0.2.0</w:t>
      </w:r>
    </w:p>
    <w:p w14:paraId="09C0AB02" w14:textId="4AB32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72778">
        <w:rPr>
          <w:rFonts w:ascii="Arial" w:hAnsi="Arial" w:cs="Arial"/>
          <w:b/>
          <w:bCs/>
          <w:lang w:val="en-US"/>
        </w:rPr>
        <w:t>FS_CryptoPQC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7CD47CE" w14:textId="5E5E137A" w:rsidR="00AF1085" w:rsidRDefault="00572778" w:rsidP="00AF1085">
      <w:r>
        <w:rPr>
          <w:lang w:val="en-US"/>
        </w:rPr>
        <w:t xml:space="preserve">This contribution </w:t>
      </w:r>
      <w:r w:rsidR="00AF1085">
        <w:rPr>
          <w:lang w:val="en-US"/>
        </w:rPr>
        <w:t xml:space="preserve">proposes evaluation of solution </w:t>
      </w:r>
      <w:r w:rsidR="00D11E4B">
        <w:rPr>
          <w:lang w:val="en-US"/>
        </w:rPr>
        <w:t xml:space="preserve">#1 </w:t>
      </w:r>
      <w:r w:rsidR="00AF1085">
        <w:rPr>
          <w:lang w:val="en-US"/>
        </w:rPr>
        <w:t xml:space="preserve">in TR 33.703. </w:t>
      </w:r>
    </w:p>
    <w:p w14:paraId="60B2B037" w14:textId="77777777" w:rsidR="005C7996" w:rsidRPr="004F03CE" w:rsidRDefault="005C7996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0D75B4F" w14:textId="0885F497" w:rsidR="00572778" w:rsidRPr="00572778" w:rsidRDefault="00572778" w:rsidP="00572778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8" w:name="_Toc211892476"/>
      <w:bookmarkStart w:id="9" w:name="_Toc211951770"/>
      <w:bookmarkStart w:id="10" w:name="_Toc211952312"/>
      <w:r w:rsidRPr="00572778">
        <w:rPr>
          <w:rFonts w:ascii="Arial" w:hAnsi="Arial"/>
          <w:sz w:val="22"/>
        </w:rPr>
        <w:t>7.2.1.</w:t>
      </w:r>
      <w:r w:rsidR="00D11E4B">
        <w:rPr>
          <w:rFonts w:ascii="Arial" w:hAnsi="Arial"/>
          <w:sz w:val="22"/>
        </w:rPr>
        <w:t>1</w:t>
      </w:r>
      <w:r w:rsidRPr="00572778">
        <w:rPr>
          <w:rFonts w:ascii="Arial" w:hAnsi="Arial"/>
          <w:sz w:val="22"/>
        </w:rPr>
        <w:t>.3</w:t>
      </w:r>
      <w:r w:rsidRPr="00572778">
        <w:rPr>
          <w:rFonts w:ascii="Arial" w:hAnsi="Arial"/>
          <w:sz w:val="22"/>
        </w:rPr>
        <w:tab/>
        <w:t>Evaluation</w:t>
      </w:r>
      <w:bookmarkEnd w:id="8"/>
      <w:bookmarkEnd w:id="9"/>
      <w:bookmarkEnd w:id="10"/>
    </w:p>
    <w:p w14:paraId="40D6D93D" w14:textId="5EF87AE6" w:rsidR="00572778" w:rsidRPr="00572778" w:rsidDel="00AF5D6B" w:rsidRDefault="00572778" w:rsidP="00572778">
      <w:pPr>
        <w:rPr>
          <w:del w:id="11" w:author="PAULIAC Mireille" w:date="2025-11-06T17:16:00Z" w16du:dateUtc="2025-11-06T16:16:00Z"/>
        </w:rPr>
      </w:pPr>
      <w:del w:id="12" w:author="PAULIAC Mireille" w:date="2025-11-06T17:16:00Z" w16du:dateUtc="2025-11-06T16:16:00Z">
        <w:r w:rsidRPr="00572778" w:rsidDel="00AF5D6B">
          <w:delText>TBD</w:delText>
        </w:r>
      </w:del>
    </w:p>
    <w:p w14:paraId="166C64CF" w14:textId="528C2D70" w:rsidR="00C93D83" w:rsidRDefault="00150901">
      <w:pPr>
        <w:rPr>
          <w:ins w:id="13" w:author="PAULIAC Mireille" w:date="2025-11-06T14:51:00Z" w16du:dateUtc="2025-11-06T13:51:00Z"/>
        </w:rPr>
      </w:pPr>
      <w:ins w:id="14" w:author="PAULIAC Mireille" w:date="2025-11-06T14:50:00Z" w16du:dateUtc="2025-11-06T13:50:00Z">
        <w:r>
          <w:t>This solution is not a cryptographic solution as it only discusses the interaction between the USIM and the ME and the way to proceed in case several schemes are defined</w:t>
        </w:r>
      </w:ins>
      <w:ins w:id="15" w:author="PAULIAC Mireille" w:date="2025-11-06T14:51:00Z" w16du:dateUtc="2025-11-06T13:51:00Z">
        <w:r>
          <w:t xml:space="preserve">. </w:t>
        </w:r>
      </w:ins>
    </w:p>
    <w:p w14:paraId="20346B70" w14:textId="54982AB9" w:rsidR="00150901" w:rsidRDefault="00E540E6">
      <w:pPr>
        <w:rPr>
          <w:ins w:id="16" w:author="PAULIAC Mireille" w:date="2025-11-06T18:36:00Z" w16du:dateUtc="2025-11-06T17:36:00Z"/>
        </w:rPr>
      </w:pPr>
      <w:ins w:id="17" w:author="PAULIAC Mireille" w:date="2025-11-06T17:14:00Z" w16du:dateUtc="2025-11-06T16:14:00Z">
        <w:r>
          <w:t>This</w:t>
        </w:r>
      </w:ins>
      <w:ins w:id="18" w:author="PAULIAC Mireille" w:date="2025-11-06T14:51:00Z" w16du:dateUtc="2025-11-06T13:51:00Z">
        <w:r w:rsidR="00150901">
          <w:t xml:space="preserve"> solution does not </w:t>
        </w:r>
      </w:ins>
      <w:ins w:id="19" w:author="PAULIAC Mireille" w:date="2025-11-06T18:02:00Z" w16du:dateUtc="2025-11-06T17:02:00Z">
        <w:r w:rsidR="001F0366">
          <w:t>cover</w:t>
        </w:r>
      </w:ins>
      <w:ins w:id="20" w:author="PAULIAC Mireille" w:date="2025-11-06T14:51:00Z" w16du:dateUtc="2025-11-06T13:51:00Z">
        <w:r w:rsidR="00150901">
          <w:t xml:space="preserve"> the </w:t>
        </w:r>
      </w:ins>
      <w:ins w:id="21" w:author="PAULIAC Mireille" w:date="2025-11-06T18:02:00Z" w16du:dateUtc="2025-11-06T17:02:00Z">
        <w:r w:rsidR="001F0366">
          <w:t>scenario</w:t>
        </w:r>
      </w:ins>
      <w:ins w:id="22" w:author="PAULIAC Mireille" w:date="2025-11-06T14:51:00Z" w16du:dateUtc="2025-11-06T13:51:00Z">
        <w:r w:rsidR="00150901">
          <w:t xml:space="preserve"> where the SUCI </w:t>
        </w:r>
      </w:ins>
      <w:ins w:id="23" w:author="PAULIAC Mireille" w:date="2025-11-06T18:01:00Z" w16du:dateUtc="2025-11-06T17:01:00Z">
        <w:r w:rsidR="001F0366">
          <w:t>is calculated</w:t>
        </w:r>
      </w:ins>
      <w:ins w:id="24" w:author="PAULIAC Mireille" w:date="2025-11-06T17:15:00Z" w16du:dateUtc="2025-11-06T16:15:00Z">
        <w:r>
          <w:t xml:space="preserve"> by th</w:t>
        </w:r>
      </w:ins>
      <w:ins w:id="25" w:author="PAULIAC Mireille" w:date="2025-11-06T14:51:00Z" w16du:dateUtc="2025-11-06T13:51:00Z">
        <w:r w:rsidR="00150901">
          <w:t xml:space="preserve">e USIM. </w:t>
        </w:r>
      </w:ins>
    </w:p>
    <w:p w14:paraId="24B74FA0" w14:textId="77777777" w:rsidR="006E575E" w:rsidRDefault="006E575E" w:rsidP="006E575E">
      <w:pPr>
        <w:pStyle w:val="EditorsNote"/>
        <w:rPr>
          <w:ins w:id="26" w:author="PAULIAC Mireille" w:date="2025-11-06T18:36:00Z" w16du:dateUtc="2025-11-06T17:36:00Z"/>
          <w:rFonts w:eastAsia="Malgun Gothic"/>
          <w:lang w:eastAsia="ko-KR"/>
        </w:rPr>
      </w:pPr>
      <w:bookmarkStart w:id="27" w:name="_Hlk213346011"/>
      <w:ins w:id="28" w:author="PAULIAC Mireille" w:date="2025-11-06T18:36:00Z" w16du:dateUtc="2025-11-06T17:36:00Z">
        <w:r>
          <w:rPr>
            <w:rFonts w:eastAsia="Malgun Gothic" w:hint="eastAsia"/>
            <w:lang w:eastAsia="ko-KR"/>
          </w:rPr>
          <w:t>E</w:t>
        </w:r>
        <w:r>
          <w:rPr>
            <w:rFonts w:eastAsia="Malgun Gothic"/>
            <w:lang w:eastAsia="ko-KR"/>
          </w:rPr>
          <w:t>ditor’s Note: Further evaluation is FFS.</w:t>
        </w:r>
      </w:ins>
    </w:p>
    <w:bookmarkEnd w:id="27"/>
    <w:p w14:paraId="2EBC1747" w14:textId="77777777" w:rsidR="006E575E" w:rsidRPr="002A3344" w:rsidRDefault="006E575E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3055" w14:textId="77777777" w:rsidR="00DF6A21" w:rsidRDefault="00DF6A21">
      <w:r>
        <w:separator/>
      </w:r>
    </w:p>
  </w:endnote>
  <w:endnote w:type="continuationSeparator" w:id="0">
    <w:p w14:paraId="3E479F3B" w14:textId="77777777" w:rsidR="00DF6A21" w:rsidRDefault="00DF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5816E" w14:textId="77777777" w:rsidR="00DF6A21" w:rsidRDefault="00DF6A21">
      <w:r>
        <w:separator/>
      </w:r>
    </w:p>
  </w:footnote>
  <w:footnote w:type="continuationSeparator" w:id="0">
    <w:p w14:paraId="6F3C950C" w14:textId="77777777" w:rsidR="00DF6A21" w:rsidRDefault="00DF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061"/>
    <w:multiLevelType w:val="hybridMultilevel"/>
    <w:tmpl w:val="B45E0314"/>
    <w:lvl w:ilvl="0" w:tplc="004263E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4F0C"/>
    <w:multiLevelType w:val="hybridMultilevel"/>
    <w:tmpl w:val="30F0EE66"/>
    <w:lvl w:ilvl="0" w:tplc="11DEBB2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169A"/>
    <w:multiLevelType w:val="hybridMultilevel"/>
    <w:tmpl w:val="205E2926"/>
    <w:lvl w:ilvl="0" w:tplc="DCCC23F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E72"/>
    <w:multiLevelType w:val="hybridMultilevel"/>
    <w:tmpl w:val="3474C250"/>
    <w:lvl w:ilvl="0" w:tplc="A4B0A1EA"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3E7B99"/>
    <w:multiLevelType w:val="hybridMultilevel"/>
    <w:tmpl w:val="023049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E20AA"/>
    <w:multiLevelType w:val="hybridMultilevel"/>
    <w:tmpl w:val="1DF20CA2"/>
    <w:lvl w:ilvl="0" w:tplc="CC8C8F7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6054">
    <w:abstractNumId w:val="4"/>
  </w:num>
  <w:num w:numId="2" w16cid:durableId="1664044147">
    <w:abstractNumId w:val="3"/>
  </w:num>
  <w:num w:numId="3" w16cid:durableId="1527719009">
    <w:abstractNumId w:val="5"/>
  </w:num>
  <w:num w:numId="4" w16cid:durableId="937757668">
    <w:abstractNumId w:val="2"/>
  </w:num>
  <w:num w:numId="5" w16cid:durableId="2131313094">
    <w:abstractNumId w:val="1"/>
  </w:num>
  <w:num w:numId="6" w16cid:durableId="13942369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ULIAC Mireille">
    <w15:presenceInfo w15:providerId="AD" w15:userId="S::mireille.pauliac@thalesgroup.com::8b388c0b-d96b-4393-8e84-7a46eb008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85C60"/>
    <w:rsid w:val="000B35E4"/>
    <w:rsid w:val="000B59EB"/>
    <w:rsid w:val="000D69B4"/>
    <w:rsid w:val="000E347A"/>
    <w:rsid w:val="000F13F8"/>
    <w:rsid w:val="0010504F"/>
    <w:rsid w:val="00141EBC"/>
    <w:rsid w:val="00150901"/>
    <w:rsid w:val="001604A8"/>
    <w:rsid w:val="00176F7E"/>
    <w:rsid w:val="00181A22"/>
    <w:rsid w:val="00196E86"/>
    <w:rsid w:val="001970A5"/>
    <w:rsid w:val="001978D0"/>
    <w:rsid w:val="00197F25"/>
    <w:rsid w:val="001B093A"/>
    <w:rsid w:val="001C5CF1"/>
    <w:rsid w:val="001F0366"/>
    <w:rsid w:val="002000EF"/>
    <w:rsid w:val="00214DF0"/>
    <w:rsid w:val="00215E73"/>
    <w:rsid w:val="002474B7"/>
    <w:rsid w:val="002643A5"/>
    <w:rsid w:val="00266561"/>
    <w:rsid w:val="00271C32"/>
    <w:rsid w:val="002735C5"/>
    <w:rsid w:val="00287C53"/>
    <w:rsid w:val="002A3344"/>
    <w:rsid w:val="002C6787"/>
    <w:rsid w:val="002C7896"/>
    <w:rsid w:val="00301BF0"/>
    <w:rsid w:val="0032150F"/>
    <w:rsid w:val="0035211B"/>
    <w:rsid w:val="003B32FF"/>
    <w:rsid w:val="00402F96"/>
    <w:rsid w:val="004054C1"/>
    <w:rsid w:val="0041457A"/>
    <w:rsid w:val="0044235F"/>
    <w:rsid w:val="004721C0"/>
    <w:rsid w:val="004A28D7"/>
    <w:rsid w:val="004E2F92"/>
    <w:rsid w:val="004F03CE"/>
    <w:rsid w:val="00504628"/>
    <w:rsid w:val="0051513A"/>
    <w:rsid w:val="0051688C"/>
    <w:rsid w:val="005213FA"/>
    <w:rsid w:val="00556D81"/>
    <w:rsid w:val="00572778"/>
    <w:rsid w:val="00587CB1"/>
    <w:rsid w:val="005C7996"/>
    <w:rsid w:val="00610FC8"/>
    <w:rsid w:val="00630283"/>
    <w:rsid w:val="00653E2A"/>
    <w:rsid w:val="0069541A"/>
    <w:rsid w:val="0069616B"/>
    <w:rsid w:val="006B3146"/>
    <w:rsid w:val="006B5A2B"/>
    <w:rsid w:val="006D5189"/>
    <w:rsid w:val="006D6D72"/>
    <w:rsid w:val="006E575E"/>
    <w:rsid w:val="006F6E35"/>
    <w:rsid w:val="00713DC1"/>
    <w:rsid w:val="00726E71"/>
    <w:rsid w:val="00730066"/>
    <w:rsid w:val="007520D0"/>
    <w:rsid w:val="007560B8"/>
    <w:rsid w:val="00780A06"/>
    <w:rsid w:val="00785301"/>
    <w:rsid w:val="00793D77"/>
    <w:rsid w:val="00795B5C"/>
    <w:rsid w:val="00815B1A"/>
    <w:rsid w:val="0082693A"/>
    <w:rsid w:val="0082707E"/>
    <w:rsid w:val="008A4349"/>
    <w:rsid w:val="008B4AAF"/>
    <w:rsid w:val="008F6B38"/>
    <w:rsid w:val="009158D2"/>
    <w:rsid w:val="009255E7"/>
    <w:rsid w:val="00946EEB"/>
    <w:rsid w:val="00982BA7"/>
    <w:rsid w:val="009832A5"/>
    <w:rsid w:val="00997BE9"/>
    <w:rsid w:val="009A21B0"/>
    <w:rsid w:val="009C1EC9"/>
    <w:rsid w:val="009D3025"/>
    <w:rsid w:val="00A04070"/>
    <w:rsid w:val="00A34787"/>
    <w:rsid w:val="00A53013"/>
    <w:rsid w:val="00A955D6"/>
    <w:rsid w:val="00A97832"/>
    <w:rsid w:val="00AA3DBE"/>
    <w:rsid w:val="00AA6C6E"/>
    <w:rsid w:val="00AA7E59"/>
    <w:rsid w:val="00AC26E7"/>
    <w:rsid w:val="00AE35AD"/>
    <w:rsid w:val="00AF1085"/>
    <w:rsid w:val="00AF5D6B"/>
    <w:rsid w:val="00B1513B"/>
    <w:rsid w:val="00B41104"/>
    <w:rsid w:val="00B825AB"/>
    <w:rsid w:val="00B86EF7"/>
    <w:rsid w:val="00BA4BE2"/>
    <w:rsid w:val="00BD1620"/>
    <w:rsid w:val="00BE4EA5"/>
    <w:rsid w:val="00BF3721"/>
    <w:rsid w:val="00C06D1D"/>
    <w:rsid w:val="00C338E4"/>
    <w:rsid w:val="00C50155"/>
    <w:rsid w:val="00C5630D"/>
    <w:rsid w:val="00C56F8B"/>
    <w:rsid w:val="00C601CB"/>
    <w:rsid w:val="00C8339F"/>
    <w:rsid w:val="00C86F41"/>
    <w:rsid w:val="00C87110"/>
    <w:rsid w:val="00C87441"/>
    <w:rsid w:val="00C93D83"/>
    <w:rsid w:val="00CC4471"/>
    <w:rsid w:val="00CF1347"/>
    <w:rsid w:val="00D07287"/>
    <w:rsid w:val="00D11E4B"/>
    <w:rsid w:val="00D318B2"/>
    <w:rsid w:val="00D429D6"/>
    <w:rsid w:val="00D55FB4"/>
    <w:rsid w:val="00D5708E"/>
    <w:rsid w:val="00DD136E"/>
    <w:rsid w:val="00DF2FFE"/>
    <w:rsid w:val="00DF6A21"/>
    <w:rsid w:val="00E1464D"/>
    <w:rsid w:val="00E2116F"/>
    <w:rsid w:val="00E25D01"/>
    <w:rsid w:val="00E540E6"/>
    <w:rsid w:val="00E54C0A"/>
    <w:rsid w:val="00F21090"/>
    <w:rsid w:val="00F21566"/>
    <w:rsid w:val="00F30FD1"/>
    <w:rsid w:val="00F431B2"/>
    <w:rsid w:val="00F57C87"/>
    <w:rsid w:val="00F64D5B"/>
    <w:rsid w:val="00F6525A"/>
    <w:rsid w:val="00FA5881"/>
    <w:rsid w:val="00FA7251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AC26E7"/>
    <w:pPr>
      <w:ind w:left="720"/>
      <w:contextualSpacing/>
    </w:pPr>
  </w:style>
  <w:style w:type="character" w:customStyle="1" w:styleId="ENChar">
    <w:name w:val="EN Char"/>
    <w:aliases w:val="Editor's Note Char1,Editor's Note Char"/>
    <w:link w:val="EditorsNote"/>
    <w:qFormat/>
    <w:locked/>
    <w:rsid w:val="00AC26E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2A334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128</Words>
  <Characters>634</Characters>
  <Application>Microsoft Office Word</Application>
  <DocSecurity>0</DocSecurity>
  <Lines>23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3GPP Change Request</vt:lpstr>
      <vt:lpstr/>
      <vt:lpstr/>
      <vt:lpstr>3GPP TSG-SA3 Meeting #125																			S3-25xxxx</vt:lpstr>
      <vt:lpstr>Dallas, US, 17 – 21 November 2025</vt:lpstr>
      <vt:lpstr/>
    </vt:vector>
  </TitlesOfParts>
  <Company>3GPP Support Team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PAULIAC Mireille</cp:lastModifiedBy>
  <cp:revision>4</cp:revision>
  <cp:lastPrinted>1899-12-31T23:00:00Z</cp:lastPrinted>
  <dcterms:created xsi:type="dcterms:W3CDTF">2025-11-20T21:31:00Z</dcterms:created>
  <dcterms:modified xsi:type="dcterms:W3CDTF">2025-11-20T22:31:00Z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2025-11-04T16:17:45Z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77cafcec-4a45-4795-ba8c-614ab29f187b</vt:lpwstr>
  </property>
  <property fmtid="{D5CDD505-2E9C-101B-9397-08002B2CF9AE}" pid="9" name="MSIP_Label_cf20372f-9ab3-4551-9149-9f9b12e2c27e_ContentBits">
    <vt:lpwstr>0</vt:lpwstr>
  </property>
  <property fmtid="{D5CDD505-2E9C-101B-9397-08002B2CF9AE}" pid="10" name="MSIP_Label_cf20372f-9ab3-4551-9149-9f9b12e2c27e_Tag">
    <vt:lpwstr>10, 0, 1, 1</vt:lpwstr>
  </property>
</Properties>
</file>