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ins w:id="0" w:author="ZTE-V1" w:date="2025-11-20T22:45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-V1" w:date="2025-11-20T22:45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2" w:author="ZTE-V1" w:date="2025-11-20T22:45:3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254322</w:t>
      </w:r>
      <w:ins w:id="3" w:author="ZTE-V1" w:date="2025-11-20T22:45:3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V1" w:date="2025-11-20T22:45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>
      <w:pPr>
        <w:pStyle w:val="82"/>
        <w:outlineLvl w:val="0"/>
        <w:rPr>
          <w:b/>
          <w:sz w:val="24"/>
        </w:rPr>
      </w:pPr>
      <w:r>
        <w:rPr>
          <w:rFonts w:cs="Arial"/>
          <w:b/>
          <w:sz w:val="22"/>
          <w:szCs w:val="22"/>
        </w:rPr>
        <w:t>Dallas, US, 17 – 21 November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Unicom</w:t>
      </w:r>
      <w:ins w:id="5" w:author="ZTE-V1" w:date="2025-11-20T22:45:46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6" w:author="ZTE-V1" w:date="2025-11-20T22:45:42Z">
        <w:r>
          <w:rPr>
            <w:rFonts w:hint="eastAsia" w:ascii="Arial" w:hAnsi="Arial" w:cs="Arial"/>
            <w:b/>
            <w:bCs/>
            <w:lang w:val="en-US" w:eastAsia="zh-CN"/>
          </w:rPr>
          <w:t>ZTE</w:t>
        </w:r>
      </w:ins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</w:t>
      </w:r>
      <w:r>
        <w:rPr>
          <w:rFonts w:ascii="Arial" w:hAnsi="Arial" w:cs="Arial"/>
          <w:b/>
          <w:bCs/>
          <w:lang w:val="en-US" w:eastAsia="zh-CN"/>
        </w:rPr>
        <w:t>ing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 w:eastAsia="zh-CN"/>
        </w:rPr>
        <w:t>technical baseline text</w:t>
      </w:r>
      <w:r>
        <w:rPr>
          <w:rFonts w:hint="eastAsia" w:ascii="Arial" w:hAnsi="Arial" w:cs="Arial"/>
          <w:b/>
          <w:bCs/>
          <w:lang w:val="en-US" w:eastAsia="zh-CN"/>
        </w:rPr>
        <w:t xml:space="preserve"> in</w:t>
      </w:r>
      <w:r>
        <w:rPr>
          <w:rFonts w:ascii="Arial" w:hAnsi="Arial" w:cs="Arial"/>
          <w:b/>
          <w:bCs/>
        </w:rPr>
        <w:t xml:space="preserve"> 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5.1.5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  <w:lang w:val="fr-FR" w:eastAsia="zh-CN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SCAS_NR_Femto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Style w:val="75"/>
        <w:rPr>
          <w:color w:val="auto"/>
          <w:lang w:val="en-US"/>
        </w:rPr>
      </w:pPr>
      <w:bookmarkStart w:id="0" w:name="_Hlk190086804"/>
      <w:r>
        <w:rPr>
          <w:iCs/>
          <w:color w:val="auto"/>
        </w:rPr>
        <w:t xml:space="preserve">This </w:t>
      </w:r>
      <w:bookmarkEnd w:id="0"/>
      <w:r>
        <w:rPr>
          <w:iCs/>
          <w:color w:val="auto"/>
        </w:rPr>
        <w:t xml:space="preserve">contribution </w:t>
      </w:r>
      <w:r>
        <w:rPr>
          <w:rFonts w:hint="eastAsia"/>
          <w:iCs/>
          <w:color w:val="auto"/>
          <w:lang w:val="en-US" w:eastAsia="zh-CN"/>
        </w:rPr>
        <w:t>proposes</w:t>
      </w:r>
      <w:r>
        <w:rPr>
          <w:iCs/>
          <w:color w:val="auto"/>
        </w:rPr>
        <w:t xml:space="preserve"> </w:t>
      </w:r>
      <w:r>
        <w:rPr>
          <w:rFonts w:hint="eastAsia"/>
          <w:iCs/>
          <w:color w:val="auto"/>
          <w:lang w:val="en-US" w:eastAsia="zh-CN"/>
        </w:rPr>
        <w:t xml:space="preserve">to add </w:t>
      </w:r>
      <w:r>
        <w:rPr>
          <w:iCs/>
          <w:color w:val="auto"/>
          <w:lang w:val="en-US" w:eastAsia="zh-CN"/>
        </w:rPr>
        <w:t xml:space="preserve">technical baseline text to clause 4.2.3 in </w:t>
      </w:r>
      <w:r>
        <w:rPr>
          <w:iCs/>
          <w:color w:val="auto"/>
        </w:rPr>
        <w:t>T</w:t>
      </w:r>
      <w:r>
        <w:rPr>
          <w:rFonts w:hint="eastAsia"/>
          <w:iCs/>
          <w:color w:val="auto"/>
          <w:lang w:val="en-US" w:eastAsia="zh-CN"/>
        </w:rPr>
        <w:t>S</w:t>
      </w:r>
      <w:r>
        <w:rPr>
          <w:iCs/>
          <w:color w:val="auto"/>
        </w:rPr>
        <w:t xml:space="preserve"> 33.</w:t>
      </w:r>
      <w:r>
        <w:rPr>
          <w:rFonts w:hint="eastAsia"/>
          <w:iCs/>
          <w:color w:val="auto"/>
          <w:lang w:val="en-US" w:eastAsia="zh-CN"/>
        </w:rPr>
        <w:t>546</w:t>
      </w:r>
      <w:r>
        <w:rPr>
          <w:iCs/>
          <w:color w:val="auto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1" w:name="clause4"/>
      <w:bookmarkEnd w:id="1"/>
      <w:bookmarkStart w:id="2" w:name="_Toc192253687"/>
      <w:bookmarkStart w:id="3" w:name="_Toc21310"/>
      <w:bookmarkStart w:id="4" w:name="_Toc2408"/>
      <w:bookmarkStart w:id="5" w:name="_Toc319507434"/>
      <w:r>
        <w:t>4</w:t>
      </w:r>
      <w:bookmarkEnd w:id="2"/>
      <w:bookmarkEnd w:id="3"/>
      <w:bookmarkEnd w:id="4"/>
      <w:bookmarkEnd w:id="5"/>
      <w:bookmarkStart w:id="6" w:name="_Hlk175252275"/>
      <w:r>
        <w:rPr>
          <w:rFonts w:hint="eastAsia"/>
          <w:lang w:val="en-US" w:eastAsia="zh-CN"/>
        </w:rPr>
        <w:t>.</w:t>
      </w:r>
      <w:r>
        <w:t>2</w:t>
      </w:r>
      <w:r>
        <w:tab/>
      </w:r>
      <w:r>
        <w:rPr>
          <w:rFonts w:hint="eastAsia"/>
          <w:lang w:val="en-US" w:eastAsia="zh-CN"/>
        </w:rPr>
        <w:t>NR Femto</w:t>
      </w:r>
      <w:r>
        <w:t xml:space="preserve">-specific </w:t>
      </w:r>
      <w:r>
        <w:rPr>
          <w:rFonts w:hint="eastAsia"/>
          <w:lang w:eastAsia="zh-CN"/>
        </w:rPr>
        <w:t>adaptations of security</w:t>
      </w:r>
      <w:r>
        <w:t xml:space="preserve"> functional requirements and related test cases</w:t>
      </w:r>
    </w:p>
    <w:p>
      <w:pPr>
        <w:pStyle w:val="4"/>
      </w:pPr>
      <w:bookmarkStart w:id="7" w:name="_Toc211761967"/>
      <w:bookmarkStart w:id="8" w:name="_Toc137736643"/>
      <w:r>
        <w:t>4.2.1</w:t>
      </w:r>
      <w:r>
        <w:tab/>
      </w:r>
      <w:r>
        <w:t>Introduction</w:t>
      </w:r>
      <w:bookmarkEnd w:id="7"/>
    </w:p>
    <w:p>
      <w:r>
        <w:t xml:space="preserve">The present clause contains </w:t>
      </w:r>
      <w:r>
        <w:rPr>
          <w:lang w:eastAsia="zh-CN"/>
        </w:rPr>
        <w:t>NR Femto</w:t>
      </w:r>
      <w:r>
        <w:t>-specific security functional adaptations of requirements and related test cases.</w:t>
      </w:r>
    </w:p>
    <w:p>
      <w:pPr>
        <w:pStyle w:val="4"/>
      </w:pPr>
      <w:bookmarkStart w:id="9" w:name="_Toc211761968"/>
      <w:r>
        <w:t>4.2.2</w:t>
      </w:r>
      <w:r>
        <w:tab/>
      </w:r>
      <w:r>
        <w:t xml:space="preserve">Security functional requirements on the </w:t>
      </w:r>
      <w:r>
        <w:rPr>
          <w:lang w:eastAsia="zh-CN"/>
        </w:rPr>
        <w:t>NR Femto</w:t>
      </w:r>
      <w:r>
        <w:t xml:space="preserve"> deriving from 3GPP specifications and related test cases</w:t>
      </w:r>
      <w:bookmarkEnd w:id="9"/>
    </w:p>
    <w:p>
      <w:pPr>
        <w:pStyle w:val="4"/>
        <w:rPr>
          <w:lang w:eastAsia="zh-CN"/>
        </w:rPr>
      </w:pPr>
      <w:bookmarkStart w:id="10" w:name="_Toc19696879"/>
      <w:bookmarkStart w:id="11" w:name="_Toc26876873"/>
      <w:bookmarkStart w:id="12" w:name="_Toc35529503"/>
      <w:bookmarkStart w:id="13" w:name="_Toc51230263"/>
      <w:bookmarkStart w:id="14" w:name="_Toc211761969"/>
      <w:bookmarkStart w:id="15" w:name="_Toc35529594"/>
      <w:r>
        <w:t>4.2.3</w:t>
      </w:r>
      <w:r>
        <w:tab/>
      </w:r>
      <w:r>
        <w:t>Technical Baseline</w:t>
      </w:r>
      <w:bookmarkEnd w:id="10"/>
      <w:bookmarkEnd w:id="11"/>
      <w:bookmarkEnd w:id="12"/>
      <w:bookmarkEnd w:id="13"/>
      <w:bookmarkEnd w:id="14"/>
      <w:bookmarkEnd w:id="15"/>
      <w:r>
        <w:rPr>
          <w:rFonts w:hint="eastAsia"/>
          <w:lang w:eastAsia="zh-CN"/>
        </w:rPr>
        <w:t xml:space="preserve"> </w:t>
      </w:r>
    </w:p>
    <w:p>
      <w:pPr>
        <w:pStyle w:val="5"/>
        <w:rPr>
          <w:ins w:id="7" w:author="谢中怀" w:date="2025-11-10T16:26:00Z"/>
          <w:lang w:val="en-US"/>
        </w:rPr>
      </w:pPr>
      <w:ins w:id="8" w:author="谢中怀" w:date="2025-11-10T16:26:00Z">
        <w:bookmarkStart w:id="16" w:name="_Toc35529595"/>
        <w:bookmarkStart w:id="17" w:name="_Toc101349134"/>
        <w:bookmarkStart w:id="18" w:name="_Toc26876874"/>
        <w:bookmarkStart w:id="19" w:name="_Toc19696880"/>
        <w:bookmarkStart w:id="20" w:name="_Toc51230264"/>
        <w:bookmarkStart w:id="21" w:name="_Toc35529504"/>
        <w:r>
          <w:rPr/>
          <w:t>4.2.3.1</w:t>
        </w:r>
      </w:ins>
      <w:ins w:id="9" w:author="谢中怀" w:date="2025-11-10T16:26:00Z">
        <w:r>
          <w:rPr/>
          <w:tab/>
        </w:r>
      </w:ins>
      <w:ins w:id="10" w:author="谢中怀" w:date="2025-11-10T16:26:00Z">
        <w:r>
          <w:rPr/>
          <w:t>Introduction</w:t>
        </w:r>
        <w:bookmarkEnd w:id="16"/>
        <w:bookmarkEnd w:id="17"/>
        <w:bookmarkEnd w:id="18"/>
        <w:bookmarkEnd w:id="19"/>
        <w:bookmarkEnd w:id="20"/>
        <w:bookmarkEnd w:id="21"/>
      </w:ins>
    </w:p>
    <w:p>
      <w:pPr>
        <w:rPr>
          <w:ins w:id="11" w:author="谢中怀" w:date="2025-11-10T16:26:00Z"/>
          <w:lang w:val="en-US"/>
        </w:rPr>
      </w:pPr>
      <w:ins w:id="12" w:author="谢中怀" w:date="2025-11-10T16:26:00Z">
        <w:r>
          <w:rPr/>
          <w:t>The present clause provides baseline technical requirements.</w:t>
        </w:r>
      </w:ins>
    </w:p>
    <w:p>
      <w:pPr>
        <w:pStyle w:val="5"/>
        <w:rPr>
          <w:ins w:id="13" w:author="谢中怀" w:date="2025-11-10T16:30:00Z"/>
        </w:rPr>
      </w:pPr>
      <w:ins w:id="14" w:author="谢中怀" w:date="2025-11-10T16:26:00Z">
        <w:r>
          <w:rPr/>
          <w:t>4.2.3.2</w:t>
        </w:r>
      </w:ins>
      <w:ins w:id="15" w:author="谢中怀" w:date="2025-11-10T16:26:00Z">
        <w:r>
          <w:rPr/>
          <w:tab/>
        </w:r>
      </w:ins>
      <w:ins w:id="16" w:author="谢中怀" w:date="2025-11-10T16:26:00Z">
        <w:r>
          <w:rPr/>
          <w:t>Protecting</w:t>
        </w:r>
      </w:ins>
      <w:ins w:id="17" w:author="谢中怀" w:date="2025-11-10T16:26:00Z">
        <w:r>
          <w:rPr>
            <w:spacing w:val="-12"/>
          </w:rPr>
          <w:t xml:space="preserve"> </w:t>
        </w:r>
      </w:ins>
      <w:ins w:id="18" w:author="谢中怀" w:date="2025-11-10T16:26:00Z">
        <w:r>
          <w:rPr/>
          <w:t>data</w:t>
        </w:r>
      </w:ins>
      <w:ins w:id="19" w:author="谢中怀" w:date="2025-11-10T16:26:00Z">
        <w:r>
          <w:rPr>
            <w:spacing w:val="-5"/>
          </w:rPr>
          <w:t xml:space="preserve"> </w:t>
        </w:r>
      </w:ins>
      <w:ins w:id="20" w:author="谢中怀" w:date="2025-11-10T16:26:00Z">
        <w:r>
          <w:rPr/>
          <w:t>and</w:t>
        </w:r>
      </w:ins>
      <w:ins w:id="21" w:author="谢中怀" w:date="2025-11-10T16:26:00Z">
        <w:r>
          <w:rPr>
            <w:spacing w:val="-4"/>
          </w:rPr>
          <w:t xml:space="preserve"> </w:t>
        </w:r>
      </w:ins>
      <w:ins w:id="22" w:author="谢中怀" w:date="2025-11-10T16:26:00Z">
        <w:r>
          <w:rPr/>
          <w:t>information</w:t>
        </w:r>
      </w:ins>
    </w:p>
    <w:p>
      <w:pPr>
        <w:pStyle w:val="6"/>
        <w:rPr>
          <w:ins w:id="23" w:author="谢中怀" w:date="2025-11-10T16:26:00Z"/>
          <w:lang w:val="en-US"/>
        </w:rPr>
      </w:pPr>
      <w:ins w:id="24" w:author="谢中怀" w:date="2025-11-10T16:30:00Z">
        <w:bookmarkStart w:id="22" w:name="_Toc26877706"/>
        <w:bookmarkStart w:id="23" w:name="_Toc137648007"/>
        <w:bookmarkStart w:id="24" w:name="_Toc21335336"/>
        <w:r>
          <w:rPr/>
          <w:t>4.2.3.2.1</w:t>
        </w:r>
      </w:ins>
      <w:ins w:id="25" w:author="谢中怀" w:date="2025-11-10T16:30:00Z">
        <w:r>
          <w:rPr/>
          <w:tab/>
        </w:r>
      </w:ins>
      <w:ins w:id="26" w:author="谢中怀" w:date="2025-11-10T16:30:00Z">
        <w:r>
          <w:rPr/>
          <w:t>Protecting</w:t>
        </w:r>
      </w:ins>
      <w:ins w:id="27" w:author="谢中怀" w:date="2025-11-10T16:30:00Z">
        <w:r>
          <w:rPr>
            <w:spacing w:val="-12"/>
          </w:rPr>
          <w:t xml:space="preserve"> </w:t>
        </w:r>
      </w:ins>
      <w:ins w:id="28" w:author="谢中怀" w:date="2025-11-10T16:30:00Z">
        <w:r>
          <w:rPr/>
          <w:t>data</w:t>
        </w:r>
      </w:ins>
      <w:ins w:id="29" w:author="谢中怀" w:date="2025-11-10T16:30:00Z">
        <w:r>
          <w:rPr>
            <w:spacing w:val="-5"/>
          </w:rPr>
          <w:t xml:space="preserve"> </w:t>
        </w:r>
      </w:ins>
      <w:ins w:id="30" w:author="谢中怀" w:date="2025-11-10T16:30:00Z">
        <w:r>
          <w:rPr/>
          <w:t>and</w:t>
        </w:r>
      </w:ins>
      <w:ins w:id="31" w:author="谢中怀" w:date="2025-11-10T16:30:00Z">
        <w:r>
          <w:rPr>
            <w:spacing w:val="-4"/>
          </w:rPr>
          <w:t xml:space="preserve"> </w:t>
        </w:r>
      </w:ins>
      <w:ins w:id="32" w:author="谢中怀" w:date="2025-11-10T16:30:00Z">
        <w:r>
          <w:rPr/>
          <w:t>information – general</w:t>
        </w:r>
        <w:bookmarkEnd w:id="22"/>
        <w:bookmarkEnd w:id="23"/>
        <w:bookmarkEnd w:id="24"/>
      </w:ins>
    </w:p>
    <w:p>
      <w:pPr>
        <w:rPr>
          <w:ins w:id="33" w:author="谢中怀" w:date="2025-11-10T16:30:00Z"/>
          <w:lang w:val="en-US" w:eastAsia="zh-CN"/>
        </w:rPr>
      </w:pPr>
      <w:ins w:id="34" w:author="谢中怀" w:date="2025-11-10T16:30:00Z">
        <w:r>
          <w:rPr/>
          <w:t>There are no NR Femto-specific additions to clause 4.2.3.2.1 of</w:t>
        </w:r>
      </w:ins>
      <w:ins w:id="35" w:author="谢中怀" w:date="2025-11-10T16:35:00Z">
        <w:r>
          <w:rPr/>
          <w:t xml:space="preserve"> </w:t>
        </w:r>
      </w:ins>
      <w:ins w:id="36" w:author="谢中怀" w:date="2025-11-10T16:30:00Z">
        <w:r>
          <w:rPr/>
          <w:t xml:space="preserve">TS </w:t>
        </w:r>
      </w:ins>
      <w:ins w:id="37" w:author="谢中怀" w:date="2025-11-10T16:30:00Z">
        <w:del w:id="38" w:author="金桔希子" w:date="2025-11-20T22:00:00Z">
          <w:r>
            <w:rPr>
              <w:lang w:val="en-US"/>
            </w:rPr>
            <w:delText>33.117 [</w:delText>
          </w:r>
        </w:del>
      </w:ins>
      <w:ins w:id="39" w:author="谢中怀" w:date="2025-11-10T16:38:00Z">
        <w:del w:id="40" w:author="金桔希子" w:date="2025-11-20T22:00:00Z">
          <w:r>
            <w:rPr>
              <w:lang w:val="en-US"/>
            </w:rPr>
            <w:delText>3</w:delText>
          </w:r>
        </w:del>
      </w:ins>
      <w:ins w:id="41" w:author="谢中怀" w:date="2025-11-10T16:30:00Z">
        <w:del w:id="42" w:author="金桔希子" w:date="2025-11-20T22:00:00Z">
          <w:r>
            <w:rPr>
              <w:lang w:val="en-US"/>
            </w:rPr>
            <w:delText>]</w:delText>
          </w:r>
        </w:del>
      </w:ins>
      <w:ins w:id="43" w:author="金桔希子" w:date="2025-11-20T22:00:00Z">
        <w:r>
          <w:rPr>
            <w:rFonts w:hint="eastAsia"/>
            <w:lang w:val="en-US" w:eastAsia="zh-CN"/>
          </w:rPr>
          <w:t>33.511[</w:t>
        </w:r>
      </w:ins>
      <w:ins w:id="44" w:author="金桔希子" w:date="2025-11-20T22:04:00Z">
        <w:r>
          <w:rPr>
            <w:rFonts w:hint="eastAsia"/>
            <w:lang w:val="en-US" w:eastAsia="zh-CN"/>
          </w:rPr>
          <w:t>X</w:t>
        </w:r>
      </w:ins>
      <w:ins w:id="45" w:author="金桔希子" w:date="2025-11-20T22:00:00Z">
        <w:r>
          <w:rPr>
            <w:rFonts w:hint="eastAsia"/>
            <w:lang w:val="en-US" w:eastAsia="zh-CN"/>
          </w:rPr>
          <w:t>]</w:t>
        </w:r>
      </w:ins>
    </w:p>
    <w:p>
      <w:pPr>
        <w:pStyle w:val="6"/>
        <w:rPr>
          <w:ins w:id="46" w:author="谢中怀" w:date="2025-11-10T16:31:00Z"/>
        </w:rPr>
      </w:pPr>
      <w:ins w:id="47" w:author="谢中怀" w:date="2025-11-10T16:31:00Z">
        <w:bookmarkStart w:id="25" w:name="_Toc26877707"/>
        <w:bookmarkStart w:id="26" w:name="_Toc137648008"/>
        <w:bookmarkStart w:id="27" w:name="_Toc21335337"/>
        <w:r>
          <w:rPr/>
          <w:t>4.2.3.2.2</w:t>
        </w:r>
      </w:ins>
      <w:ins w:id="48" w:author="谢中怀" w:date="2025-11-10T16:31:00Z">
        <w:r>
          <w:rPr/>
          <w:tab/>
        </w:r>
      </w:ins>
      <w:ins w:id="49" w:author="谢中怀" w:date="2025-11-10T16:31:00Z">
        <w:r>
          <w:rPr/>
          <w:t>Protecting</w:t>
        </w:r>
      </w:ins>
      <w:ins w:id="50" w:author="谢中怀" w:date="2025-11-10T16:31:00Z">
        <w:r>
          <w:rPr>
            <w:spacing w:val="-12"/>
          </w:rPr>
          <w:t xml:space="preserve"> </w:t>
        </w:r>
      </w:ins>
      <w:ins w:id="51" w:author="谢中怀" w:date="2025-11-10T16:31:00Z">
        <w:r>
          <w:rPr/>
          <w:t>data</w:t>
        </w:r>
      </w:ins>
      <w:ins w:id="52" w:author="谢中怀" w:date="2025-11-10T16:31:00Z">
        <w:r>
          <w:rPr>
            <w:spacing w:val="-5"/>
          </w:rPr>
          <w:t xml:space="preserve"> </w:t>
        </w:r>
      </w:ins>
      <w:ins w:id="53" w:author="谢中怀" w:date="2025-11-10T16:31:00Z">
        <w:r>
          <w:rPr/>
          <w:t>and</w:t>
        </w:r>
      </w:ins>
      <w:ins w:id="54" w:author="谢中怀" w:date="2025-11-10T16:31:00Z">
        <w:r>
          <w:rPr>
            <w:spacing w:val="-4"/>
          </w:rPr>
          <w:t xml:space="preserve"> </w:t>
        </w:r>
      </w:ins>
      <w:ins w:id="55" w:author="谢中怀" w:date="2025-11-10T16:31:00Z">
        <w:r>
          <w:rPr/>
          <w:t xml:space="preserve">information – </w:t>
        </w:r>
        <w:bookmarkStart w:id="28" w:name="EDM_Bookmark_"/>
        <w:r>
          <w:rPr/>
          <w:t>unauthorized</w:t>
        </w:r>
        <w:bookmarkEnd w:id="28"/>
        <w:r>
          <w:rPr/>
          <w:t xml:space="preserve"> viewing</w:t>
        </w:r>
        <w:bookmarkEnd w:id="25"/>
        <w:bookmarkEnd w:id="26"/>
        <w:bookmarkEnd w:id="27"/>
      </w:ins>
    </w:p>
    <w:p>
      <w:pPr>
        <w:rPr>
          <w:ins w:id="56" w:author="谢中怀" w:date="2025-11-10T16:32:00Z"/>
          <w:lang w:val="en-US" w:eastAsia="zh-CN"/>
        </w:rPr>
      </w:pPr>
      <w:ins w:id="57" w:author="谢中怀" w:date="2025-11-10T16:31:00Z">
        <w:r>
          <w:rPr/>
          <w:t xml:space="preserve">There are no NR Femto-specific additions to clause 4.2.3.2.2 of TS </w:t>
        </w:r>
      </w:ins>
      <w:ins w:id="58" w:author="谢中怀" w:date="2025-11-10T16:31:00Z">
        <w:del w:id="59" w:author="金桔希子" w:date="2025-11-20T22:00:00Z">
          <w:r>
            <w:rPr>
              <w:lang w:val="en-US"/>
            </w:rPr>
            <w:delText>33.117 [</w:delText>
          </w:r>
        </w:del>
      </w:ins>
      <w:ins w:id="60" w:author="谢中怀" w:date="2025-11-10T16:38:00Z">
        <w:del w:id="61" w:author="金桔希子" w:date="2025-11-20T22:00:00Z">
          <w:r>
            <w:rPr>
              <w:lang w:val="en-US"/>
            </w:rPr>
            <w:delText>3</w:delText>
          </w:r>
        </w:del>
      </w:ins>
      <w:ins w:id="62" w:author="谢中怀" w:date="2025-11-10T16:31:00Z">
        <w:del w:id="63" w:author="金桔希子" w:date="2025-11-20T22:00:00Z">
          <w:r>
            <w:rPr>
              <w:lang w:val="en-US"/>
            </w:rPr>
            <w:delText>]</w:delText>
          </w:r>
        </w:del>
      </w:ins>
      <w:ins w:id="64" w:author="金桔希子" w:date="2025-11-20T22:00:00Z">
        <w:r>
          <w:rPr>
            <w:rFonts w:hint="eastAsia"/>
            <w:lang w:val="en-US" w:eastAsia="zh-CN"/>
          </w:rPr>
          <w:t>33.511[</w:t>
        </w:r>
      </w:ins>
      <w:ins w:id="65" w:author="金桔希子" w:date="2025-11-20T22:04:00Z">
        <w:r>
          <w:rPr>
            <w:rFonts w:hint="eastAsia"/>
            <w:lang w:val="en-US" w:eastAsia="zh-CN"/>
          </w:rPr>
          <w:t>X</w:t>
        </w:r>
      </w:ins>
      <w:ins w:id="66" w:author="金桔希子" w:date="2025-11-20T22:00:00Z">
        <w:r>
          <w:rPr>
            <w:rFonts w:hint="eastAsia"/>
            <w:lang w:val="en-US" w:eastAsia="zh-CN"/>
          </w:rPr>
          <w:t>]</w:t>
        </w:r>
      </w:ins>
    </w:p>
    <w:p>
      <w:pPr>
        <w:pStyle w:val="6"/>
        <w:rPr>
          <w:ins w:id="67" w:author="谢中怀" w:date="2025-11-10T16:32:00Z"/>
        </w:rPr>
      </w:pPr>
      <w:ins w:id="68" w:author="谢中怀" w:date="2025-11-10T16:32:00Z">
        <w:bookmarkStart w:id="29" w:name="_Toc137648009"/>
        <w:bookmarkStart w:id="30" w:name="_Toc21335338"/>
        <w:bookmarkStart w:id="31" w:name="_Toc26877708"/>
        <w:r>
          <w:rPr/>
          <w:t>4.2.3.2.3</w:t>
        </w:r>
      </w:ins>
      <w:ins w:id="69" w:author="谢中怀" w:date="2025-11-10T16:32:00Z">
        <w:r>
          <w:rPr/>
          <w:tab/>
        </w:r>
      </w:ins>
      <w:ins w:id="70" w:author="谢中怀" w:date="2025-11-10T16:32:00Z">
        <w:r>
          <w:rPr/>
          <w:t>Protecting</w:t>
        </w:r>
      </w:ins>
      <w:ins w:id="71" w:author="谢中怀" w:date="2025-11-10T16:32:00Z">
        <w:r>
          <w:rPr>
            <w:spacing w:val="-12"/>
          </w:rPr>
          <w:t xml:space="preserve"> </w:t>
        </w:r>
      </w:ins>
      <w:ins w:id="72" w:author="谢中怀" w:date="2025-11-10T16:32:00Z">
        <w:r>
          <w:rPr/>
          <w:t>data</w:t>
        </w:r>
      </w:ins>
      <w:ins w:id="73" w:author="谢中怀" w:date="2025-11-10T16:32:00Z">
        <w:r>
          <w:rPr>
            <w:spacing w:val="-5"/>
          </w:rPr>
          <w:t xml:space="preserve"> </w:t>
        </w:r>
      </w:ins>
      <w:ins w:id="74" w:author="谢中怀" w:date="2025-11-10T16:32:00Z">
        <w:r>
          <w:rPr/>
          <w:t>and</w:t>
        </w:r>
      </w:ins>
      <w:ins w:id="75" w:author="谢中怀" w:date="2025-11-10T16:32:00Z">
        <w:r>
          <w:rPr>
            <w:spacing w:val="-4"/>
          </w:rPr>
          <w:t xml:space="preserve"> </w:t>
        </w:r>
      </w:ins>
      <w:ins w:id="76" w:author="谢中怀" w:date="2025-11-10T16:32:00Z">
        <w:r>
          <w:rPr/>
          <w:t>information in storage</w:t>
        </w:r>
        <w:bookmarkEnd w:id="29"/>
        <w:bookmarkEnd w:id="30"/>
        <w:bookmarkEnd w:id="31"/>
      </w:ins>
    </w:p>
    <w:p>
      <w:pPr>
        <w:rPr>
          <w:ins w:id="77" w:author="谢中怀" w:date="2025-11-10T16:32:00Z"/>
          <w:lang w:val="en-US" w:eastAsia="zh-CN"/>
        </w:rPr>
      </w:pPr>
      <w:ins w:id="78" w:author="谢中怀" w:date="2025-11-10T16:32:00Z">
        <w:r>
          <w:rPr/>
          <w:t xml:space="preserve">There are no NR Femto-specific additions to clause 4.2.3.2.3 of TS </w:t>
        </w:r>
      </w:ins>
      <w:ins w:id="79" w:author="谢中怀" w:date="2025-11-10T16:32:00Z">
        <w:del w:id="80" w:author="金桔希子" w:date="2025-11-20T22:01:00Z">
          <w:r>
            <w:rPr>
              <w:lang w:val="en-US"/>
            </w:rPr>
            <w:delText>33.117 [</w:delText>
          </w:r>
        </w:del>
      </w:ins>
      <w:ins w:id="81" w:author="谢中怀" w:date="2025-11-10T16:38:00Z">
        <w:del w:id="82" w:author="金桔希子" w:date="2025-11-20T22:01:00Z">
          <w:r>
            <w:rPr>
              <w:lang w:val="en-US"/>
            </w:rPr>
            <w:delText>3</w:delText>
          </w:r>
        </w:del>
      </w:ins>
      <w:ins w:id="83" w:author="谢中怀" w:date="2025-11-10T16:32:00Z">
        <w:del w:id="84" w:author="金桔希子" w:date="2025-11-20T22:01:00Z">
          <w:r>
            <w:rPr>
              <w:lang w:val="en-US"/>
            </w:rPr>
            <w:delText>]</w:delText>
          </w:r>
        </w:del>
      </w:ins>
      <w:ins w:id="85" w:author="金桔希子" w:date="2025-11-20T22:01:00Z">
        <w:r>
          <w:rPr>
            <w:rFonts w:hint="eastAsia"/>
            <w:lang w:val="en-US" w:eastAsia="zh-CN"/>
          </w:rPr>
          <w:t>33.511[</w:t>
        </w:r>
      </w:ins>
      <w:ins w:id="86" w:author="金桔希子" w:date="2025-11-20T22:04:00Z">
        <w:r>
          <w:rPr>
            <w:rFonts w:hint="eastAsia"/>
            <w:lang w:val="en-US" w:eastAsia="zh-CN"/>
          </w:rPr>
          <w:t>X</w:t>
        </w:r>
      </w:ins>
      <w:ins w:id="87" w:author="金桔希子" w:date="2025-11-20T22:01:00Z">
        <w:r>
          <w:rPr>
            <w:rFonts w:hint="eastAsia"/>
            <w:lang w:val="en-US" w:eastAsia="zh-CN"/>
          </w:rPr>
          <w:t>]</w:t>
        </w:r>
      </w:ins>
    </w:p>
    <w:p>
      <w:pPr>
        <w:pStyle w:val="6"/>
        <w:rPr>
          <w:ins w:id="88" w:author="谢中怀" w:date="2025-11-10T16:32:00Z"/>
        </w:rPr>
      </w:pPr>
      <w:ins w:id="89" w:author="谢中怀" w:date="2025-11-10T16:32:00Z">
        <w:bookmarkStart w:id="32" w:name="_Toc26877709"/>
        <w:bookmarkStart w:id="33" w:name="_Toc21335339"/>
        <w:bookmarkStart w:id="34" w:name="_Toc137648010"/>
        <w:r>
          <w:rPr/>
          <w:t>4.2.3.2.4</w:t>
        </w:r>
      </w:ins>
      <w:ins w:id="90" w:author="谢中怀" w:date="2025-11-10T16:32:00Z">
        <w:r>
          <w:rPr/>
          <w:tab/>
        </w:r>
      </w:ins>
      <w:ins w:id="91" w:author="谢中怀" w:date="2025-11-10T16:32:00Z">
        <w:r>
          <w:rPr/>
          <w:t>Protecting</w:t>
        </w:r>
      </w:ins>
      <w:ins w:id="92" w:author="谢中怀" w:date="2025-11-10T16:32:00Z">
        <w:r>
          <w:rPr>
            <w:spacing w:val="-12"/>
          </w:rPr>
          <w:t xml:space="preserve"> </w:t>
        </w:r>
      </w:ins>
      <w:ins w:id="93" w:author="谢中怀" w:date="2025-11-10T16:32:00Z">
        <w:r>
          <w:rPr/>
          <w:t>data</w:t>
        </w:r>
      </w:ins>
      <w:ins w:id="94" w:author="谢中怀" w:date="2025-11-10T16:32:00Z">
        <w:r>
          <w:rPr>
            <w:spacing w:val="-5"/>
          </w:rPr>
          <w:t xml:space="preserve"> </w:t>
        </w:r>
      </w:ins>
      <w:ins w:id="95" w:author="谢中怀" w:date="2025-11-10T16:32:00Z">
        <w:r>
          <w:rPr/>
          <w:t>and</w:t>
        </w:r>
      </w:ins>
      <w:ins w:id="96" w:author="谢中怀" w:date="2025-11-10T16:32:00Z">
        <w:r>
          <w:rPr>
            <w:spacing w:val="-4"/>
          </w:rPr>
          <w:t xml:space="preserve"> </w:t>
        </w:r>
      </w:ins>
      <w:ins w:id="97" w:author="谢中怀" w:date="2025-11-10T16:32:00Z">
        <w:r>
          <w:rPr/>
          <w:t>information in transfer</w:t>
        </w:r>
        <w:bookmarkEnd w:id="32"/>
        <w:bookmarkEnd w:id="33"/>
        <w:bookmarkEnd w:id="34"/>
      </w:ins>
    </w:p>
    <w:p>
      <w:pPr>
        <w:rPr>
          <w:ins w:id="98" w:author="谢中怀" w:date="2025-11-10T16:33:00Z"/>
        </w:rPr>
      </w:pPr>
      <w:ins w:id="99" w:author="谢中怀" w:date="2025-11-10T16:33:00Z">
        <w:r>
          <w:rPr/>
          <w:t xml:space="preserve">There are no NR Femto-specific additions to clause 4.2.3.2.4 of TS </w:t>
        </w:r>
      </w:ins>
      <w:ins w:id="100" w:author="金桔希子" w:date="2025-11-20T22:01:00Z">
        <w:r>
          <w:rPr>
            <w:rFonts w:hint="eastAsia"/>
            <w:lang w:val="en-US" w:eastAsia="zh-CN"/>
          </w:rPr>
          <w:t>33.511[</w:t>
        </w:r>
      </w:ins>
      <w:ins w:id="101" w:author="金桔希子" w:date="2025-11-20T22:04:00Z">
        <w:r>
          <w:rPr>
            <w:rFonts w:hint="eastAsia"/>
            <w:lang w:val="en-US" w:eastAsia="zh-CN"/>
          </w:rPr>
          <w:t>X</w:t>
        </w:r>
      </w:ins>
      <w:ins w:id="102" w:author="金桔希子" w:date="2025-11-20T22:01:00Z">
        <w:r>
          <w:rPr>
            <w:rFonts w:hint="eastAsia"/>
            <w:lang w:val="en-US" w:eastAsia="zh-CN"/>
          </w:rPr>
          <w:t>]</w:t>
        </w:r>
      </w:ins>
      <w:ins w:id="103" w:author="谢中怀" w:date="2025-11-10T16:33:00Z">
        <w:del w:id="104" w:author="金桔希子" w:date="2025-11-20T22:01:00Z">
          <w:r>
            <w:rPr/>
            <w:delText>33.117 [</w:delText>
          </w:r>
        </w:del>
      </w:ins>
      <w:ins w:id="105" w:author="谢中怀" w:date="2025-11-10T16:38:00Z">
        <w:del w:id="106" w:author="金桔希子" w:date="2025-11-20T22:01:00Z">
          <w:r>
            <w:rPr/>
            <w:delText>3</w:delText>
          </w:r>
        </w:del>
      </w:ins>
      <w:ins w:id="107" w:author="谢中怀" w:date="2025-11-10T16:33:00Z">
        <w:del w:id="108" w:author="金桔希子" w:date="2025-11-20T22:01:00Z">
          <w:r>
            <w:rPr/>
            <w:delText>]</w:delText>
          </w:r>
        </w:del>
      </w:ins>
    </w:p>
    <w:p>
      <w:pPr>
        <w:pStyle w:val="6"/>
        <w:rPr>
          <w:ins w:id="109" w:author="谢中怀" w:date="2025-11-10T16:33:00Z"/>
        </w:rPr>
      </w:pPr>
      <w:ins w:id="110" w:author="谢中怀" w:date="2025-11-10T16:33:00Z">
        <w:bookmarkStart w:id="35" w:name="_Toc137648011"/>
        <w:bookmarkStart w:id="36" w:name="_Toc21335340"/>
        <w:bookmarkStart w:id="37" w:name="_Toc26877710"/>
        <w:r>
          <w:rPr/>
          <w:t>4.2.3.2.5</w:t>
        </w:r>
      </w:ins>
      <w:ins w:id="111" w:author="谢中怀" w:date="2025-11-10T16:33:00Z">
        <w:r>
          <w:rPr/>
          <w:tab/>
        </w:r>
      </w:ins>
      <w:ins w:id="112" w:author="谢中怀" w:date="2025-11-10T16:33:00Z">
        <w:r>
          <w:rPr/>
          <w:t>Logging access to personal data</w:t>
        </w:r>
        <w:bookmarkEnd w:id="35"/>
        <w:bookmarkEnd w:id="36"/>
        <w:bookmarkEnd w:id="37"/>
      </w:ins>
    </w:p>
    <w:p>
      <w:pPr>
        <w:rPr>
          <w:ins w:id="113" w:author="谢中怀" w:date="2025-11-10T16:33:00Z"/>
          <w:lang w:val="en-US" w:eastAsia="zh-CN"/>
        </w:rPr>
      </w:pPr>
      <w:ins w:id="114" w:author="谢中怀" w:date="2025-11-10T16:33:00Z">
        <w:r>
          <w:rPr/>
          <w:t>There are no NR Femto-specific addition</w:t>
        </w:r>
        <w:bookmarkStart w:id="51" w:name="_GoBack"/>
        <w:bookmarkEnd w:id="51"/>
        <w:r>
          <w:rPr/>
          <w:t xml:space="preserve">s to clause 4.2.3.2.5 of TS </w:t>
        </w:r>
      </w:ins>
      <w:ins w:id="115" w:author="谢中怀" w:date="2025-11-10T16:33:00Z">
        <w:del w:id="116" w:author="金桔希子" w:date="2025-11-20T22:02:00Z">
          <w:r>
            <w:rPr>
              <w:lang w:val="en-US"/>
            </w:rPr>
            <w:delText>33.117 [</w:delText>
          </w:r>
        </w:del>
      </w:ins>
      <w:ins w:id="117" w:author="谢中怀" w:date="2025-11-10T16:38:00Z">
        <w:del w:id="118" w:author="金桔希子" w:date="2025-11-20T22:02:00Z">
          <w:r>
            <w:rPr>
              <w:lang w:val="en-US"/>
            </w:rPr>
            <w:delText>3</w:delText>
          </w:r>
        </w:del>
      </w:ins>
      <w:ins w:id="119" w:author="谢中怀" w:date="2025-11-10T16:33:00Z">
        <w:del w:id="120" w:author="金桔希子" w:date="2025-11-20T22:02:00Z">
          <w:r>
            <w:rPr>
              <w:lang w:val="en-US"/>
            </w:rPr>
            <w:delText>]</w:delText>
          </w:r>
        </w:del>
      </w:ins>
      <w:ins w:id="121" w:author="金桔希子" w:date="2025-11-20T22:02:00Z">
        <w:r>
          <w:rPr>
            <w:rFonts w:hint="eastAsia"/>
            <w:lang w:val="en-US" w:eastAsia="zh-CN"/>
          </w:rPr>
          <w:t>33.511[</w:t>
        </w:r>
      </w:ins>
      <w:ins w:id="122" w:author="金桔希子" w:date="2025-11-20T22:04:00Z">
        <w:r>
          <w:rPr>
            <w:rFonts w:hint="eastAsia"/>
            <w:lang w:val="en-US" w:eastAsia="zh-CN"/>
          </w:rPr>
          <w:t>X</w:t>
        </w:r>
      </w:ins>
      <w:ins w:id="123" w:author="金桔希子" w:date="2025-11-20T22:02:00Z">
        <w:r>
          <w:rPr>
            <w:rFonts w:hint="eastAsia"/>
            <w:lang w:val="en-US" w:eastAsia="zh-CN"/>
          </w:rPr>
          <w:t>]</w:t>
        </w:r>
      </w:ins>
    </w:p>
    <w:p>
      <w:pPr>
        <w:pStyle w:val="5"/>
        <w:keepNext w:val="0"/>
        <w:keepLines w:val="0"/>
        <w:suppressLineNumbers/>
        <w:suppressAutoHyphens/>
        <w:rPr>
          <w:ins w:id="124" w:author="谢中怀" w:date="2025-11-10T16:33:00Z"/>
        </w:rPr>
      </w:pPr>
      <w:ins w:id="125" w:author="谢中怀" w:date="2025-11-10T16:33:00Z">
        <w:bookmarkStart w:id="38" w:name="_Toc137648012"/>
        <w:bookmarkStart w:id="39" w:name="_Toc21335341"/>
        <w:bookmarkStart w:id="40" w:name="_Toc26877711"/>
        <w:r>
          <w:rPr/>
          <w:t>4.2.3.3</w:t>
        </w:r>
      </w:ins>
      <w:ins w:id="126" w:author="谢中怀" w:date="2025-11-10T16:33:00Z">
        <w:r>
          <w:rPr/>
          <w:tab/>
        </w:r>
      </w:ins>
      <w:ins w:id="127" w:author="谢中怀" w:date="2025-11-10T16:33:00Z">
        <w:r>
          <w:rPr/>
          <w:t>Protecting</w:t>
        </w:r>
      </w:ins>
      <w:ins w:id="128" w:author="谢中怀" w:date="2025-11-10T16:33:00Z">
        <w:r>
          <w:rPr>
            <w:spacing w:val="-12"/>
          </w:rPr>
          <w:t xml:space="preserve"> </w:t>
        </w:r>
      </w:ins>
      <w:ins w:id="129" w:author="谢中怀" w:date="2025-11-10T16:33:00Z">
        <w:r>
          <w:rPr/>
          <w:t>availability</w:t>
        </w:r>
      </w:ins>
      <w:ins w:id="130" w:author="谢中怀" w:date="2025-11-10T16:33:00Z">
        <w:r>
          <w:rPr>
            <w:spacing w:val="-12"/>
          </w:rPr>
          <w:t xml:space="preserve"> </w:t>
        </w:r>
      </w:ins>
      <w:ins w:id="131" w:author="谢中怀" w:date="2025-11-10T16:33:00Z">
        <w:r>
          <w:rPr/>
          <w:t>and</w:t>
        </w:r>
      </w:ins>
      <w:ins w:id="132" w:author="谢中怀" w:date="2025-11-10T16:33:00Z">
        <w:r>
          <w:rPr>
            <w:spacing w:val="-4"/>
          </w:rPr>
          <w:t xml:space="preserve"> </w:t>
        </w:r>
      </w:ins>
      <w:ins w:id="133" w:author="谢中怀" w:date="2025-11-10T16:33:00Z">
        <w:r>
          <w:rPr/>
          <w:t>integrity</w:t>
        </w:r>
        <w:bookmarkEnd w:id="38"/>
        <w:bookmarkEnd w:id="39"/>
        <w:bookmarkEnd w:id="40"/>
      </w:ins>
    </w:p>
    <w:p>
      <w:pPr>
        <w:rPr>
          <w:ins w:id="134" w:author="谢中怀" w:date="2025-11-10T16:33:00Z"/>
        </w:rPr>
      </w:pPr>
      <w:ins w:id="135" w:author="谢中怀" w:date="2025-11-10T16:33:00Z">
        <w:r>
          <w:rPr/>
          <w:t>There are no NR Femto-specific additions to clause 4.2.3.</w:t>
        </w:r>
      </w:ins>
      <w:ins w:id="136" w:author="谢中怀" w:date="2025-11-10T16:36:00Z">
        <w:r>
          <w:rPr/>
          <w:t>3</w:t>
        </w:r>
      </w:ins>
      <w:ins w:id="137" w:author="谢中怀" w:date="2025-11-10T16:33:00Z">
        <w:r>
          <w:rPr/>
          <w:t xml:space="preserve"> of TS </w:t>
        </w:r>
      </w:ins>
      <w:ins w:id="138" w:author="金桔希子" w:date="2025-11-20T22:03:00Z">
        <w:r>
          <w:rPr>
            <w:rFonts w:hint="eastAsia"/>
            <w:lang w:val="en-US" w:eastAsia="zh-CN"/>
          </w:rPr>
          <w:t>33.511[</w:t>
        </w:r>
      </w:ins>
      <w:ins w:id="139" w:author="金桔希子" w:date="2025-11-20T22:04:00Z">
        <w:r>
          <w:rPr>
            <w:rFonts w:hint="eastAsia"/>
            <w:lang w:val="en-US" w:eastAsia="zh-CN"/>
          </w:rPr>
          <w:t>X</w:t>
        </w:r>
      </w:ins>
      <w:ins w:id="140" w:author="金桔希子" w:date="2025-11-20T22:03:00Z">
        <w:r>
          <w:rPr>
            <w:rFonts w:hint="eastAsia"/>
            <w:lang w:val="en-US" w:eastAsia="zh-CN"/>
          </w:rPr>
          <w:t>]</w:t>
        </w:r>
      </w:ins>
      <w:ins w:id="141" w:author="谢中怀" w:date="2025-11-10T16:33:00Z">
        <w:del w:id="142" w:author="金桔希子" w:date="2025-11-20T22:03:00Z">
          <w:r>
            <w:rPr/>
            <w:delText>33.117 [</w:delText>
          </w:r>
        </w:del>
      </w:ins>
      <w:ins w:id="143" w:author="谢中怀" w:date="2025-11-10T16:38:00Z">
        <w:del w:id="144" w:author="金桔希子" w:date="2025-11-20T22:03:00Z">
          <w:r>
            <w:rPr/>
            <w:delText>3</w:delText>
          </w:r>
        </w:del>
      </w:ins>
      <w:ins w:id="145" w:author="谢中怀" w:date="2025-11-10T16:33:00Z">
        <w:del w:id="146" w:author="金桔希子" w:date="2025-11-20T22:03:00Z">
          <w:r>
            <w:rPr/>
            <w:delText>]</w:delText>
          </w:r>
        </w:del>
      </w:ins>
    </w:p>
    <w:p>
      <w:pPr>
        <w:pStyle w:val="5"/>
        <w:keepNext w:val="0"/>
        <w:keepLines w:val="0"/>
        <w:suppressLineNumbers/>
        <w:suppressAutoHyphens/>
        <w:rPr>
          <w:ins w:id="147" w:author="谢中怀" w:date="2025-11-10T16:33:00Z"/>
        </w:rPr>
      </w:pPr>
      <w:ins w:id="148" w:author="谢中怀" w:date="2025-11-10T16:33:00Z">
        <w:bookmarkStart w:id="41" w:name="_Toc137648013"/>
        <w:bookmarkStart w:id="42" w:name="_Toc26877712"/>
        <w:bookmarkStart w:id="43" w:name="_Toc21335342"/>
        <w:r>
          <w:rPr/>
          <w:t>4.2.3.4</w:t>
        </w:r>
      </w:ins>
      <w:ins w:id="149" w:author="谢中怀" w:date="2025-11-10T16:33:00Z">
        <w:r>
          <w:rPr/>
          <w:tab/>
        </w:r>
      </w:ins>
      <w:ins w:id="150" w:author="谢中怀" w:date="2025-11-10T16:33:00Z">
        <w:r>
          <w:rPr/>
          <w:t>Authentication</w:t>
        </w:r>
      </w:ins>
      <w:ins w:id="151" w:author="谢中怀" w:date="2025-11-10T16:33:00Z">
        <w:r>
          <w:rPr>
            <w:spacing w:val="-17"/>
          </w:rPr>
          <w:t xml:space="preserve"> </w:t>
        </w:r>
      </w:ins>
      <w:ins w:id="152" w:author="谢中怀" w:date="2025-11-10T16:33:00Z">
        <w:r>
          <w:rPr/>
          <w:t>and</w:t>
        </w:r>
      </w:ins>
      <w:ins w:id="153" w:author="谢中怀" w:date="2025-11-10T16:33:00Z">
        <w:r>
          <w:rPr>
            <w:spacing w:val="-4"/>
          </w:rPr>
          <w:t xml:space="preserve"> </w:t>
        </w:r>
      </w:ins>
      <w:ins w:id="154" w:author="谢中怀" w:date="2025-11-10T16:33:00Z">
        <w:r>
          <w:rPr/>
          <w:t>authorization</w:t>
        </w:r>
        <w:bookmarkEnd w:id="41"/>
        <w:bookmarkEnd w:id="42"/>
        <w:bookmarkEnd w:id="43"/>
      </w:ins>
    </w:p>
    <w:p>
      <w:pPr>
        <w:rPr>
          <w:ins w:id="155" w:author="谢中怀" w:date="2025-11-10T16:33:00Z"/>
          <w:lang w:val="en-US" w:eastAsia="zh-CN"/>
        </w:rPr>
      </w:pPr>
      <w:ins w:id="156" w:author="金桔希子" w:date="2025-11-20T22:03:00Z">
        <w:r>
          <w:rPr>
            <w:rFonts w:hint="eastAsia"/>
            <w:color w:val="FF0000"/>
            <w:lang w:val="en-US" w:eastAsia="zh-CN"/>
          </w:rPr>
          <w:t>Editor</w:t>
        </w:r>
      </w:ins>
      <w:ins w:id="157" w:author="金桔希子" w:date="2025-11-20T22:03:00Z">
        <w:r>
          <w:rPr>
            <w:color w:val="FF0000"/>
            <w:lang w:val="en-US" w:eastAsia="zh-CN"/>
          </w:rPr>
          <w:t>’</w:t>
        </w:r>
      </w:ins>
      <w:ins w:id="158" w:author="金桔希子" w:date="2025-11-20T22:03:00Z">
        <w:r>
          <w:rPr>
            <w:rFonts w:hint="eastAsia"/>
            <w:color w:val="FF0000"/>
            <w:lang w:val="en-US" w:eastAsia="zh-CN"/>
          </w:rPr>
          <w:t>s Note: This clause is FFS.</w:t>
        </w:r>
      </w:ins>
      <w:ins w:id="159" w:author="谢中怀" w:date="2025-11-10T16:33:00Z">
        <w:del w:id="160" w:author="金桔希子" w:date="2025-11-20T22:03:00Z">
          <w:r>
            <w:rPr>
              <w:lang w:val="en-US"/>
            </w:rPr>
            <w:delText>There are no NR Femto-specific additions to clause 4.2.3.</w:delText>
          </w:r>
        </w:del>
      </w:ins>
      <w:ins w:id="161" w:author="谢中怀" w:date="2025-11-10T16:36:00Z">
        <w:del w:id="162" w:author="金桔希子" w:date="2025-11-20T22:03:00Z">
          <w:r>
            <w:rPr>
              <w:lang w:val="en-US"/>
            </w:rPr>
            <w:delText>4</w:delText>
          </w:r>
        </w:del>
      </w:ins>
      <w:ins w:id="163" w:author="谢中怀" w:date="2025-11-10T16:33:00Z">
        <w:del w:id="164" w:author="金桔希子" w:date="2025-11-20T22:03:00Z">
          <w:r>
            <w:rPr>
              <w:lang w:val="en-US"/>
            </w:rPr>
            <w:delText xml:space="preserve"> of TS 33.117 [</w:delText>
          </w:r>
        </w:del>
      </w:ins>
      <w:ins w:id="165" w:author="谢中怀" w:date="2025-11-10T16:39:00Z">
        <w:del w:id="166" w:author="金桔希子" w:date="2025-11-20T22:03:00Z">
          <w:r>
            <w:rPr>
              <w:lang w:val="en-US"/>
            </w:rPr>
            <w:delText>3</w:delText>
          </w:r>
        </w:del>
      </w:ins>
      <w:ins w:id="167" w:author="谢中怀" w:date="2025-11-10T16:33:00Z">
        <w:del w:id="168" w:author="金桔希子" w:date="2025-11-20T22:03:00Z">
          <w:r>
            <w:rPr>
              <w:lang w:val="en-US"/>
            </w:rPr>
            <w:delText>]</w:delText>
          </w:r>
        </w:del>
      </w:ins>
    </w:p>
    <w:p>
      <w:pPr>
        <w:pStyle w:val="5"/>
        <w:keepNext w:val="0"/>
        <w:keepLines w:val="0"/>
        <w:suppressLineNumbers/>
        <w:suppressAutoHyphens/>
        <w:rPr>
          <w:ins w:id="169" w:author="谢中怀" w:date="2025-11-10T16:34:00Z"/>
        </w:rPr>
      </w:pPr>
      <w:ins w:id="170" w:author="谢中怀" w:date="2025-11-10T16:34:00Z">
        <w:bookmarkStart w:id="44" w:name="_Toc137648014"/>
        <w:bookmarkStart w:id="45" w:name="_Toc21335343"/>
        <w:bookmarkStart w:id="46" w:name="_Toc26877713"/>
        <w:r>
          <w:rPr/>
          <w:t>4.2.3.5</w:t>
        </w:r>
      </w:ins>
      <w:ins w:id="171" w:author="谢中怀" w:date="2025-11-10T16:34:00Z">
        <w:r>
          <w:rPr/>
          <w:tab/>
        </w:r>
      </w:ins>
      <w:ins w:id="172" w:author="谢中怀" w:date="2025-11-10T16:34:00Z">
        <w:r>
          <w:rPr/>
          <w:t>Protecting</w:t>
        </w:r>
      </w:ins>
      <w:ins w:id="173" w:author="谢中怀" w:date="2025-11-10T16:34:00Z">
        <w:r>
          <w:rPr>
            <w:spacing w:val="-12"/>
          </w:rPr>
          <w:t xml:space="preserve"> </w:t>
        </w:r>
      </w:ins>
      <w:ins w:id="174" w:author="谢中怀" w:date="2025-11-10T16:34:00Z">
        <w:r>
          <w:rPr/>
          <w:t>sessions</w:t>
        </w:r>
        <w:bookmarkEnd w:id="44"/>
        <w:bookmarkEnd w:id="45"/>
        <w:bookmarkEnd w:id="46"/>
      </w:ins>
    </w:p>
    <w:p>
      <w:pPr>
        <w:rPr>
          <w:ins w:id="175" w:author="谢中怀" w:date="2025-11-10T16:34:00Z"/>
          <w:lang w:val="en-US" w:eastAsia="zh-CN"/>
        </w:rPr>
      </w:pPr>
      <w:ins w:id="176" w:author="谢中怀" w:date="2025-11-10T16:34:00Z">
        <w:bookmarkStart w:id="47" w:name="_Toc137648015"/>
        <w:bookmarkStart w:id="48" w:name="_Toc21335344"/>
        <w:bookmarkStart w:id="49" w:name="_Toc26877714"/>
        <w:r>
          <w:rPr/>
          <w:t xml:space="preserve">There are no NR Femto-specific additions to clause 4.2.3.5 of TS </w:t>
        </w:r>
      </w:ins>
      <w:ins w:id="177" w:author="谢中怀" w:date="2025-11-10T16:34:00Z">
        <w:del w:id="178" w:author="金桔希子" w:date="2025-11-20T22:04:00Z">
          <w:r>
            <w:rPr>
              <w:lang w:val="en-US"/>
            </w:rPr>
            <w:delText>33.117 [</w:delText>
          </w:r>
        </w:del>
      </w:ins>
      <w:ins w:id="179" w:author="谢中怀" w:date="2025-11-10T16:39:00Z">
        <w:del w:id="180" w:author="金桔希子" w:date="2025-11-20T22:04:00Z">
          <w:r>
            <w:rPr>
              <w:lang w:val="en-US"/>
            </w:rPr>
            <w:delText>3</w:delText>
          </w:r>
        </w:del>
      </w:ins>
      <w:ins w:id="181" w:author="谢中怀" w:date="2025-11-10T16:34:00Z">
        <w:del w:id="182" w:author="金桔希子" w:date="2025-11-20T22:04:00Z">
          <w:r>
            <w:rPr>
              <w:lang w:val="en-US"/>
            </w:rPr>
            <w:delText>]</w:delText>
          </w:r>
        </w:del>
      </w:ins>
      <w:ins w:id="183" w:author="金桔希子" w:date="2025-11-20T22:04:00Z">
        <w:r>
          <w:rPr>
            <w:rFonts w:hint="eastAsia"/>
            <w:lang w:val="en-US" w:eastAsia="zh-CN"/>
          </w:rPr>
          <w:t>33.511[</w:t>
        </w:r>
      </w:ins>
      <w:ins w:id="184" w:author="金桔希子" w:date="2025-11-20T22:05:00Z">
        <w:r>
          <w:rPr>
            <w:rFonts w:hint="eastAsia"/>
            <w:lang w:val="en-US" w:eastAsia="zh-CN"/>
          </w:rPr>
          <w:t>X</w:t>
        </w:r>
      </w:ins>
      <w:ins w:id="185" w:author="金桔希子" w:date="2025-11-20T22:04:00Z">
        <w:r>
          <w:rPr>
            <w:rFonts w:hint="eastAsia"/>
            <w:lang w:val="en-US" w:eastAsia="zh-CN"/>
          </w:rPr>
          <w:t>]</w:t>
        </w:r>
      </w:ins>
    </w:p>
    <w:p>
      <w:pPr>
        <w:pStyle w:val="5"/>
        <w:keepNext w:val="0"/>
        <w:keepLines w:val="0"/>
        <w:suppressLineNumbers/>
        <w:suppressAutoHyphens/>
        <w:rPr>
          <w:ins w:id="186" w:author="谢中怀" w:date="2025-11-10T16:34:00Z"/>
        </w:rPr>
      </w:pPr>
      <w:ins w:id="187" w:author="谢中怀" w:date="2025-11-10T16:34:00Z">
        <w:r>
          <w:rPr/>
          <w:t>4.2.3.6</w:t>
        </w:r>
      </w:ins>
      <w:ins w:id="188" w:author="谢中怀" w:date="2025-11-10T16:34:00Z">
        <w:r>
          <w:rPr/>
          <w:tab/>
        </w:r>
      </w:ins>
      <w:ins w:id="189" w:author="谢中怀" w:date="2025-11-10T16:34:00Z">
        <w:r>
          <w:rPr/>
          <w:t>Logging</w:t>
        </w:r>
        <w:bookmarkEnd w:id="47"/>
        <w:bookmarkEnd w:id="48"/>
        <w:bookmarkEnd w:id="49"/>
      </w:ins>
    </w:p>
    <w:p>
      <w:pPr>
        <w:rPr>
          <w:del w:id="190" w:author="谢中怀" w:date="2025-11-10T16:34:00Z"/>
          <w:lang w:val="en-US"/>
        </w:rPr>
      </w:pPr>
      <w:ins w:id="191" w:author="金桔希子" w:date="2025-11-20T22:04:00Z">
        <w:r>
          <w:rPr>
            <w:rFonts w:hint="eastAsia"/>
            <w:color w:val="FF0000"/>
            <w:lang w:val="en-US" w:eastAsia="zh-CN"/>
          </w:rPr>
          <w:t>Editor</w:t>
        </w:r>
      </w:ins>
      <w:ins w:id="192" w:author="金桔希子" w:date="2025-11-20T22:04:00Z">
        <w:r>
          <w:rPr>
            <w:color w:val="FF0000"/>
            <w:lang w:val="en-US" w:eastAsia="zh-CN"/>
          </w:rPr>
          <w:t>’</w:t>
        </w:r>
      </w:ins>
      <w:ins w:id="193" w:author="金桔希子" w:date="2025-11-20T22:04:00Z">
        <w:r>
          <w:rPr>
            <w:rFonts w:hint="eastAsia"/>
            <w:color w:val="FF0000"/>
            <w:lang w:val="en-US" w:eastAsia="zh-CN"/>
          </w:rPr>
          <w:t>s Note: This clause is FFS.</w:t>
        </w:r>
      </w:ins>
      <w:ins w:id="194" w:author="谢中怀" w:date="2025-11-10T16:34:00Z">
        <w:del w:id="195" w:author="金桔希子" w:date="2025-11-20T22:04:00Z">
          <w:r>
            <w:rPr/>
            <w:delText>There are no NR Femto-specific additions to clause 4.2.3.</w:delText>
          </w:r>
        </w:del>
      </w:ins>
      <w:ins w:id="196" w:author="谢中怀" w:date="2025-11-10T16:37:00Z">
        <w:del w:id="197" w:author="金桔希子" w:date="2025-11-20T22:04:00Z">
          <w:r>
            <w:rPr/>
            <w:delText>6</w:delText>
          </w:r>
        </w:del>
      </w:ins>
      <w:ins w:id="198" w:author="谢中怀" w:date="2025-11-10T16:34:00Z">
        <w:del w:id="199" w:author="金桔希子" w:date="2025-11-20T22:04:00Z">
          <w:r>
            <w:rPr/>
            <w:delText xml:space="preserve"> of TS 33.117 [</w:delText>
          </w:r>
        </w:del>
      </w:ins>
      <w:ins w:id="200" w:author="谢中怀" w:date="2025-11-10T16:39:00Z">
        <w:del w:id="201" w:author="金桔希子" w:date="2025-11-20T22:04:00Z">
          <w:r>
            <w:rPr/>
            <w:delText>3</w:delText>
          </w:r>
        </w:del>
      </w:ins>
      <w:ins w:id="202" w:author="谢中怀" w:date="2025-11-10T16:34:00Z">
        <w:del w:id="203" w:author="金桔希子" w:date="2025-11-20T22:04:00Z">
          <w:r>
            <w:rPr/>
            <w:delText>]</w:delText>
          </w:r>
        </w:del>
      </w:ins>
    </w:p>
    <w:bookmarkEnd w:id="8"/>
    <w:p>
      <w:pPr>
        <w:overflowPunct/>
        <w:autoSpaceDE/>
        <w:autoSpaceDN/>
        <w:adjustRightInd/>
        <w:textAlignment w:val="auto"/>
        <w:rPr>
          <w:lang w:val="en-US" w:eastAsia="zh-CN"/>
        </w:rPr>
        <w:pPrChange w:id="204" w:author="金桔希子" w:date="2025-11-20T22:0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0" w:name="_Toc137736634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6"/>
    <w:bookmarkEnd w:id="50"/>
    <w:p>
      <w:pPr>
        <w:pStyle w:val="2"/>
      </w:pPr>
      <w:r>
        <w:t>2</w:t>
      </w:r>
      <w:r>
        <w:tab/>
      </w:r>
      <w:r>
        <w:t>References</w:t>
      </w:r>
    </w:p>
    <w:p>
      <w:r>
        <w:t>The following documents contain provisions which, through reference in this text, constitute provisions of the present document.</w:t>
      </w:r>
    </w:p>
    <w:p>
      <w:pPr>
        <w:pStyle w:val="76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6"/>
      </w:pPr>
      <w:r>
        <w:t>-</w:t>
      </w:r>
      <w:r>
        <w:tab/>
      </w:r>
      <w:r>
        <w:t>For a specific reference, subsequent revisions do not apply.</w:t>
      </w:r>
    </w:p>
    <w:p>
      <w:pPr>
        <w:pStyle w:val="76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9"/>
        <w:rPr>
          <w:ins w:id="205" w:author="ZTE-V1" w:date="2025-11-20T22:51:01Z"/>
          <w:lang w:val="en-US" w:eastAsia="zh-CN"/>
          <w:rPrChange w:id="206" w:author="谢中怀" w:date="2025-10-15T14:22:00Z">
            <w:rPr/>
          </w:rPrChange>
        </w:rPr>
      </w:pPr>
      <w:ins w:id="207" w:author="ZTE-V1" w:date="2025-11-20T22:51:01Z">
        <w:r>
          <w:rPr>
            <w:rFonts w:hint="eastAsia"/>
            <w:lang w:val="en-US" w:eastAsia="zh-CN"/>
          </w:rPr>
          <w:t>[</w:t>
        </w:r>
      </w:ins>
      <w:ins w:id="208" w:author="ZTE-V1" w:date="2025-11-20T22:51:03Z">
        <w:r>
          <w:rPr>
            <w:rFonts w:hint="eastAsia"/>
            <w:lang w:val="en-US" w:eastAsia="zh-CN"/>
          </w:rPr>
          <w:t>X</w:t>
        </w:r>
      </w:ins>
      <w:ins w:id="209" w:author="ZTE-V1" w:date="2025-11-20T22:51:01Z">
        <w:r>
          <w:rPr>
            <w:rFonts w:hint="eastAsia"/>
            <w:lang w:val="en-US" w:eastAsia="zh-CN"/>
          </w:rPr>
          <w:t>]</w:t>
        </w:r>
      </w:ins>
      <w:ins w:id="210" w:author="ZTE-V1" w:date="2025-11-20T22:51:01Z">
        <w:r>
          <w:rPr>
            <w:rFonts w:hint="eastAsia"/>
            <w:lang w:val="en-US" w:eastAsia="zh-CN"/>
          </w:rPr>
          <w:tab/>
        </w:r>
      </w:ins>
      <w:ins w:id="211" w:author="ZTE-V1" w:date="2025-11-20T22:51:01Z">
        <w:r>
          <w:rPr/>
          <w:t>3GPP T</w:t>
        </w:r>
      </w:ins>
      <w:ins w:id="212" w:author="ZTE-V1" w:date="2025-11-20T22:51:01Z">
        <w:r>
          <w:rPr>
            <w:rFonts w:hint="eastAsia"/>
            <w:lang w:val="en-US" w:eastAsia="zh-CN"/>
          </w:rPr>
          <w:t>S</w:t>
        </w:r>
      </w:ins>
      <w:ins w:id="213" w:author="ZTE-V1" w:date="2025-11-20T22:51:01Z">
        <w:r>
          <w:rPr/>
          <w:t> </w:t>
        </w:r>
      </w:ins>
      <w:ins w:id="214" w:author="ZTE-V1" w:date="2025-11-20T22:51:01Z">
        <w:r>
          <w:rPr>
            <w:rFonts w:hint="eastAsia"/>
            <w:lang w:val="en-US" w:eastAsia="zh-CN"/>
          </w:rPr>
          <w:t>33.</w:t>
        </w:r>
      </w:ins>
      <w:ins w:id="215" w:author="ZTE-V1" w:date="2025-11-20T22:51:06Z">
        <w:r>
          <w:rPr>
            <w:rFonts w:hint="eastAsia"/>
            <w:lang w:val="en-US" w:eastAsia="zh-CN"/>
          </w:rPr>
          <w:t>5</w:t>
        </w:r>
      </w:ins>
      <w:ins w:id="216" w:author="ZTE-V1" w:date="2025-11-20T22:51:07Z">
        <w:r>
          <w:rPr>
            <w:rFonts w:hint="eastAsia"/>
            <w:lang w:val="en-US" w:eastAsia="zh-CN"/>
          </w:rPr>
          <w:t>1</w:t>
        </w:r>
      </w:ins>
      <w:ins w:id="217" w:author="ZTE-V1" w:date="2025-11-20T22:51:07Z">
        <w:r>
          <w:rPr>
            <w:rFonts w:hint="default"/>
            <w:lang w:val="en-US" w:eastAsia="zh-CN"/>
          </w:rPr>
          <w:t>1</w:t>
        </w:r>
      </w:ins>
      <w:ins w:id="218" w:author="ZTE-V1" w:date="2025-11-20T22:51:01Z">
        <w:r>
          <w:rPr>
            <w:rFonts w:hint="default"/>
            <w:lang w:val="en-US" w:eastAsia="zh-CN"/>
          </w:rPr>
          <w:t>: "</w:t>
        </w:r>
      </w:ins>
      <w:ins w:id="219" w:author="ZTE-V1" w:date="2025-11-20T22:51:36Z">
        <w:r>
          <w:rPr>
            <w:rFonts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</w:rPr>
          <w:t>Security Assurance Specification (SCAS) for the next generation Node B (gNodeB) network product class</w:t>
        </w:r>
      </w:ins>
      <w:ins w:id="220" w:author="ZTE-V1" w:date="2025-11-20T22:51:01Z">
        <w:r>
          <w:rPr>
            <w:rFonts w:hint="default"/>
            <w:lang w:val="en-US" w:eastAsia="zh-CN"/>
          </w:rPr>
          <w:t>".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谢中怀">
    <w15:presenceInfo w15:providerId="AD" w15:userId="S::KyrieX@3653.pro::393e1b9b-53f8-44f8-ae8c-dc6483abe415"/>
  </w15:person>
  <w15:person w15:author="金桔希子">
    <w15:presenceInfo w15:providerId="None" w15:userId="金桔希子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0E25"/>
    <w:rsid w:val="00032590"/>
    <w:rsid w:val="000668CE"/>
    <w:rsid w:val="000B59EB"/>
    <w:rsid w:val="000C60BA"/>
    <w:rsid w:val="000F1DA8"/>
    <w:rsid w:val="0010504F"/>
    <w:rsid w:val="001604A8"/>
    <w:rsid w:val="001B093A"/>
    <w:rsid w:val="001C5CF1"/>
    <w:rsid w:val="00212F67"/>
    <w:rsid w:val="00214D4C"/>
    <w:rsid w:val="00214DF0"/>
    <w:rsid w:val="002474B7"/>
    <w:rsid w:val="00266561"/>
    <w:rsid w:val="002C4A03"/>
    <w:rsid w:val="004054C1"/>
    <w:rsid w:val="0044235F"/>
    <w:rsid w:val="004721C0"/>
    <w:rsid w:val="004A670B"/>
    <w:rsid w:val="004E2F92"/>
    <w:rsid w:val="0051513A"/>
    <w:rsid w:val="0051688C"/>
    <w:rsid w:val="00653E2A"/>
    <w:rsid w:val="0069541A"/>
    <w:rsid w:val="006A75D3"/>
    <w:rsid w:val="006B621B"/>
    <w:rsid w:val="006F5FE6"/>
    <w:rsid w:val="00780A06"/>
    <w:rsid w:val="00785301"/>
    <w:rsid w:val="00793D77"/>
    <w:rsid w:val="008171CF"/>
    <w:rsid w:val="0082707E"/>
    <w:rsid w:val="008B1AB4"/>
    <w:rsid w:val="008B4AAF"/>
    <w:rsid w:val="008F6F63"/>
    <w:rsid w:val="009158D2"/>
    <w:rsid w:val="009255E7"/>
    <w:rsid w:val="00963B60"/>
    <w:rsid w:val="00982BA7"/>
    <w:rsid w:val="00995C58"/>
    <w:rsid w:val="009A21B0"/>
    <w:rsid w:val="00A24858"/>
    <w:rsid w:val="00A252E1"/>
    <w:rsid w:val="00A34787"/>
    <w:rsid w:val="00AA3DBE"/>
    <w:rsid w:val="00AA7E59"/>
    <w:rsid w:val="00AE35AD"/>
    <w:rsid w:val="00B41104"/>
    <w:rsid w:val="00B64BDB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371A6"/>
    <w:rsid w:val="00D55FB4"/>
    <w:rsid w:val="00D84E8C"/>
    <w:rsid w:val="00E02B6E"/>
    <w:rsid w:val="00E06393"/>
    <w:rsid w:val="00E1464D"/>
    <w:rsid w:val="00E25D01"/>
    <w:rsid w:val="00E54C0A"/>
    <w:rsid w:val="00ED37A3"/>
    <w:rsid w:val="00F21090"/>
    <w:rsid w:val="00F30FD1"/>
    <w:rsid w:val="00F431B2"/>
    <w:rsid w:val="00F57C87"/>
    <w:rsid w:val="00F6525A"/>
    <w:rsid w:val="01A55ACD"/>
    <w:rsid w:val="03F11C32"/>
    <w:rsid w:val="04C56315"/>
    <w:rsid w:val="05B71F0C"/>
    <w:rsid w:val="068B64D3"/>
    <w:rsid w:val="0904507A"/>
    <w:rsid w:val="0B8961F9"/>
    <w:rsid w:val="0C465FEB"/>
    <w:rsid w:val="0E212310"/>
    <w:rsid w:val="113D45B2"/>
    <w:rsid w:val="11F84723"/>
    <w:rsid w:val="1283439D"/>
    <w:rsid w:val="13AA313C"/>
    <w:rsid w:val="168C6E83"/>
    <w:rsid w:val="16FC04DB"/>
    <w:rsid w:val="17EF604E"/>
    <w:rsid w:val="185775B3"/>
    <w:rsid w:val="189A4242"/>
    <w:rsid w:val="18CB01DE"/>
    <w:rsid w:val="1B365A71"/>
    <w:rsid w:val="1B404F75"/>
    <w:rsid w:val="1D9B1801"/>
    <w:rsid w:val="1DBE2169"/>
    <w:rsid w:val="1DED7D2F"/>
    <w:rsid w:val="1EAD17F4"/>
    <w:rsid w:val="1FF20040"/>
    <w:rsid w:val="20D14335"/>
    <w:rsid w:val="23000C16"/>
    <w:rsid w:val="254F784A"/>
    <w:rsid w:val="26B75ADB"/>
    <w:rsid w:val="27E9440B"/>
    <w:rsid w:val="2828436D"/>
    <w:rsid w:val="29474301"/>
    <w:rsid w:val="2C3E0BAC"/>
    <w:rsid w:val="2E7B6E36"/>
    <w:rsid w:val="2F28455F"/>
    <w:rsid w:val="30B4518F"/>
    <w:rsid w:val="31411E0D"/>
    <w:rsid w:val="314837E2"/>
    <w:rsid w:val="32BF3AD6"/>
    <w:rsid w:val="32DF02D8"/>
    <w:rsid w:val="348F352F"/>
    <w:rsid w:val="36AA30C3"/>
    <w:rsid w:val="37005E48"/>
    <w:rsid w:val="38A01D63"/>
    <w:rsid w:val="39C35667"/>
    <w:rsid w:val="3A2B26BC"/>
    <w:rsid w:val="3AA4467E"/>
    <w:rsid w:val="3AAB40AA"/>
    <w:rsid w:val="3B6E2702"/>
    <w:rsid w:val="3D98059B"/>
    <w:rsid w:val="3E134698"/>
    <w:rsid w:val="3E3958D7"/>
    <w:rsid w:val="3FA75137"/>
    <w:rsid w:val="410D4E8A"/>
    <w:rsid w:val="4174796C"/>
    <w:rsid w:val="41F33307"/>
    <w:rsid w:val="43060A41"/>
    <w:rsid w:val="441E600E"/>
    <w:rsid w:val="45372F8B"/>
    <w:rsid w:val="45FD4978"/>
    <w:rsid w:val="45FE7A06"/>
    <w:rsid w:val="468058E0"/>
    <w:rsid w:val="48AD405D"/>
    <w:rsid w:val="494E0DD7"/>
    <w:rsid w:val="4A7829E7"/>
    <w:rsid w:val="4ABF1FF3"/>
    <w:rsid w:val="4B0E6C31"/>
    <w:rsid w:val="4B4F39C3"/>
    <w:rsid w:val="4D38363C"/>
    <w:rsid w:val="4DF0022D"/>
    <w:rsid w:val="4F0645FA"/>
    <w:rsid w:val="4F93521B"/>
    <w:rsid w:val="523D116B"/>
    <w:rsid w:val="53B85768"/>
    <w:rsid w:val="5630526E"/>
    <w:rsid w:val="58810360"/>
    <w:rsid w:val="5AF66508"/>
    <w:rsid w:val="5C2C1590"/>
    <w:rsid w:val="5CD643CB"/>
    <w:rsid w:val="5DFF3009"/>
    <w:rsid w:val="5EAD299A"/>
    <w:rsid w:val="5F372EC6"/>
    <w:rsid w:val="619422C5"/>
    <w:rsid w:val="62EA66E6"/>
    <w:rsid w:val="63AF19C2"/>
    <w:rsid w:val="644D16E1"/>
    <w:rsid w:val="64560E33"/>
    <w:rsid w:val="64CE16D4"/>
    <w:rsid w:val="666D4B73"/>
    <w:rsid w:val="66DC1E93"/>
    <w:rsid w:val="67E96A70"/>
    <w:rsid w:val="6B6B084D"/>
    <w:rsid w:val="6BD267C4"/>
    <w:rsid w:val="6CC607C6"/>
    <w:rsid w:val="6D003795"/>
    <w:rsid w:val="6F5E706E"/>
    <w:rsid w:val="6FC70795"/>
    <w:rsid w:val="729B1776"/>
    <w:rsid w:val="73346106"/>
    <w:rsid w:val="74944B84"/>
    <w:rsid w:val="78A50300"/>
    <w:rsid w:val="7913464E"/>
    <w:rsid w:val="79931BEA"/>
    <w:rsid w:val="7ADD5E05"/>
    <w:rsid w:val="7BBF6BA0"/>
    <w:rsid w:val="7BF22DF4"/>
    <w:rsid w:val="7E6A57BE"/>
    <w:rsid w:val="7EC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ind w:firstLine="21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8">
    <w:name w:val="修订1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Company>3GPP Support Team</Company>
  <Pages>2</Pages>
  <Words>547</Words>
  <Characters>3120</Characters>
  <Lines>26</Lines>
  <Paragraphs>7</Paragraphs>
  <TotalTime>2</TotalTime>
  <ScaleCrop>false</ScaleCrop>
  <LinksUpToDate>false</LinksUpToDate>
  <CharactersWithSpaces>3660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ZTE-V1</cp:lastModifiedBy>
  <cp:lastPrinted>2411-12-31T05:00:00Z</cp:lastPrinted>
  <dcterms:modified xsi:type="dcterms:W3CDTF">2025-11-20T14:54:20Z</dcterms:modified>
  <dc:title>3GPP Change Request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F4A595A1B38E4633B00FEB5D3288EF46_13</vt:lpwstr>
  </property>
  <property fmtid="{D5CDD505-2E9C-101B-9397-08002B2CF9AE}" pid="5" name="KSOTemplateDocerSaveRecord">
    <vt:lpwstr>eyJoZGlkIjoiYjYxOGI2ZGFjYjYzYjFmNTg2MDIzNzA2OWM5NTk0N2MiLCJ1c2VySWQiOiI0NTg5NDM0ODAifQ==</vt:lpwstr>
  </property>
</Properties>
</file>