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2F52" w14:textId="30CD1E10" w:rsidR="00FD7BD9" w:rsidRDefault="00FD7BD9" w:rsidP="00FD7BD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</w:r>
      <w:r w:rsidRPr="006E7868">
        <w:rPr>
          <w:rFonts w:ascii="Arial" w:hAnsi="Arial" w:cs="Arial"/>
          <w:b/>
          <w:sz w:val="22"/>
          <w:szCs w:val="22"/>
        </w:rPr>
        <w:t>S3-25</w:t>
      </w:r>
      <w:ins w:id="0" w:author="Huawei-1" w:date="2025-11-21T04:38:00Z">
        <w:r w:rsidR="001E63A1">
          <w:rPr>
            <w:rFonts w:ascii="Arial" w:hAnsi="Arial" w:cs="Arial"/>
            <w:b/>
            <w:sz w:val="22"/>
            <w:szCs w:val="22"/>
          </w:rPr>
          <w:t>4278-r1 merging 4341</w:t>
        </w:r>
      </w:ins>
      <w:del w:id="1" w:author="Huawei-1" w:date="2025-11-21T04:38:00Z">
        <w:r w:rsidDel="001E63A1">
          <w:rPr>
            <w:rFonts w:ascii="Arial" w:hAnsi="Arial" w:cs="Arial"/>
            <w:b/>
            <w:sz w:val="22"/>
            <w:szCs w:val="22"/>
          </w:rPr>
          <w:delText>xxxx</w:delText>
        </w:r>
      </w:del>
    </w:p>
    <w:p w14:paraId="25C94C0F" w14:textId="77777777" w:rsidR="00FD7BD9" w:rsidRDefault="00FD7BD9" w:rsidP="00FD7BD9">
      <w:pPr>
        <w:pStyle w:val="CRCoverPage"/>
        <w:outlineLvl w:val="0"/>
        <w:rPr>
          <w:b/>
          <w:sz w:val="24"/>
        </w:rPr>
      </w:pPr>
      <w:r w:rsidRPr="00D2078A">
        <w:rPr>
          <w:rFonts w:cs="Arial"/>
          <w:b/>
          <w:bCs/>
          <w:sz w:val="22"/>
          <w:szCs w:val="22"/>
        </w:rPr>
        <w:t>Dallas, US, 17 – 21 November 2025</w:t>
      </w:r>
    </w:p>
    <w:p w14:paraId="6168519C" w14:textId="77777777" w:rsidR="00A352A3" w:rsidRDefault="00A352A3" w:rsidP="004A28D7">
      <w:pPr>
        <w:pStyle w:val="CRCoverPage"/>
        <w:outlineLvl w:val="0"/>
        <w:rPr>
          <w:b/>
          <w:sz w:val="24"/>
        </w:rPr>
      </w:pPr>
    </w:p>
    <w:p w14:paraId="1A2057A0" w14:textId="42281B8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>Huawei, HiSilicon</w:t>
      </w:r>
      <w:ins w:id="2" w:author="Huawei-1" w:date="2025-11-21T04:37:00Z">
        <w:r w:rsidR="001E63A1">
          <w:rPr>
            <w:rFonts w:ascii="Arial" w:hAnsi="Arial" w:cs="Arial"/>
            <w:b/>
            <w:bCs/>
            <w:lang w:val="en-US"/>
          </w:rPr>
          <w:t>, ORANGE, Thales</w:t>
        </w:r>
      </w:ins>
    </w:p>
    <w:p w14:paraId="65CE4E4B" w14:textId="76FCC63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90362" w:rsidRPr="00990362">
        <w:rPr>
          <w:rFonts w:ascii="Arial" w:hAnsi="Arial" w:cs="Arial"/>
          <w:b/>
          <w:bCs/>
          <w:lang w:val="en-US"/>
        </w:rPr>
        <w:t>EN addressing</w:t>
      </w:r>
      <w:r w:rsidR="008E3638">
        <w:rPr>
          <w:rFonts w:ascii="Arial" w:hAnsi="Arial" w:cs="Arial"/>
          <w:b/>
          <w:bCs/>
          <w:lang w:val="en-US"/>
        </w:rPr>
        <w:t xml:space="preserve"> </w:t>
      </w:r>
      <w:r w:rsidR="008E3638" w:rsidRPr="008E3638">
        <w:rPr>
          <w:rFonts w:ascii="Arial" w:hAnsi="Arial" w:cs="Arial"/>
          <w:b/>
          <w:bCs/>
          <w:lang w:val="en-US"/>
        </w:rPr>
        <w:t>and evaluation</w:t>
      </w:r>
      <w:r w:rsidR="00990362" w:rsidRPr="00990362">
        <w:rPr>
          <w:rFonts w:ascii="Arial" w:hAnsi="Arial" w:cs="Arial"/>
          <w:b/>
          <w:bCs/>
          <w:lang w:val="en-US"/>
        </w:rPr>
        <w:t xml:space="preserve"> for solution#4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E9450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D05B2">
        <w:rPr>
          <w:rFonts w:ascii="Arial" w:hAnsi="Arial" w:cs="Arial"/>
          <w:b/>
          <w:bCs/>
          <w:lang w:val="en-US"/>
        </w:rPr>
        <w:t>5.2</w:t>
      </w:r>
      <w:r w:rsidR="006C2852">
        <w:rPr>
          <w:rFonts w:ascii="Arial" w:hAnsi="Arial" w:cs="Arial"/>
          <w:b/>
          <w:bCs/>
          <w:lang w:val="en-US"/>
        </w:rPr>
        <w:t>.1</w:t>
      </w:r>
    </w:p>
    <w:p w14:paraId="369E83CA" w14:textId="1CE4A15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6C2852">
        <w:rPr>
          <w:rFonts w:ascii="Arial" w:hAnsi="Arial" w:cs="Arial"/>
          <w:b/>
          <w:bCs/>
          <w:lang w:val="en-US"/>
        </w:rPr>
        <w:t>R 33.703</w:t>
      </w:r>
    </w:p>
    <w:p w14:paraId="32E76F63" w14:textId="6EB0140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C6FA9">
        <w:rPr>
          <w:rFonts w:ascii="Arial" w:hAnsi="Arial" w:cs="Arial"/>
          <w:b/>
          <w:bCs/>
          <w:lang w:val="en-US"/>
        </w:rPr>
        <w:t>0.</w:t>
      </w:r>
      <w:r w:rsidR="00990362">
        <w:rPr>
          <w:rFonts w:ascii="Arial" w:hAnsi="Arial" w:cs="Arial"/>
          <w:b/>
          <w:bCs/>
          <w:lang w:val="en-US"/>
        </w:rPr>
        <w:t>2</w:t>
      </w:r>
      <w:r w:rsidR="00EC6FA9">
        <w:rPr>
          <w:rFonts w:ascii="Arial" w:hAnsi="Arial" w:cs="Arial"/>
          <w:b/>
          <w:bCs/>
          <w:lang w:val="en-US"/>
        </w:rPr>
        <w:t>.0</w:t>
      </w:r>
    </w:p>
    <w:p w14:paraId="09C0AB02" w14:textId="6603FAF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C6FA9" w:rsidRPr="00CC07A2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3223F95" w14:textId="6F10002D" w:rsidR="004D72EC" w:rsidRDefault="00CA547D" w:rsidP="00523A07">
      <w:pPr>
        <w:rPr>
          <w:lang w:val="en-US" w:eastAsia="zh-CN"/>
        </w:rPr>
      </w:pPr>
      <w:r>
        <w:rPr>
          <w:lang w:val="en-US" w:eastAsia="zh-CN"/>
        </w:rPr>
        <w:t>This contribution</w:t>
      </w:r>
      <w:r w:rsidR="00CE3AE9">
        <w:rPr>
          <w:lang w:val="en-US" w:eastAsia="zh-CN"/>
        </w:rPr>
        <w:t xml:space="preserve"> proposes some update to solution #4</w:t>
      </w:r>
      <w:r>
        <w:rPr>
          <w:lang w:val="en-US" w:eastAsia="zh-CN"/>
        </w:rPr>
        <w:t xml:space="preserve"> to </w:t>
      </w:r>
      <w:r w:rsidR="00CE3AE9">
        <w:rPr>
          <w:lang w:val="en-US" w:eastAsia="zh-CN"/>
        </w:rPr>
        <w:t xml:space="preserve">address </w:t>
      </w:r>
      <w:r w:rsidR="0022391B">
        <w:rPr>
          <w:lang w:val="en-US" w:eastAsia="zh-CN"/>
        </w:rPr>
        <w:t xml:space="preserve">the </w:t>
      </w:r>
      <w:r w:rsidR="004D72EC">
        <w:rPr>
          <w:lang w:val="en-US" w:eastAsia="zh-CN"/>
        </w:rPr>
        <w:t>Editor Notes:</w:t>
      </w:r>
    </w:p>
    <w:p w14:paraId="7EFA89AD" w14:textId="77777777" w:rsidR="004D72EC" w:rsidRDefault="004D72EC" w:rsidP="004D72EC">
      <w:pPr>
        <w:pStyle w:val="EditorsNote"/>
      </w:pPr>
      <w:r>
        <w:rPr>
          <w:lang w:val="en-US" w:eastAsia="zh-CN"/>
        </w:rPr>
        <w:t>“</w:t>
      </w:r>
      <w:r w:rsidRPr="00962388">
        <w:t xml:space="preserve">Editor’s Note: </w:t>
      </w:r>
      <w:r>
        <w:t>it is ffs that RAND without binding to any UE specific key or encryption or MAC value will result in the attacker is just sending and RAND number blocking the genuine UE.</w:t>
      </w:r>
    </w:p>
    <w:p w14:paraId="6C809E6B" w14:textId="77777777" w:rsidR="004D72EC" w:rsidRDefault="004D72EC" w:rsidP="004D72EC">
      <w:pPr>
        <w:pStyle w:val="EditorsNote"/>
      </w:pPr>
      <w:r w:rsidRPr="00962388">
        <w:t xml:space="preserve">Editor’s Note: </w:t>
      </w:r>
      <w:r>
        <w:t>it is ffs that just the RAND can’t be used for routing of the information</w:t>
      </w:r>
      <w:r w:rsidRPr="00851982">
        <w:t>.</w:t>
      </w:r>
    </w:p>
    <w:p w14:paraId="1D4A505B" w14:textId="5E5F8E68" w:rsidR="004D72EC" w:rsidRDefault="004D72EC" w:rsidP="004D72EC">
      <w:pPr>
        <w:pStyle w:val="EditorsNote"/>
      </w:pPr>
      <w:r w:rsidRPr="00962388">
        <w:t xml:space="preserve">Editor’s Note: </w:t>
      </w:r>
      <w:r>
        <w:t>How does pre-configured pseudonym prevent traceability is FFS</w:t>
      </w:r>
      <w:r w:rsidRPr="00851982">
        <w:t>.</w:t>
      </w:r>
      <w:r>
        <w:t>”</w:t>
      </w:r>
    </w:p>
    <w:p w14:paraId="50F395E9" w14:textId="72876846" w:rsidR="004D72EC" w:rsidRPr="00783C86" w:rsidRDefault="001B3DE9" w:rsidP="00523A07">
      <w:pPr>
        <w:rPr>
          <w:lang w:eastAsia="zh-CN"/>
        </w:rPr>
      </w:pPr>
      <w:r>
        <w:rPr>
          <w:lang w:eastAsia="zh-CN"/>
        </w:rPr>
        <w:t xml:space="preserve">For the first </w:t>
      </w:r>
      <w:r w:rsidR="00783C86">
        <w:rPr>
          <w:lang w:eastAsia="zh-CN"/>
        </w:rPr>
        <w:t>EN, the solution is updated to use H</w:t>
      </w:r>
      <w:r w:rsidR="008E3638">
        <w:rPr>
          <w:lang w:eastAsia="zh-CN"/>
        </w:rPr>
        <w:t xml:space="preserve"> </w:t>
      </w:r>
      <w:r w:rsidR="00783C86">
        <w:rPr>
          <w:lang w:eastAsia="zh-CN"/>
        </w:rPr>
        <w:t>(K,</w:t>
      </w:r>
      <w:r w:rsidR="008E3638">
        <w:rPr>
          <w:lang w:eastAsia="zh-CN"/>
        </w:rPr>
        <w:t xml:space="preserve"> </w:t>
      </w:r>
      <w:r w:rsidR="00783C86">
        <w:rPr>
          <w:lang w:eastAsia="zh-CN"/>
        </w:rPr>
        <w:t xml:space="preserve">RAND) as the </w:t>
      </w:r>
      <w:r w:rsidR="00783C86" w:rsidRPr="00C902D2">
        <w:rPr>
          <w:lang w:eastAsia="zh-CN"/>
        </w:rPr>
        <w:t>pseudonym</w:t>
      </w:r>
      <w:r w:rsidR="00783C86">
        <w:rPr>
          <w:lang w:eastAsia="zh-CN"/>
        </w:rPr>
        <w:t xml:space="preserve">. For the routing issue, routing indicator is added. For the traceability issue, a Note about adding COUNT to the calculation of </w:t>
      </w:r>
      <w:r w:rsidR="00783C86" w:rsidRPr="00C902D2">
        <w:rPr>
          <w:lang w:eastAsia="zh-CN"/>
        </w:rPr>
        <w:t>pseudonym</w:t>
      </w:r>
      <w:r w:rsidR="00783C86">
        <w:rPr>
          <w:lang w:eastAsia="zh-CN"/>
        </w:rPr>
        <w:t xml:space="preserve"> is listed. </w:t>
      </w:r>
    </w:p>
    <w:p w14:paraId="4CC25191" w14:textId="431049B7" w:rsidR="00990362" w:rsidRPr="00990362" w:rsidRDefault="00B41104" w:rsidP="00990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2D92369" w14:textId="77777777" w:rsidR="00DA2191" w:rsidRPr="003A5A56" w:rsidRDefault="00DA2191" w:rsidP="00DA2191">
      <w:pPr>
        <w:pStyle w:val="Heading4"/>
      </w:pPr>
      <w:bookmarkStart w:id="3" w:name="_Toc211892446"/>
      <w:bookmarkStart w:id="4" w:name="_Toc211951740"/>
      <w:bookmarkStart w:id="5" w:name="_Toc211952282"/>
      <w:r>
        <w:t>7.2.1.4</w:t>
      </w:r>
      <w:r>
        <w:tab/>
      </w:r>
      <w:r w:rsidRPr="00962388">
        <w:t>Solution #</w:t>
      </w:r>
      <w:r>
        <w:t>4</w:t>
      </w:r>
      <w:r w:rsidRPr="00011A78">
        <w:t xml:space="preserve"> </w:t>
      </w:r>
      <w:r>
        <w:t>to SUCI calculation</w:t>
      </w:r>
      <w:r w:rsidRPr="00962388">
        <w:t xml:space="preserve">: </w:t>
      </w:r>
      <w:r>
        <w:t>SUPI Pseudonym</w:t>
      </w:r>
      <w:bookmarkEnd w:id="3"/>
      <w:bookmarkEnd w:id="4"/>
      <w:bookmarkEnd w:id="5"/>
    </w:p>
    <w:p w14:paraId="1F3041E6" w14:textId="77777777" w:rsidR="00DA2191" w:rsidRDefault="00DA2191" w:rsidP="00DA2191">
      <w:pPr>
        <w:pStyle w:val="Heading5"/>
      </w:pPr>
      <w:bookmarkStart w:id="6" w:name="_Toc211892447"/>
      <w:bookmarkStart w:id="7" w:name="_Toc211951741"/>
      <w:bookmarkStart w:id="8" w:name="_Toc211952283"/>
      <w:r>
        <w:t>7</w:t>
      </w:r>
      <w:r w:rsidRPr="00ED38BA">
        <w:t>.</w:t>
      </w:r>
      <w:r>
        <w:t>2.1.4</w:t>
      </w:r>
      <w:r w:rsidRPr="00ED38BA">
        <w:t>.</w:t>
      </w:r>
      <w:r>
        <w:t>1</w:t>
      </w:r>
      <w:r w:rsidRPr="00ED38BA">
        <w:tab/>
      </w:r>
      <w:r w:rsidRPr="003C399A">
        <w:t>Introduction</w:t>
      </w:r>
      <w:bookmarkEnd w:id="6"/>
      <w:bookmarkEnd w:id="7"/>
      <w:bookmarkEnd w:id="8"/>
    </w:p>
    <w:p w14:paraId="195CC45D" w14:textId="77777777" w:rsidR="00DA2191" w:rsidRPr="003A5A56" w:rsidRDefault="00DA2191" w:rsidP="00DA2191">
      <w:pPr>
        <w:rPr>
          <w:lang w:eastAsia="zh-CN"/>
        </w:rPr>
      </w:pPr>
      <w:r>
        <w:rPr>
          <w:lang w:eastAsia="zh-CN"/>
        </w:rPr>
        <w:t xml:space="preserve">This contribution proposes SUPI concealment using </w:t>
      </w:r>
      <w:r w:rsidRPr="00C902D2">
        <w:rPr>
          <w:lang w:eastAsia="zh-CN"/>
        </w:rPr>
        <w:t>pseudonym</w:t>
      </w:r>
      <w:r>
        <w:rPr>
          <w:lang w:eastAsia="zh-CN"/>
        </w:rPr>
        <w:t xml:space="preserve"> instead of asymmetric encryption for SUPI.</w:t>
      </w:r>
    </w:p>
    <w:p w14:paraId="16E5D2EB" w14:textId="77777777" w:rsidR="00DA2191" w:rsidRDefault="00DA2191" w:rsidP="00DA2191">
      <w:pPr>
        <w:pStyle w:val="Heading5"/>
      </w:pPr>
      <w:bookmarkStart w:id="9" w:name="_Toc211892448"/>
      <w:bookmarkStart w:id="10" w:name="_Toc211951742"/>
      <w:bookmarkStart w:id="11" w:name="_Toc211952284"/>
      <w:r>
        <w:t>7</w:t>
      </w:r>
      <w:r w:rsidRPr="003C399A">
        <w:t>.</w:t>
      </w:r>
      <w:r>
        <w:t>2.1.4.2</w:t>
      </w:r>
      <w:r w:rsidRPr="003C399A">
        <w:tab/>
        <w:t>Solution details</w:t>
      </w:r>
      <w:bookmarkEnd w:id="9"/>
      <w:bookmarkEnd w:id="10"/>
      <w:bookmarkEnd w:id="11"/>
    </w:p>
    <w:p w14:paraId="09D93E84" w14:textId="77777777" w:rsidR="00DA2191" w:rsidRDefault="00DA2191" w:rsidP="00DA2191">
      <w:r>
        <w:t>The Figure 7.2.1.4.2-1</w:t>
      </w:r>
      <w:r w:rsidRPr="007B0C8B">
        <w:t xml:space="preserve"> illustrates the</w:t>
      </w:r>
      <w:r>
        <w:t xml:space="preserve"> procedure:</w:t>
      </w:r>
    </w:p>
    <w:p w14:paraId="6E4009D1" w14:textId="7DD9B446" w:rsidR="00DA2191" w:rsidRDefault="00DA2191" w:rsidP="00DA2191">
      <w:pPr>
        <w:jc w:val="center"/>
        <w:rPr>
          <w:ins w:id="12" w:author="Huawei" w:date="2025-10-29T17:08:00Z"/>
          <w:lang w:eastAsia="zh-CN"/>
        </w:rPr>
      </w:pPr>
      <w:del w:id="13" w:author="Huawei" w:date="2025-10-29T17:08:00Z">
        <w:r w:rsidDel="008F44E5">
          <w:rPr>
            <w:noProof/>
          </w:rPr>
          <w:lastRenderedPageBreak/>
          <w:drawing>
            <wp:inline distT="0" distB="0" distL="0" distR="0" wp14:anchorId="09CAFCD3" wp14:editId="23E5CD2E">
              <wp:extent cx="5378572" cy="3486727"/>
              <wp:effectExtent l="0" t="0" r="0" b="0"/>
              <wp:docPr id="2" name="图片 2" descr="C:\Users\g00805487\AppData\Local\Microsoft\Windows\INetCache\Content.MSO\8133EA04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g00805487\AppData\Local\Microsoft\Windows\INetCache\Content.MSO\8133EA04.tmp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7104" cy="34922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6D5130C" w14:textId="781508C3" w:rsidR="008F44E5" w:rsidRPr="00893000" w:rsidRDefault="00B36E46" w:rsidP="00DA2191">
      <w:pPr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1E22A576" wp14:editId="3E563595">
            <wp:extent cx="5560072" cy="3602507"/>
            <wp:effectExtent l="0" t="0" r="2540" b="0"/>
            <wp:docPr id="1" name="图片 1" descr="C:\Users\g00805487\AppData\Local\Microsoft\Windows\INetCache\Content.MSO\6C3EEB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00805487\AppData\Local\Microsoft\Windows\INetCache\Content.MSO\6C3EEB9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675" cy="360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59C26" w14:textId="77777777" w:rsidR="00DA2191" w:rsidRDefault="00DA2191" w:rsidP="00DA2191">
      <w:pPr>
        <w:jc w:val="center"/>
        <w:rPr>
          <w:lang w:eastAsia="zh-CN"/>
        </w:rPr>
      </w:pPr>
      <w:r>
        <w:t xml:space="preserve">Figure 7.2.1.4.2-1 procedure of using random number to do SUPI concealment </w:t>
      </w:r>
    </w:p>
    <w:p w14:paraId="1D043626" w14:textId="756DCB48" w:rsidR="00DA2191" w:rsidRDefault="00DA2191" w:rsidP="00DA2191">
      <w:pPr>
        <w:ind w:left="195"/>
        <w:rPr>
          <w:lang w:eastAsia="zh-CN"/>
        </w:rPr>
      </w:pPr>
      <w:r>
        <w:rPr>
          <w:lang w:eastAsia="zh-CN"/>
        </w:rPr>
        <w:t xml:space="preserve">0. </w:t>
      </w:r>
      <w:r w:rsidRPr="00B93F58">
        <w:rPr>
          <w:lang w:eastAsia="zh-CN"/>
        </w:rPr>
        <w:t xml:space="preserve">The UE </w:t>
      </w:r>
      <w:del w:id="14" w:author="Huawei" w:date="2025-10-31T16:12:00Z">
        <w:r w:rsidRPr="00B93F58" w:rsidDel="00E82875">
          <w:rPr>
            <w:lang w:eastAsia="zh-CN"/>
          </w:rPr>
          <w:delText xml:space="preserve">and </w:delText>
        </w:r>
        <w:r w:rsidDel="00E82875">
          <w:rPr>
            <w:lang w:eastAsia="zh-CN"/>
          </w:rPr>
          <w:delText>the UDM</w:delText>
        </w:r>
      </w:del>
      <w:ins w:id="15" w:author="Huawei" w:date="2025-10-31T16:13:00Z">
        <w:r w:rsidR="00E82875">
          <w:rPr>
            <w:lang w:eastAsia="zh-CN"/>
          </w:rPr>
          <w:t>is</w:t>
        </w:r>
      </w:ins>
      <w:del w:id="16" w:author="Huawei" w:date="2025-10-31T16:12:00Z">
        <w:r w:rsidDel="00E82875">
          <w:rPr>
            <w:lang w:eastAsia="zh-CN"/>
          </w:rPr>
          <w:delText xml:space="preserve"> </w:delText>
        </w:r>
      </w:del>
      <w:del w:id="17" w:author="Huawei" w:date="2025-10-31T16:13:00Z">
        <w:r w:rsidDel="00E82875">
          <w:rPr>
            <w:lang w:eastAsia="zh-CN"/>
          </w:rPr>
          <w:delText>are</w:delText>
        </w:r>
      </w:del>
      <w:r w:rsidRPr="00B93F58">
        <w:rPr>
          <w:lang w:eastAsia="zh-CN"/>
        </w:rPr>
        <w:t xml:space="preserve"> pre</w:t>
      </w:r>
      <w:r>
        <w:rPr>
          <w:lang w:eastAsia="zh-CN"/>
        </w:rPr>
        <w:t>-</w:t>
      </w:r>
      <w:r w:rsidRPr="00B93F58">
        <w:rPr>
          <w:lang w:eastAsia="zh-CN"/>
        </w:rPr>
        <w:t>configure</w:t>
      </w:r>
      <w:r>
        <w:rPr>
          <w:lang w:eastAsia="zh-CN"/>
        </w:rPr>
        <w:t>d</w:t>
      </w:r>
      <w:r w:rsidRPr="00B93F58">
        <w:rPr>
          <w:lang w:eastAsia="zh-CN"/>
        </w:rPr>
        <w:t xml:space="preserve"> </w:t>
      </w:r>
      <w:r>
        <w:rPr>
          <w:lang w:eastAsia="zh-CN"/>
        </w:rPr>
        <w:t xml:space="preserve">with </w:t>
      </w:r>
      <w:r w:rsidRPr="00B93F58">
        <w:rPr>
          <w:lang w:eastAsia="zh-CN"/>
        </w:rPr>
        <w:t>the</w:t>
      </w:r>
      <w:r>
        <w:rPr>
          <w:lang w:eastAsia="zh-CN"/>
        </w:rPr>
        <w:t xml:space="preserve"> UE’s</w:t>
      </w:r>
      <w:r w:rsidRPr="00B93F58">
        <w:rPr>
          <w:lang w:eastAsia="zh-CN"/>
        </w:rPr>
        <w:t xml:space="preserve"> </w:t>
      </w:r>
      <w:r>
        <w:rPr>
          <w:lang w:eastAsia="zh-CN"/>
        </w:rPr>
        <w:t>SUPI</w:t>
      </w:r>
      <w:ins w:id="18" w:author="Huawei" w:date="2025-10-29T16:59:00Z">
        <w:r w:rsidR="00FE343A">
          <w:rPr>
            <w:lang w:eastAsia="zh-CN"/>
          </w:rPr>
          <w:t>,</w:t>
        </w:r>
      </w:ins>
      <w:r>
        <w:rPr>
          <w:lang w:eastAsia="zh-CN"/>
        </w:rPr>
        <w:t xml:space="preserve"> </w:t>
      </w:r>
      <w:ins w:id="19" w:author="Huawei" w:date="2025-10-29T16:59:00Z">
        <w:r w:rsidR="00FE343A">
          <w:rPr>
            <w:lang w:eastAsia="zh-CN"/>
          </w:rPr>
          <w:t>a random value RAND</w:t>
        </w:r>
      </w:ins>
      <w:ins w:id="20" w:author="Huawei" w:date="2025-10-31T16:13:00Z">
        <w:r w:rsidR="00E82875">
          <w:rPr>
            <w:lang w:eastAsia="zh-CN"/>
          </w:rPr>
          <w:t xml:space="preserve"> </w:t>
        </w:r>
      </w:ins>
      <w:ins w:id="21" w:author="Huawei" w:date="2025-10-31T16:21:00Z">
        <w:r w:rsidR="003F4CBD">
          <w:rPr>
            <w:lang w:eastAsia="zh-CN"/>
          </w:rPr>
          <w:t>generated by the netwo</w:t>
        </w:r>
      </w:ins>
      <w:ins w:id="22" w:author="Huawei" w:date="2025-10-31T16:22:00Z">
        <w:r w:rsidR="003F4CBD">
          <w:rPr>
            <w:lang w:eastAsia="zh-CN"/>
          </w:rPr>
          <w:t>r</w:t>
        </w:r>
      </w:ins>
      <w:ins w:id="23" w:author="Huawei" w:date="2025-10-31T16:21:00Z">
        <w:r w:rsidR="003F4CBD">
          <w:rPr>
            <w:lang w:eastAsia="zh-CN"/>
          </w:rPr>
          <w:t xml:space="preserve">k </w:t>
        </w:r>
      </w:ins>
      <w:ins w:id="24" w:author="Huawei" w:date="2025-10-31T16:13:00Z">
        <w:r w:rsidR="00E82875">
          <w:rPr>
            <w:lang w:eastAsia="zh-CN"/>
          </w:rPr>
          <w:t>and</w:t>
        </w:r>
      </w:ins>
      <w:ins w:id="25" w:author="Huawei" w:date="2025-10-29T17:44:00Z">
        <w:r w:rsidR="00DE640F">
          <w:rPr>
            <w:lang w:eastAsia="zh-CN"/>
          </w:rPr>
          <w:t xml:space="preserve"> a routing indicator</w:t>
        </w:r>
      </w:ins>
      <w:ins w:id="26" w:author="Huawei" w:date="2025-10-31T16:11:00Z">
        <w:r w:rsidR="00E82875">
          <w:rPr>
            <w:lang w:eastAsia="zh-CN"/>
          </w:rPr>
          <w:t xml:space="preserve"> binding to the UDM instance</w:t>
        </w:r>
      </w:ins>
      <w:ins w:id="27" w:author="Huawei" w:date="2025-10-31T16:12:00Z">
        <w:r w:rsidR="00E82875">
          <w:rPr>
            <w:lang w:eastAsia="zh-CN"/>
          </w:rPr>
          <w:t xml:space="preserve"> storing the UE’s </w:t>
        </w:r>
        <w:r w:rsidR="00E82875" w:rsidRPr="00E82875">
          <w:rPr>
            <w:lang w:eastAsia="zh-CN"/>
          </w:rPr>
          <w:t>subscription data</w:t>
        </w:r>
        <w:r w:rsidR="00E82875">
          <w:rPr>
            <w:lang w:eastAsia="zh-CN"/>
          </w:rPr>
          <w:t>.</w:t>
        </w:r>
      </w:ins>
      <w:ins w:id="28" w:author="Huawei" w:date="2025-10-31T16:11:00Z">
        <w:r w:rsidR="00E82875">
          <w:rPr>
            <w:lang w:eastAsia="zh-CN"/>
          </w:rPr>
          <w:t xml:space="preserve"> </w:t>
        </w:r>
      </w:ins>
      <w:ins w:id="29" w:author="Huawei" w:date="2025-10-29T16:59:00Z">
        <w:r w:rsidR="00FE343A">
          <w:rPr>
            <w:lang w:eastAsia="zh-CN"/>
          </w:rPr>
          <w:t xml:space="preserve"> </w:t>
        </w:r>
      </w:ins>
      <w:ins w:id="30" w:author="Huawei" w:date="2025-10-31T16:13:00Z">
        <w:r w:rsidR="00E82875">
          <w:rPr>
            <w:lang w:eastAsia="zh-CN"/>
          </w:rPr>
          <w:t>The UDM</w:t>
        </w:r>
      </w:ins>
      <w:ins w:id="31" w:author="Huawei" w:date="2025-10-31T16:14:00Z">
        <w:r w:rsidR="00E82875">
          <w:rPr>
            <w:lang w:eastAsia="zh-CN"/>
          </w:rPr>
          <w:t xml:space="preserve"> instance</w:t>
        </w:r>
      </w:ins>
      <w:ins w:id="32" w:author="Huawei" w:date="2025-10-31T16:13:00Z">
        <w:r w:rsidR="00E82875">
          <w:rPr>
            <w:lang w:eastAsia="zh-CN"/>
          </w:rPr>
          <w:t xml:space="preserve"> is pr</w:t>
        </w:r>
      </w:ins>
      <w:ins w:id="33" w:author="Huawei" w:date="2025-10-31T16:14:00Z">
        <w:r w:rsidR="00E82875">
          <w:rPr>
            <w:lang w:eastAsia="zh-CN"/>
          </w:rPr>
          <w:t>e</w:t>
        </w:r>
      </w:ins>
      <w:ins w:id="34" w:author="Huawei" w:date="2025-10-31T16:13:00Z">
        <w:r w:rsidR="00E82875">
          <w:rPr>
            <w:lang w:eastAsia="zh-CN"/>
          </w:rPr>
          <w:t xml:space="preserve">-configured with the UE’s SUPI, </w:t>
        </w:r>
      </w:ins>
      <w:ins w:id="35" w:author="Huawei" w:date="2025-10-31T16:14:00Z">
        <w:r w:rsidR="00E82875">
          <w:rPr>
            <w:lang w:eastAsia="zh-CN"/>
          </w:rPr>
          <w:t>the</w:t>
        </w:r>
      </w:ins>
      <w:ins w:id="36" w:author="Huawei" w:date="2025-10-31T16:13:00Z">
        <w:r w:rsidR="00E82875">
          <w:rPr>
            <w:lang w:eastAsia="zh-CN"/>
          </w:rPr>
          <w:t xml:space="preserve"> random </w:t>
        </w:r>
      </w:ins>
      <w:ins w:id="37" w:author="Huawei" w:date="2025-10-31T16:14:00Z">
        <w:r w:rsidR="00E82875">
          <w:rPr>
            <w:lang w:eastAsia="zh-CN"/>
          </w:rPr>
          <w:t xml:space="preserve">value RAND </w:t>
        </w:r>
      </w:ins>
      <w:r>
        <w:rPr>
          <w:lang w:eastAsia="zh-CN"/>
        </w:rPr>
        <w:t>and a pseudonym</w:t>
      </w:r>
      <w:ins w:id="38" w:author="Huawei" w:date="2025-10-29T17:00:00Z">
        <w:r w:rsidR="00FE343A">
          <w:rPr>
            <w:lang w:eastAsia="zh-CN"/>
          </w:rPr>
          <w:t>=H (K, RAND)</w:t>
        </w:r>
      </w:ins>
      <w:r>
        <w:rPr>
          <w:lang w:eastAsia="zh-CN"/>
        </w:rPr>
        <w:t xml:space="preserve">, </w:t>
      </w:r>
      <w:del w:id="39" w:author="Huawei" w:date="2025-10-29T16:37:00Z">
        <w:r w:rsidDel="00C4642D">
          <w:rPr>
            <w:lang w:eastAsia="zh-CN"/>
          </w:rPr>
          <w:delText>i.e.,</w:delText>
        </w:r>
      </w:del>
      <w:del w:id="40" w:author="Huawei" w:date="2025-10-31T16:22:00Z">
        <w:r w:rsidDel="003F4CBD">
          <w:rPr>
            <w:lang w:eastAsia="zh-CN"/>
          </w:rPr>
          <w:delText xml:space="preserve"> </w:delText>
        </w:r>
      </w:del>
      <w:del w:id="41" w:author="Huawei" w:date="2025-10-29T16:58:00Z">
        <w:r w:rsidDel="00FE343A">
          <w:rPr>
            <w:lang w:eastAsia="zh-CN"/>
          </w:rPr>
          <w:delText xml:space="preserve">a random value </w:delText>
        </w:r>
      </w:del>
      <w:del w:id="42" w:author="Huawei" w:date="2025-10-29T17:00:00Z">
        <w:r w:rsidDel="00FE343A">
          <w:rPr>
            <w:lang w:eastAsia="zh-CN"/>
          </w:rPr>
          <w:delText>RAND</w:delText>
        </w:r>
      </w:del>
      <w:ins w:id="43" w:author="Huawei" w:date="2025-10-29T17:00:00Z">
        <w:r w:rsidR="00FE343A">
          <w:rPr>
            <w:lang w:eastAsia="zh-CN"/>
          </w:rPr>
          <w:t xml:space="preserve">K is </w:t>
        </w:r>
      </w:ins>
      <w:ins w:id="44" w:author="Huawei" w:date="2025-10-29T16:37:00Z">
        <w:r w:rsidR="00C4642D">
          <w:rPr>
            <w:lang w:eastAsia="zh-CN"/>
          </w:rPr>
          <w:t>UE’s long</w:t>
        </w:r>
      </w:ins>
      <w:ins w:id="45" w:author="Huawei" w:date="2025-10-29T16:54:00Z">
        <w:r w:rsidR="00FE343A">
          <w:rPr>
            <w:lang w:eastAsia="zh-CN"/>
          </w:rPr>
          <w:t>-</w:t>
        </w:r>
      </w:ins>
      <w:ins w:id="46" w:author="Huawei" w:date="2025-10-29T16:37:00Z">
        <w:r w:rsidR="00C4642D">
          <w:rPr>
            <w:lang w:eastAsia="zh-CN"/>
          </w:rPr>
          <w:t>term key</w:t>
        </w:r>
      </w:ins>
      <w:ins w:id="47" w:author="Huawei" w:date="2025-10-31T16:22:00Z">
        <w:r w:rsidR="003F4CBD">
          <w:rPr>
            <w:lang w:eastAsia="zh-CN"/>
          </w:rPr>
          <w:t xml:space="preserve"> and H is a quantum-resistant hash function</w:t>
        </w:r>
      </w:ins>
      <w:r w:rsidRPr="00B93F58">
        <w:rPr>
          <w:lang w:eastAsia="zh-CN"/>
        </w:rPr>
        <w:t xml:space="preserve">. </w:t>
      </w:r>
    </w:p>
    <w:p w14:paraId="459E0933" w14:textId="637D0C70" w:rsidR="00DA2191" w:rsidRDefault="00DA2191" w:rsidP="00DA2191">
      <w:pPr>
        <w:ind w:left="195"/>
        <w:rPr>
          <w:lang w:eastAsia="zh-CN"/>
        </w:rPr>
      </w:pPr>
      <w:r>
        <w:rPr>
          <w:lang w:eastAsia="zh-CN"/>
        </w:rPr>
        <w:t>1. During registration, the UE</w:t>
      </w:r>
      <w:ins w:id="48" w:author="Huawei" w:date="2025-10-31T16:14:00Z">
        <w:r w:rsidR="00E82875">
          <w:rPr>
            <w:lang w:eastAsia="zh-CN"/>
          </w:rPr>
          <w:t xml:space="preserve"> c</w:t>
        </w:r>
      </w:ins>
      <w:ins w:id="49" w:author="Huawei" w:date="2025-10-31T16:23:00Z">
        <w:r w:rsidR="003F4CBD">
          <w:rPr>
            <w:lang w:eastAsia="zh-CN"/>
          </w:rPr>
          <w:t>alculate</w:t>
        </w:r>
      </w:ins>
      <w:ins w:id="50" w:author="Huawei" w:date="2025-10-31T16:14:00Z">
        <w:r w:rsidR="00E82875">
          <w:rPr>
            <w:lang w:eastAsia="zh-CN"/>
          </w:rPr>
          <w:t>s pseudonym=H (K, RAND)</w:t>
        </w:r>
      </w:ins>
      <w:r>
        <w:rPr>
          <w:lang w:eastAsia="zh-CN"/>
        </w:rPr>
        <w:t xml:space="preserve"> us</w:t>
      </w:r>
      <w:ins w:id="51" w:author="Huawei" w:date="2025-10-31T16:15:00Z">
        <w:r w:rsidR="00E82875">
          <w:rPr>
            <w:lang w:eastAsia="zh-CN"/>
          </w:rPr>
          <w:t>ing</w:t>
        </w:r>
      </w:ins>
      <w:del w:id="52" w:author="Huawei" w:date="2025-10-31T16:15:00Z">
        <w:r w:rsidDel="00E82875">
          <w:rPr>
            <w:lang w:eastAsia="zh-CN"/>
          </w:rPr>
          <w:delText>es</w:delText>
        </w:r>
      </w:del>
      <w:r>
        <w:rPr>
          <w:lang w:eastAsia="zh-CN"/>
        </w:rPr>
        <w:t xml:space="preserve"> the pre</w:t>
      </w:r>
      <w:ins w:id="53" w:author="Huawei" w:date="2025-10-31T16:15:00Z">
        <w:r w:rsidR="00E82875">
          <w:rPr>
            <w:lang w:eastAsia="zh-CN"/>
          </w:rPr>
          <w:t>-</w:t>
        </w:r>
      </w:ins>
      <w:r>
        <w:rPr>
          <w:lang w:eastAsia="zh-CN"/>
        </w:rPr>
        <w:t xml:space="preserve">configured </w:t>
      </w:r>
      <w:del w:id="54" w:author="Huawei" w:date="2025-10-31T16:15:00Z">
        <w:r w:rsidDel="00E82875">
          <w:rPr>
            <w:lang w:eastAsia="zh-CN"/>
          </w:rPr>
          <w:delText xml:space="preserve">pseudonym </w:delText>
        </w:r>
      </w:del>
      <w:r>
        <w:rPr>
          <w:lang w:eastAsia="zh-CN"/>
        </w:rPr>
        <w:t>RAND</w:t>
      </w:r>
      <w:ins w:id="55" w:author="Huawei" w:date="2025-10-31T16:16:00Z">
        <w:r w:rsidR="00E82875">
          <w:rPr>
            <w:lang w:eastAsia="zh-CN"/>
          </w:rPr>
          <w:t xml:space="preserve">, </w:t>
        </w:r>
      </w:ins>
      <w:del w:id="56" w:author="Huawei" w:date="2025-10-29T17:01:00Z">
        <w:r w:rsidDel="00FE343A">
          <w:rPr>
            <w:lang w:eastAsia="zh-CN"/>
          </w:rPr>
          <w:delText xml:space="preserve"> </w:delText>
        </w:r>
      </w:del>
      <w:ins w:id="57" w:author="Huawei" w:date="2025-10-29T17:32:00Z">
        <w:r w:rsidR="00CE3AE9">
          <w:rPr>
            <w:lang w:eastAsia="zh-CN"/>
          </w:rPr>
          <w:t>and</w:t>
        </w:r>
      </w:ins>
      <w:ins w:id="58" w:author="Huawei" w:date="2025-10-31T16:16:00Z">
        <w:r w:rsidR="00E82875">
          <w:rPr>
            <w:lang w:eastAsia="zh-CN"/>
          </w:rPr>
          <w:t xml:space="preserve"> sends pseudonym and the</w:t>
        </w:r>
      </w:ins>
      <w:ins w:id="59" w:author="Huawei" w:date="2025-10-29T17:32:00Z">
        <w:r w:rsidR="00CE3AE9">
          <w:rPr>
            <w:lang w:eastAsia="zh-CN"/>
          </w:rPr>
          <w:t xml:space="preserve"> routing indicator </w:t>
        </w:r>
      </w:ins>
      <w:r>
        <w:rPr>
          <w:lang w:eastAsia="zh-CN"/>
        </w:rPr>
        <w:t xml:space="preserve">as the UE's SUCI </w:t>
      </w:r>
      <w:del w:id="60" w:author="Huawei" w:date="2025-10-31T16:16:00Z">
        <w:r w:rsidDel="00E82875">
          <w:rPr>
            <w:lang w:eastAsia="zh-CN"/>
          </w:rPr>
          <w:delText xml:space="preserve">sent </w:delText>
        </w:r>
      </w:del>
      <w:r>
        <w:rPr>
          <w:lang w:eastAsia="zh-CN"/>
        </w:rPr>
        <w:t>over the air interface.</w:t>
      </w:r>
    </w:p>
    <w:p w14:paraId="5AD3C89C" w14:textId="3EB01ADC" w:rsidR="00DA2191" w:rsidRDefault="00DA2191" w:rsidP="00DA2191">
      <w:pPr>
        <w:ind w:left="195"/>
        <w:rPr>
          <w:lang w:eastAsia="zh-CN"/>
        </w:rPr>
      </w:pPr>
      <w:r w:rsidRPr="00D03837">
        <w:rPr>
          <w:lang w:eastAsia="zh-CN"/>
        </w:rPr>
        <w:lastRenderedPageBreak/>
        <w:t>2-3. The</w:t>
      </w:r>
      <w:ins w:id="61" w:author="Huawei" w:date="2025-10-29T17:32:00Z">
        <w:r w:rsidR="00CE3AE9" w:rsidRPr="00D03837">
          <w:rPr>
            <w:lang w:eastAsia="zh-CN"/>
          </w:rPr>
          <w:t xml:space="preserve"> netwo</w:t>
        </w:r>
      </w:ins>
      <w:ins w:id="62" w:author="Huawei" w:date="2025-10-29T17:33:00Z">
        <w:r w:rsidR="00CE3AE9" w:rsidRPr="00D03837">
          <w:rPr>
            <w:lang w:eastAsia="zh-CN"/>
          </w:rPr>
          <w:t>rk routes the message to the corresponding</w:t>
        </w:r>
      </w:ins>
      <w:r w:rsidRPr="00D03837">
        <w:rPr>
          <w:lang w:eastAsia="zh-CN"/>
        </w:rPr>
        <w:t xml:space="preserve"> UDM</w:t>
      </w:r>
      <w:ins w:id="63" w:author="Huawei" w:date="2025-10-29T17:33:00Z">
        <w:r w:rsidR="00CE3AE9" w:rsidRPr="00D03837">
          <w:rPr>
            <w:lang w:eastAsia="zh-CN"/>
          </w:rPr>
          <w:t xml:space="preserve"> </w:t>
        </w:r>
      </w:ins>
      <w:ins w:id="64" w:author="Huawei" w:date="2025-10-31T16:16:00Z">
        <w:r w:rsidR="00E82875" w:rsidRPr="00D03837">
          <w:rPr>
            <w:lang w:eastAsia="zh-CN"/>
          </w:rPr>
          <w:t xml:space="preserve">instance </w:t>
        </w:r>
      </w:ins>
      <w:ins w:id="65" w:author="Huawei" w:date="2025-10-29T17:33:00Z">
        <w:r w:rsidR="00CE3AE9" w:rsidRPr="00D03837">
          <w:rPr>
            <w:lang w:eastAsia="zh-CN"/>
          </w:rPr>
          <w:t>according to the routing indicator, UDM</w:t>
        </w:r>
      </w:ins>
      <w:del w:id="66" w:author="Huawei" w:date="2025-10-29T17:33:00Z">
        <w:r w:rsidRPr="00D03837" w:rsidDel="00CE3AE9">
          <w:rPr>
            <w:lang w:eastAsia="zh-CN"/>
          </w:rPr>
          <w:delText>/AUSF</w:delText>
        </w:r>
      </w:del>
      <w:r w:rsidRPr="00D03837">
        <w:rPr>
          <w:lang w:eastAsia="zh-CN"/>
        </w:rPr>
        <w:t xml:space="preserve"> maps the pseudonym </w:t>
      </w:r>
      <w:del w:id="67" w:author="Huawei" w:date="2025-10-29T17:03:00Z">
        <w:r w:rsidRPr="00D03837" w:rsidDel="00FE343A">
          <w:rPr>
            <w:lang w:eastAsia="zh-CN"/>
          </w:rPr>
          <w:delText xml:space="preserve">RAND </w:delText>
        </w:r>
      </w:del>
      <w:r w:rsidRPr="00D03837">
        <w:rPr>
          <w:lang w:eastAsia="zh-CN"/>
        </w:rPr>
        <w:t xml:space="preserve">to SUPI and complete the authentication using the SUPI. The RAND can also be reused as the </w:t>
      </w:r>
      <w:del w:id="68" w:author="Huawei" w:date="2025-10-31T16:24:00Z">
        <w:r w:rsidRPr="00D03837" w:rsidDel="003F4CBD">
          <w:rPr>
            <w:lang w:eastAsia="zh-CN"/>
          </w:rPr>
          <w:delText xml:space="preserve">RAND </w:delText>
        </w:r>
      </w:del>
      <w:ins w:id="69" w:author="Huawei" w:date="2025-10-31T16:24:00Z">
        <w:r w:rsidR="003F4CBD" w:rsidRPr="00D03837">
          <w:rPr>
            <w:lang w:eastAsia="zh-CN"/>
          </w:rPr>
          <w:t xml:space="preserve">random value used </w:t>
        </w:r>
      </w:ins>
      <w:r w:rsidRPr="00D03837">
        <w:rPr>
          <w:lang w:eastAsia="zh-CN"/>
        </w:rPr>
        <w:t xml:space="preserve">in </w:t>
      </w:r>
      <w:r w:rsidRPr="00D03837">
        <w:rPr>
          <w:rFonts w:hint="eastAsia"/>
          <w:lang w:eastAsia="zh-CN"/>
        </w:rPr>
        <w:t>th</w:t>
      </w:r>
      <w:r w:rsidRPr="00D03837">
        <w:rPr>
          <w:lang w:eastAsia="zh-CN"/>
        </w:rPr>
        <w:t>e primary authentication.</w:t>
      </w:r>
      <w:r>
        <w:rPr>
          <w:lang w:eastAsia="zh-CN"/>
        </w:rPr>
        <w:t xml:space="preserve"> </w:t>
      </w:r>
    </w:p>
    <w:p w14:paraId="09C3F5C5" w14:textId="67FE9EA6" w:rsidR="00DA2191" w:rsidRPr="00B36E46" w:rsidRDefault="00DA2191" w:rsidP="0086733A">
      <w:pPr>
        <w:ind w:left="195"/>
        <w:rPr>
          <w:lang w:eastAsia="zh-CN"/>
        </w:rPr>
      </w:pPr>
      <w:r w:rsidRPr="00B36E46">
        <w:rPr>
          <w:lang w:eastAsia="zh-CN"/>
        </w:rPr>
        <w:t xml:space="preserve">4-5. After authentication, the UDM </w:t>
      </w:r>
      <w:ins w:id="70" w:author="Huawei" w:date="2025-10-31T16:24:00Z">
        <w:r w:rsidR="003F4CBD" w:rsidRPr="00B36E46">
          <w:rPr>
            <w:lang w:eastAsia="zh-CN"/>
          </w:rPr>
          <w:t xml:space="preserve">instance </w:t>
        </w:r>
      </w:ins>
      <w:r w:rsidRPr="00B36E46">
        <w:rPr>
          <w:lang w:eastAsia="zh-CN"/>
        </w:rPr>
        <w:t xml:space="preserve">assigns a </w:t>
      </w:r>
      <w:r w:rsidRPr="00B36E46">
        <w:rPr>
          <w:rFonts w:hint="eastAsia"/>
          <w:lang w:eastAsia="zh-CN"/>
        </w:rPr>
        <w:t>new</w:t>
      </w:r>
      <w:r w:rsidRPr="00B36E46">
        <w:rPr>
          <w:lang w:eastAsia="zh-CN"/>
        </w:rPr>
        <w:t xml:space="preserve"> </w:t>
      </w:r>
      <w:del w:id="71" w:author="Huawei" w:date="2025-10-31T16:17:00Z">
        <w:r w:rsidRPr="00B36E46" w:rsidDel="003F4CBD">
          <w:rPr>
            <w:lang w:eastAsia="zh-CN"/>
          </w:rPr>
          <w:delText xml:space="preserve">pseudonym </w:delText>
        </w:r>
      </w:del>
      <w:r w:rsidRPr="00B36E46">
        <w:rPr>
          <w:lang w:eastAsia="zh-CN"/>
        </w:rPr>
        <w:t xml:space="preserve">RAND for the </w:t>
      </w:r>
      <w:del w:id="72" w:author="Huawei" w:date="2025-11-10T14:44:00Z">
        <w:r w:rsidRPr="00B36E46" w:rsidDel="008E3638">
          <w:rPr>
            <w:rFonts w:hint="eastAsia"/>
            <w:lang w:eastAsia="zh-CN"/>
          </w:rPr>
          <w:delText>SUPI</w:delText>
        </w:r>
      </w:del>
      <w:ins w:id="73" w:author="Huawei" w:date="2025-11-10T14:44:00Z">
        <w:r w:rsidR="008E3638">
          <w:rPr>
            <w:lang w:eastAsia="zh-CN"/>
          </w:rPr>
          <w:t>UE,</w:t>
        </w:r>
      </w:ins>
      <w:ins w:id="74" w:author="Huawei" w:date="2025-10-29T17:04:00Z">
        <w:r w:rsidR="008F44E5" w:rsidRPr="00B36E46">
          <w:rPr>
            <w:lang w:eastAsia="zh-CN"/>
          </w:rPr>
          <w:t xml:space="preserve"> </w:t>
        </w:r>
      </w:ins>
      <w:ins w:id="75" w:author="Huawei" w:date="2025-11-10T14:44:00Z">
        <w:r w:rsidR="008E3638">
          <w:rPr>
            <w:lang w:eastAsia="zh-CN"/>
          </w:rPr>
          <w:t xml:space="preserve">update </w:t>
        </w:r>
        <w:proofErr w:type="spellStart"/>
        <w:r w:rsidR="008E3638">
          <w:rPr>
            <w:lang w:eastAsia="zh-CN"/>
          </w:rPr>
          <w:t>the</w:t>
        </w:r>
      </w:ins>
      <w:ins w:id="76" w:author="Zander" w:date="2025-10-31T16:56:00Z">
        <w:del w:id="77" w:author="Huawei" w:date="2025-11-10T14:45:00Z">
          <w:r w:rsidR="0086733A" w:rsidRPr="00B36E46" w:rsidDel="008E3638">
            <w:rPr>
              <w:lang w:eastAsia="zh-CN"/>
            </w:rPr>
            <w:delText xml:space="preserve"> </w:delText>
          </w:r>
        </w:del>
      </w:ins>
      <w:ins w:id="78" w:author="Huawei" w:date="2025-10-29T17:04:00Z">
        <w:r w:rsidR="008F44E5" w:rsidRPr="00B36E46">
          <w:rPr>
            <w:lang w:eastAsia="zh-CN"/>
          </w:rPr>
          <w:t>pseudonym</w:t>
        </w:r>
      </w:ins>
      <w:proofErr w:type="spellEnd"/>
      <w:ins w:id="79" w:author="Zander" w:date="2025-10-31T16:56:00Z">
        <w:r w:rsidR="0086733A" w:rsidRPr="00B36E46">
          <w:rPr>
            <w:lang w:eastAsia="zh-CN"/>
          </w:rPr>
          <w:t xml:space="preserve"> </w:t>
        </w:r>
      </w:ins>
      <w:ins w:id="80" w:author="Huawei" w:date="2025-11-10T14:43:00Z">
        <w:r w:rsidR="008E3638">
          <w:rPr>
            <w:lang w:eastAsia="zh-CN"/>
          </w:rPr>
          <w:t xml:space="preserve">with </w:t>
        </w:r>
      </w:ins>
      <w:ins w:id="81" w:author="Huawei" w:date="2025-10-29T17:04:00Z">
        <w:r w:rsidR="008F44E5" w:rsidRPr="00B36E46">
          <w:rPr>
            <w:lang w:eastAsia="zh-CN"/>
          </w:rPr>
          <w:t>H</w:t>
        </w:r>
      </w:ins>
      <w:ins w:id="82" w:author="Huawei" w:date="2025-10-29T17:56:00Z">
        <w:r w:rsidR="00C914D6" w:rsidRPr="00B36E46">
          <w:rPr>
            <w:lang w:eastAsia="zh-CN"/>
          </w:rPr>
          <w:t xml:space="preserve"> </w:t>
        </w:r>
      </w:ins>
      <w:ins w:id="83" w:author="Huawei" w:date="2025-10-29T17:05:00Z">
        <w:r w:rsidR="008F44E5" w:rsidRPr="00B36E46">
          <w:rPr>
            <w:lang w:eastAsia="zh-CN"/>
          </w:rPr>
          <w:t>(K, RAND)</w:t>
        </w:r>
      </w:ins>
      <w:r w:rsidRPr="00B36E46">
        <w:rPr>
          <w:lang w:eastAsia="zh-CN"/>
        </w:rPr>
        <w:t xml:space="preserve"> and sends</w:t>
      </w:r>
      <w:ins w:id="84" w:author="Huawei" w:date="2025-11-10T14:42:00Z">
        <w:r w:rsidR="008E3638">
          <w:rPr>
            <w:lang w:eastAsia="zh-CN"/>
          </w:rPr>
          <w:t xml:space="preserve"> the new</w:t>
        </w:r>
      </w:ins>
      <w:ins w:id="85" w:author="Huawei" w:date="2025-11-10T14:43:00Z">
        <w:r w:rsidR="008E3638">
          <w:rPr>
            <w:lang w:eastAsia="zh-CN"/>
          </w:rPr>
          <w:t xml:space="preserve"> </w:t>
        </w:r>
      </w:ins>
      <w:ins w:id="86" w:author="Huawei" w:date="2025-10-31T16:17:00Z">
        <w:r w:rsidR="003F4CBD" w:rsidRPr="00B36E46">
          <w:rPr>
            <w:lang w:eastAsia="zh-CN"/>
          </w:rPr>
          <w:t>RAN</w:t>
        </w:r>
        <w:r w:rsidR="003F4CBD" w:rsidRPr="00B36E46">
          <w:rPr>
            <w:rFonts w:hint="eastAsia"/>
            <w:lang w:eastAsia="zh-CN"/>
          </w:rPr>
          <w:t>D</w:t>
        </w:r>
        <w:r w:rsidR="003F4CBD" w:rsidRPr="00B36E46">
          <w:rPr>
            <w:lang w:eastAsia="zh-CN"/>
          </w:rPr>
          <w:t xml:space="preserve"> </w:t>
        </w:r>
      </w:ins>
      <w:r w:rsidRPr="00B36E46">
        <w:rPr>
          <w:lang w:eastAsia="zh-CN"/>
        </w:rPr>
        <w:t xml:space="preserve">to the UE. </w:t>
      </w:r>
    </w:p>
    <w:p w14:paraId="3DB84C07" w14:textId="700301A0" w:rsidR="00DA2191" w:rsidRDefault="00DA2191" w:rsidP="00DA2191">
      <w:pPr>
        <w:ind w:left="195"/>
        <w:rPr>
          <w:lang w:eastAsia="zh-CN"/>
        </w:rPr>
      </w:pPr>
      <w:r w:rsidRPr="00B36E46">
        <w:rPr>
          <w:lang w:eastAsia="zh-CN"/>
        </w:rPr>
        <w:t xml:space="preserve">6. The UE uses the newly assigned </w:t>
      </w:r>
      <w:del w:id="87" w:author="Huawei" w:date="2025-10-31T16:18:00Z">
        <w:r w:rsidRPr="00B36E46" w:rsidDel="003F4CBD">
          <w:rPr>
            <w:lang w:eastAsia="zh-CN"/>
          </w:rPr>
          <w:delText>pseudonym</w:delText>
        </w:r>
      </w:del>
      <w:del w:id="88" w:author="Huawei" w:date="2025-10-29T17:05:00Z">
        <w:r w:rsidRPr="00B36E46" w:rsidDel="008F44E5">
          <w:rPr>
            <w:lang w:eastAsia="zh-CN"/>
          </w:rPr>
          <w:delText xml:space="preserve"> </w:delText>
        </w:r>
      </w:del>
      <w:r w:rsidRPr="00B36E46">
        <w:rPr>
          <w:lang w:eastAsia="zh-CN"/>
        </w:rPr>
        <w:t xml:space="preserve">RAND </w:t>
      </w:r>
      <w:ins w:id="89" w:author="Huawei" w:date="2025-10-31T16:18:00Z">
        <w:r w:rsidR="003F4CBD" w:rsidRPr="00B36E46">
          <w:rPr>
            <w:rFonts w:hint="eastAsia"/>
            <w:lang w:eastAsia="zh-CN"/>
          </w:rPr>
          <w:t>t</w:t>
        </w:r>
        <w:r w:rsidR="003F4CBD" w:rsidRPr="00B36E46">
          <w:rPr>
            <w:lang w:eastAsia="zh-CN"/>
          </w:rPr>
          <w:t>o c</w:t>
        </w:r>
      </w:ins>
      <w:ins w:id="90" w:author="Huawei" w:date="2025-10-31T16:24:00Z">
        <w:r w:rsidR="003F4CBD" w:rsidRPr="00B36E46">
          <w:rPr>
            <w:lang w:eastAsia="zh-CN"/>
          </w:rPr>
          <w:t>alculate</w:t>
        </w:r>
      </w:ins>
      <w:ins w:id="91" w:author="Huawei" w:date="2025-10-31T16:18:00Z">
        <w:r w:rsidR="003F4CBD" w:rsidRPr="00B36E46">
          <w:rPr>
            <w:lang w:eastAsia="zh-CN"/>
          </w:rPr>
          <w:t xml:space="preserve"> </w:t>
        </w:r>
      </w:ins>
      <w:ins w:id="92" w:author="Huawei" w:date="2025-11-10T14:45:00Z">
        <w:r w:rsidR="00BC51A4">
          <w:rPr>
            <w:lang w:eastAsia="zh-CN"/>
          </w:rPr>
          <w:t xml:space="preserve">the </w:t>
        </w:r>
      </w:ins>
      <w:ins w:id="93" w:author="Huawei" w:date="2025-10-31T16:18:00Z">
        <w:r w:rsidR="003F4CBD" w:rsidRPr="00B36E46">
          <w:rPr>
            <w:lang w:eastAsia="zh-CN"/>
          </w:rPr>
          <w:t>pseudonym</w:t>
        </w:r>
      </w:ins>
      <w:ins w:id="94" w:author="Huawei" w:date="2025-11-10T14:46:00Z">
        <w:r w:rsidR="00BC51A4">
          <w:rPr>
            <w:lang w:eastAsia="zh-CN"/>
          </w:rPr>
          <w:t xml:space="preserve"> and the SUCI at UE</w:t>
        </w:r>
      </w:ins>
      <w:ins w:id="95" w:author="Huawei" w:date="2025-10-31T16:25:00Z">
        <w:r w:rsidR="003F4CBD" w:rsidRPr="00B36E46">
          <w:rPr>
            <w:lang w:eastAsia="zh-CN"/>
          </w:rPr>
          <w:t xml:space="preserve"> </w:t>
        </w:r>
      </w:ins>
      <w:r w:rsidRPr="00B36E46">
        <w:rPr>
          <w:lang w:eastAsia="zh-CN"/>
        </w:rPr>
        <w:t>in the subsequent procedure.</w:t>
      </w:r>
    </w:p>
    <w:p w14:paraId="62496AA1" w14:textId="0D98BD9C" w:rsidR="00DA2191" w:rsidRPr="003F4CBD" w:rsidRDefault="00CE3AE9" w:rsidP="00DE640F">
      <w:pPr>
        <w:pStyle w:val="EditorsNote"/>
        <w:rPr>
          <w:color w:val="000000" w:themeColor="text1"/>
        </w:rPr>
      </w:pPr>
      <w:ins w:id="96" w:author="Huawei" w:date="2025-10-29T17:35:00Z">
        <w:r w:rsidRPr="003F4CBD">
          <w:rPr>
            <w:rFonts w:hint="eastAsia"/>
            <w:color w:val="000000" w:themeColor="text1"/>
          </w:rPr>
          <w:t>N</w:t>
        </w:r>
        <w:r w:rsidRPr="003F4CBD">
          <w:rPr>
            <w:color w:val="000000" w:themeColor="text1"/>
          </w:rPr>
          <w:t xml:space="preserve">ote: </w:t>
        </w:r>
      </w:ins>
      <w:ins w:id="97" w:author="Huawei" w:date="2025-11-10T14:36:00Z">
        <w:r w:rsidR="008E3638">
          <w:rPr>
            <w:rFonts w:hint="eastAsia"/>
            <w:color w:val="000000" w:themeColor="text1"/>
            <w:lang w:eastAsia="zh-CN"/>
          </w:rPr>
          <w:t>In</w:t>
        </w:r>
        <w:r w:rsidR="008E3638">
          <w:rPr>
            <w:color w:val="000000" w:themeColor="text1"/>
            <w:lang w:eastAsia="zh-CN"/>
          </w:rPr>
          <w:t xml:space="preserve"> </w:t>
        </w:r>
        <w:r w:rsidR="008E3638">
          <w:rPr>
            <w:rFonts w:hint="eastAsia"/>
            <w:color w:val="000000" w:themeColor="text1"/>
            <w:lang w:eastAsia="zh-CN"/>
          </w:rPr>
          <w:t>order</w:t>
        </w:r>
        <w:r w:rsidR="008E3638">
          <w:rPr>
            <w:color w:val="000000" w:themeColor="text1"/>
            <w:lang w:eastAsia="zh-CN"/>
          </w:rPr>
          <w:t xml:space="preserve"> to address the </w:t>
        </w:r>
      </w:ins>
      <w:ins w:id="98" w:author="Huawei" w:date="2025-11-10T14:42:00Z">
        <w:r w:rsidR="008E3638" w:rsidRPr="00ED2006">
          <w:rPr>
            <w:color w:val="auto"/>
            <w:lang w:eastAsia="zh-CN"/>
          </w:rPr>
          <w:t>traceability</w:t>
        </w:r>
      </w:ins>
      <w:ins w:id="99" w:author="Huawei" w:date="2025-11-10T14:36:00Z">
        <w:r w:rsidR="008E3638" w:rsidRPr="00ED2006">
          <w:rPr>
            <w:color w:val="auto"/>
            <w:lang w:eastAsia="zh-CN"/>
          </w:rPr>
          <w:t xml:space="preserve"> </w:t>
        </w:r>
        <w:r w:rsidR="008E3638">
          <w:rPr>
            <w:color w:val="000000" w:themeColor="text1"/>
            <w:lang w:eastAsia="zh-CN"/>
          </w:rPr>
          <w:t>issue</w:t>
        </w:r>
      </w:ins>
      <w:ins w:id="100" w:author="Huawei" w:date="2025-10-29T17:36:00Z">
        <w:r w:rsidRPr="003F4CBD">
          <w:rPr>
            <w:color w:val="000000" w:themeColor="text1"/>
          </w:rPr>
          <w:t>, a COUNT</w:t>
        </w:r>
      </w:ins>
      <w:ins w:id="101" w:author="Huawei" w:date="2025-10-29T17:40:00Z">
        <w:r w:rsidRPr="003F4CBD">
          <w:rPr>
            <w:color w:val="000000" w:themeColor="text1"/>
          </w:rPr>
          <w:t xml:space="preserve"> with initial values setting to 0</w:t>
        </w:r>
      </w:ins>
      <w:ins w:id="102" w:author="Huawei" w:date="2025-10-29T17:36:00Z">
        <w:r w:rsidRPr="003F4CBD">
          <w:rPr>
            <w:color w:val="000000" w:themeColor="text1"/>
          </w:rPr>
          <w:t xml:space="preserve"> can also be introduced in the computation of pseudonym. S</w:t>
        </w:r>
      </w:ins>
      <w:ins w:id="103" w:author="Huawei" w:date="2025-10-29T17:37:00Z">
        <w:r w:rsidRPr="003F4CBD">
          <w:rPr>
            <w:color w:val="000000" w:themeColor="text1"/>
          </w:rPr>
          <w:t xml:space="preserve">pecifically, the UE and network can compute </w:t>
        </w:r>
      </w:ins>
      <w:ins w:id="104" w:author="Huawei" w:date="2025-10-29T17:39:00Z">
        <w:r w:rsidRPr="003F4CBD">
          <w:rPr>
            <w:rFonts w:hint="eastAsia"/>
            <w:color w:val="000000" w:themeColor="text1"/>
          </w:rPr>
          <w:t>H</w:t>
        </w:r>
      </w:ins>
      <w:ins w:id="105" w:author="Huawei" w:date="2025-10-29T17:42:00Z">
        <w:r w:rsidR="00DE640F" w:rsidRPr="003F4CBD">
          <w:rPr>
            <w:color w:val="000000" w:themeColor="text1"/>
          </w:rPr>
          <w:t xml:space="preserve"> </w:t>
        </w:r>
      </w:ins>
      <w:ins w:id="106" w:author="Huawei" w:date="2025-10-29T17:39:00Z">
        <w:r w:rsidRPr="003F4CBD">
          <w:rPr>
            <w:color w:val="000000" w:themeColor="text1"/>
          </w:rPr>
          <w:t>(</w:t>
        </w:r>
        <w:r w:rsidRPr="003F4CBD">
          <w:rPr>
            <w:rFonts w:hint="eastAsia"/>
            <w:color w:val="000000" w:themeColor="text1"/>
          </w:rPr>
          <w:t>K</w:t>
        </w:r>
      </w:ins>
      <w:ins w:id="107" w:author="Huawei" w:date="2025-10-29T17:41:00Z">
        <w:r w:rsidR="00DE640F" w:rsidRPr="003F4CBD">
          <w:rPr>
            <w:color w:val="000000" w:themeColor="text1"/>
          </w:rPr>
          <w:t xml:space="preserve">, </w:t>
        </w:r>
      </w:ins>
      <w:ins w:id="108" w:author="Huawei" w:date="2025-10-29T17:39:00Z">
        <w:r w:rsidRPr="003F4CBD">
          <w:rPr>
            <w:rFonts w:hint="eastAsia"/>
            <w:color w:val="000000" w:themeColor="text1"/>
          </w:rPr>
          <w:t>RAND</w:t>
        </w:r>
      </w:ins>
      <w:ins w:id="109" w:author="Huawei" w:date="2025-10-29T17:41:00Z">
        <w:r w:rsidR="00DE640F" w:rsidRPr="003F4CBD">
          <w:rPr>
            <w:rFonts w:hint="eastAsia"/>
            <w:color w:val="000000" w:themeColor="text1"/>
          </w:rPr>
          <w:t>,</w:t>
        </w:r>
        <w:r w:rsidR="00DE640F" w:rsidRPr="003F4CBD">
          <w:rPr>
            <w:color w:val="000000" w:themeColor="text1"/>
          </w:rPr>
          <w:t xml:space="preserve"> </w:t>
        </w:r>
      </w:ins>
      <w:ins w:id="110" w:author="Huawei" w:date="2025-10-29T17:43:00Z">
        <w:r w:rsidR="00DE640F" w:rsidRPr="003F4CBD">
          <w:rPr>
            <w:color w:val="000000" w:themeColor="text1"/>
          </w:rPr>
          <w:t>COUNT) as</w:t>
        </w:r>
      </w:ins>
      <w:ins w:id="111" w:author="Huawei" w:date="2025-10-29T17:39:00Z">
        <w:r w:rsidRPr="003F4CBD">
          <w:rPr>
            <w:color w:val="000000" w:themeColor="text1"/>
          </w:rPr>
          <w:t xml:space="preserve"> the pseudonym, i</w:t>
        </w:r>
      </w:ins>
      <w:ins w:id="112" w:author="Huawei" w:date="2025-10-29T17:40:00Z">
        <w:r w:rsidRPr="003F4CBD">
          <w:rPr>
            <w:color w:val="000000" w:themeColor="text1"/>
          </w:rPr>
          <w:t>f the auth</w:t>
        </w:r>
      </w:ins>
      <w:ins w:id="113" w:author="Huawei" w:date="2025-10-29T17:41:00Z">
        <w:r w:rsidR="00DE640F" w:rsidRPr="003F4CBD">
          <w:rPr>
            <w:color w:val="000000" w:themeColor="text1"/>
          </w:rPr>
          <w:t>ent</w:t>
        </w:r>
      </w:ins>
      <w:ins w:id="114" w:author="Huawei" w:date="2025-10-29T17:40:00Z">
        <w:r w:rsidRPr="003F4CBD">
          <w:rPr>
            <w:color w:val="000000" w:themeColor="text1"/>
          </w:rPr>
          <w:t xml:space="preserve">ication is failed, </w:t>
        </w:r>
      </w:ins>
      <w:ins w:id="115" w:author="Huawei" w:date="2025-10-29T17:41:00Z">
        <w:r w:rsidR="00DE640F" w:rsidRPr="003F4CBD">
          <w:rPr>
            <w:color w:val="000000" w:themeColor="text1"/>
          </w:rPr>
          <w:t>the value of COUNT will increase from UE side. The UDM can pre-</w:t>
        </w:r>
      </w:ins>
      <w:ins w:id="116" w:author="Huawei" w:date="2025-10-29T17:42:00Z">
        <w:r w:rsidR="00DE640F" w:rsidRPr="003F4CBD">
          <w:rPr>
            <w:color w:val="000000" w:themeColor="text1"/>
          </w:rPr>
          <w:t>compute several pseudonyms using different COUNT value</w:t>
        </w:r>
      </w:ins>
      <w:ins w:id="117" w:author="Huawei" w:date="2025-10-29T17:43:00Z">
        <w:r w:rsidR="00DE640F" w:rsidRPr="003F4CBD">
          <w:rPr>
            <w:color w:val="000000" w:themeColor="text1"/>
          </w:rPr>
          <w:t>s</w:t>
        </w:r>
      </w:ins>
      <w:ins w:id="118" w:author="Huawei" w:date="2025-10-29T17:42:00Z">
        <w:r w:rsidR="00DE640F" w:rsidRPr="003F4CBD">
          <w:rPr>
            <w:color w:val="000000" w:themeColor="text1"/>
          </w:rPr>
          <w:t xml:space="preserve"> (e.g. 0,1,2, etc.)</w:t>
        </w:r>
      </w:ins>
      <w:ins w:id="119" w:author="Huawei" w:date="2025-10-29T17:43:00Z">
        <w:r w:rsidR="00DE640F" w:rsidRPr="003F4CBD">
          <w:rPr>
            <w:color w:val="000000" w:themeColor="text1"/>
          </w:rPr>
          <w:t xml:space="preserve"> and compare the value to the receiving pseudonym in order to resolve SUPI.</w:t>
        </w:r>
      </w:ins>
    </w:p>
    <w:p w14:paraId="358C8445" w14:textId="5B120276" w:rsidR="00DA2191" w:rsidDel="004D72EC" w:rsidRDefault="00DA2191" w:rsidP="00DA2191">
      <w:pPr>
        <w:pStyle w:val="EditorsNote"/>
        <w:rPr>
          <w:del w:id="120" w:author="Huawei" w:date="2025-11-03T11:25:00Z"/>
        </w:rPr>
      </w:pPr>
      <w:del w:id="121" w:author="Huawei" w:date="2025-11-03T11:25:00Z">
        <w:r w:rsidRPr="00962388" w:rsidDel="004D72EC">
          <w:delText xml:space="preserve">Editor’s Note: </w:delText>
        </w:r>
        <w:r w:rsidDel="004D72EC">
          <w:delText>it is ffs that RAND without binding to any UE specific key or encryption or MAC value will result in the attacker is just sending and RAND number blocking the genuine UE.</w:delText>
        </w:r>
      </w:del>
    </w:p>
    <w:p w14:paraId="6ABB267A" w14:textId="26C3D680" w:rsidR="00DA2191" w:rsidDel="004D72EC" w:rsidRDefault="00DA2191" w:rsidP="00DA2191">
      <w:pPr>
        <w:pStyle w:val="EditorsNote"/>
        <w:rPr>
          <w:del w:id="122" w:author="Huawei" w:date="2025-11-03T11:25:00Z"/>
        </w:rPr>
      </w:pPr>
      <w:del w:id="123" w:author="Huawei" w:date="2025-11-03T11:25:00Z">
        <w:r w:rsidRPr="00962388" w:rsidDel="004D72EC">
          <w:delText xml:space="preserve">Editor’s Note: </w:delText>
        </w:r>
        <w:r w:rsidDel="004D72EC">
          <w:delText>it is ffs that just the RAND can’t be used for routing of the information</w:delText>
        </w:r>
        <w:r w:rsidRPr="00851982" w:rsidDel="004D72EC">
          <w:delText>.</w:delText>
        </w:r>
      </w:del>
    </w:p>
    <w:p w14:paraId="28C0073D" w14:textId="71EBE1E1" w:rsidR="00DA2191" w:rsidDel="004D72EC" w:rsidRDefault="00DA2191" w:rsidP="00DA2191">
      <w:pPr>
        <w:pStyle w:val="EditorsNote"/>
        <w:rPr>
          <w:del w:id="124" w:author="Huawei" w:date="2025-11-03T11:25:00Z"/>
        </w:rPr>
      </w:pPr>
      <w:del w:id="125" w:author="Huawei" w:date="2025-11-03T11:25:00Z">
        <w:r w:rsidRPr="00962388" w:rsidDel="004D72EC">
          <w:delText xml:space="preserve">Editor’s Note: </w:delText>
        </w:r>
        <w:r w:rsidDel="004D72EC">
          <w:delText>How does pre-configured pseudonym prevent traceability is FFS</w:delText>
        </w:r>
        <w:r w:rsidRPr="00851982" w:rsidDel="004D72EC">
          <w:delText>.</w:delText>
        </w:r>
      </w:del>
    </w:p>
    <w:p w14:paraId="69E27EBB" w14:textId="77777777" w:rsidR="00DA2191" w:rsidRDefault="00DA2191" w:rsidP="00DA2191">
      <w:pPr>
        <w:ind w:left="195"/>
        <w:rPr>
          <w:lang w:eastAsia="zh-CN"/>
        </w:rPr>
      </w:pPr>
    </w:p>
    <w:p w14:paraId="3124C864" w14:textId="77777777" w:rsidR="00DA2191" w:rsidRPr="001200BE" w:rsidRDefault="00DA2191" w:rsidP="00DA2191">
      <w:pPr>
        <w:pStyle w:val="Heading5"/>
      </w:pPr>
      <w:bookmarkStart w:id="126" w:name="_Toc211892449"/>
      <w:bookmarkStart w:id="127" w:name="_Toc211951743"/>
      <w:bookmarkStart w:id="128" w:name="_Toc211952285"/>
      <w:r w:rsidRPr="00B10B51">
        <w:t>7.</w:t>
      </w:r>
      <w:r>
        <w:t>2</w:t>
      </w:r>
      <w:r w:rsidRPr="00B10B51">
        <w:t>.</w:t>
      </w:r>
      <w:r>
        <w:t>1.4</w:t>
      </w:r>
      <w:r w:rsidRPr="00B10B51">
        <w:t>.3</w:t>
      </w:r>
      <w:r w:rsidRPr="00B10B51">
        <w:tab/>
        <w:t>Evaluation</w:t>
      </w:r>
      <w:bookmarkEnd w:id="126"/>
      <w:bookmarkEnd w:id="127"/>
      <w:bookmarkEnd w:id="128"/>
    </w:p>
    <w:p w14:paraId="6B2872DA" w14:textId="77777777" w:rsidR="00DA2191" w:rsidRPr="005556C5" w:rsidRDefault="00DA2191" w:rsidP="00DA2191">
      <w:pPr>
        <w:rPr>
          <w:lang w:eastAsia="zh-CN"/>
        </w:rPr>
      </w:pPr>
      <w:del w:id="129" w:author="Huawei" w:date="2025-11-10T14:38:00Z">
        <w:r w:rsidDel="008E3638">
          <w:rPr>
            <w:rFonts w:hint="eastAsia"/>
            <w:lang w:eastAsia="zh-CN"/>
          </w:rPr>
          <w:delText>T</w:delText>
        </w:r>
        <w:r w:rsidDel="008E3638">
          <w:rPr>
            <w:lang w:eastAsia="zh-CN"/>
          </w:rPr>
          <w:delText>BD</w:delText>
        </w:r>
      </w:del>
    </w:p>
    <w:p w14:paraId="1AA69ACD" w14:textId="77777777" w:rsidR="008E3638" w:rsidRDefault="008E3638" w:rsidP="008E3638">
      <w:pPr>
        <w:rPr>
          <w:ins w:id="130" w:author="Huawei" w:date="2025-11-10T14:38:00Z"/>
          <w:lang w:eastAsia="zh-CN"/>
        </w:rPr>
      </w:pPr>
      <w:ins w:id="131" w:author="Huawei" w:date="2025-11-10T14:3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the key issue about PQC </w:t>
        </w:r>
        <w:r w:rsidRPr="008A46E8">
          <w:rPr>
            <w:lang w:eastAsia="zh-CN"/>
          </w:rPr>
          <w:t>migration</w:t>
        </w:r>
        <w:r>
          <w:rPr>
            <w:lang w:eastAsia="zh-CN"/>
          </w:rPr>
          <w:t xml:space="preserve"> for SUCI calculation. </w:t>
        </w:r>
      </w:ins>
    </w:p>
    <w:p w14:paraId="369EFD80" w14:textId="5002DC87" w:rsidR="00551788" w:rsidRPr="00FE18FE" w:rsidRDefault="00551788" w:rsidP="00551788">
      <w:pPr>
        <w:rPr>
          <w:ins w:id="132" w:author="Huawei-1" w:date="2025-11-21T04:33:00Z"/>
        </w:rPr>
      </w:pPr>
      <w:ins w:id="133" w:author="Huawei-1" w:date="2025-11-21T04:33:00Z">
        <w:r>
          <w:t xml:space="preserve">This solution </w:t>
        </w:r>
        <w:r w:rsidRPr="00551788">
          <w:rPr>
            <w:strike/>
          </w:rPr>
          <w:t>essentially</w:t>
        </w:r>
        <w:r w:rsidRPr="00FE18FE">
          <w:t xml:space="preserve"> relies on a one-time pseudonym RAND that will serve as the SUCI value. This pseudonym is known to the UDM which can then identify the corresponding UE. After each authentication, a new pseudonym RAND’ is generated by the UDM and transmitted to the UE. Th</w:t>
        </w:r>
        <w:r>
          <w:t xml:space="preserve">is requires to </w:t>
        </w:r>
        <w:r w:rsidRPr="00FE18FE">
          <w:t xml:space="preserve">maintain synchronisation between </w:t>
        </w:r>
      </w:ins>
      <w:ins w:id="134" w:author="Huawei-1" w:date="2025-11-21T04:35:00Z">
        <w:r>
          <w:t xml:space="preserve">the </w:t>
        </w:r>
      </w:ins>
      <w:ins w:id="135" w:author="Huawei-1" w:date="2025-11-21T04:33:00Z">
        <w:r w:rsidRPr="00FE18FE">
          <w:t xml:space="preserve">UE and </w:t>
        </w:r>
      </w:ins>
      <w:ins w:id="136" w:author="Huawei-1" w:date="2025-11-21T04:35:00Z">
        <w:r>
          <w:t xml:space="preserve">the </w:t>
        </w:r>
      </w:ins>
      <w:ins w:id="137" w:author="Huawei-1" w:date="2025-11-21T04:33:00Z">
        <w:r w:rsidRPr="00FE18FE">
          <w:t>UDM</w:t>
        </w:r>
      </w:ins>
      <w:ins w:id="138" w:author="Huawei-1" w:date="2025-11-21T04:35:00Z">
        <w:r>
          <w:t xml:space="preserve">, </w:t>
        </w:r>
      </w:ins>
      <w:ins w:id="139" w:author="Huawei-1" w:date="2025-11-21T04:33:00Z">
        <w:r w:rsidRPr="00FE18FE">
          <w:t>otherwise a desynchroni</w:t>
        </w:r>
      </w:ins>
      <w:ins w:id="140" w:author="Huawei-1" w:date="2025-11-21T04:35:00Z">
        <w:r>
          <w:t>z</w:t>
        </w:r>
      </w:ins>
      <w:ins w:id="141" w:author="Huawei-1" w:date="2025-11-21T04:33:00Z">
        <w:r w:rsidRPr="00FE18FE">
          <w:t xml:space="preserve">ed UE would lose access to the network. </w:t>
        </w:r>
      </w:ins>
    </w:p>
    <w:p w14:paraId="7B32E527" w14:textId="41F46A17" w:rsidR="00327F78" w:rsidRDefault="00327F78" w:rsidP="00327F78">
      <w:pPr>
        <w:pStyle w:val="EditorsNote"/>
        <w:rPr>
          <w:ins w:id="142" w:author="Huawei-1" w:date="2025-11-21T05:24:00Z"/>
          <w:rFonts w:eastAsia="Malgun Gothic"/>
          <w:lang w:eastAsia="ko-KR"/>
        </w:rPr>
      </w:pPr>
      <w:bookmarkStart w:id="143" w:name="_Hlk213346011"/>
      <w:ins w:id="144" w:author="Huawei-1" w:date="2025-11-21T05:24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 xml:space="preserve">ditor’s Note: </w:t>
        </w:r>
        <w:r>
          <w:rPr>
            <w:rFonts w:eastAsia="Malgun Gothic"/>
            <w:lang w:eastAsia="ko-KR"/>
          </w:rPr>
          <w:t xml:space="preserve">resynchronization of desynchronized </w:t>
        </w:r>
        <w:r w:rsidRPr="00FE18FE">
          <w:t>pseudonym</w:t>
        </w:r>
      </w:ins>
      <w:ins w:id="145" w:author="Huawei-1" w:date="2025-11-21T05:25:00Z">
        <w:r>
          <w:t>s</w:t>
        </w:r>
      </w:ins>
      <w:ins w:id="146" w:author="Huawei-1" w:date="2025-11-21T05:24:00Z">
        <w:r w:rsidRPr="00FE18FE">
          <w:t xml:space="preserve"> </w:t>
        </w:r>
        <w:r>
          <w:rPr>
            <w:rFonts w:eastAsia="Malgun Gothic"/>
            <w:lang w:eastAsia="ko-KR"/>
          </w:rPr>
          <w:t>is FFS.</w:t>
        </w:r>
      </w:ins>
    </w:p>
    <w:p w14:paraId="771F2EDA" w14:textId="77777777" w:rsidR="00551788" w:rsidRDefault="00551788" w:rsidP="00551788">
      <w:pPr>
        <w:pStyle w:val="EditorsNote"/>
        <w:rPr>
          <w:ins w:id="147" w:author="Huawei-1" w:date="2025-11-21T04:36:00Z"/>
          <w:rFonts w:eastAsia="Malgun Gothic"/>
          <w:lang w:eastAsia="ko-KR"/>
        </w:rPr>
      </w:pPr>
      <w:ins w:id="148" w:author="Huawei-1" w:date="2025-11-21T04:36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>ditor’s Note: Further evaluation is FFS.</w:t>
        </w:r>
      </w:ins>
    </w:p>
    <w:bookmarkEnd w:id="143"/>
    <w:p w14:paraId="048D7721" w14:textId="746DB1E5" w:rsidR="008E3638" w:rsidDel="00551788" w:rsidRDefault="008E3638" w:rsidP="008E3638">
      <w:pPr>
        <w:rPr>
          <w:ins w:id="149" w:author="Huawei" w:date="2025-11-10T14:38:00Z"/>
          <w:del w:id="150" w:author="Huawei-1" w:date="2025-11-21T04:36:00Z"/>
          <w:lang w:eastAsia="zh-CN"/>
        </w:rPr>
      </w:pPr>
      <w:ins w:id="151" w:author="Huawei" w:date="2025-11-10T14:38:00Z">
        <w:del w:id="152" w:author="Huawei-1" w:date="2025-11-21T04:36:00Z">
          <w:r w:rsidDel="00551788">
            <w:rPr>
              <w:lang w:eastAsia="zh-CN"/>
            </w:rPr>
            <w:delText>This solution uses pseudonyms instead of SUCIs to protect user identity privacy. After a pseudonym is used once, it is promptly updated to ensure that users cannot be tracked.</w:delText>
          </w:r>
        </w:del>
      </w:ins>
    </w:p>
    <w:p w14:paraId="421FD97F" w14:textId="77777777" w:rsidR="008E3638" w:rsidRPr="008A46E8" w:rsidDel="00E74D8E" w:rsidRDefault="008E3638" w:rsidP="008E3638">
      <w:pPr>
        <w:rPr>
          <w:ins w:id="153" w:author="Huawei" w:date="2025-11-10T14:38:00Z"/>
          <w:del w:id="154" w:author="Huawei-1" w:date="2025-11-21T06:10:00Z"/>
          <w:lang w:eastAsia="zh-CN"/>
        </w:rPr>
      </w:pPr>
      <w:ins w:id="155" w:author="Huawei" w:date="2025-11-10T14:38:00Z">
        <w:r>
          <w:rPr>
            <w:lang w:eastAsia="zh-CN"/>
          </w:rPr>
          <w:t>The UDM side needs to maintain the mapping between each UE's pseudonym and SUPI. After a pseudonym is used once, the network side must update the pseudonym in a timely manner to ensure that two consecutive requests from the same user are not linked.</w:t>
        </w:r>
      </w:ins>
    </w:p>
    <w:p w14:paraId="3130226C" w14:textId="77777777" w:rsidR="003712AA" w:rsidRDefault="003712AA" w:rsidP="003712AA">
      <w:pPr>
        <w:rPr>
          <w:ins w:id="156" w:author="Huawei-1" w:date="2025-11-21T06:09:00Z"/>
          <w:lang w:val="en-US" w:eastAsia="zh-CN"/>
        </w:rPr>
      </w:pPr>
    </w:p>
    <w:p w14:paraId="1EA55118" w14:textId="19ECD24F" w:rsidR="003712AA" w:rsidRDefault="003712AA" w:rsidP="003712AA">
      <w:pPr>
        <w:pStyle w:val="EditorsNote"/>
        <w:rPr>
          <w:ins w:id="157" w:author="Huawei-1" w:date="2025-11-21T06:09:00Z"/>
          <w:rFonts w:eastAsia="Malgun Gothic"/>
          <w:lang w:eastAsia="ko-KR"/>
        </w:rPr>
      </w:pPr>
      <w:ins w:id="158" w:author="Huawei-1" w:date="2025-11-21T06:09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 xml:space="preserve">ditor’s Note: </w:t>
        </w:r>
        <w:r w:rsidRPr="003712AA">
          <w:rPr>
            <w:lang w:val="en-US" w:eastAsia="zh-CN"/>
          </w:rPr>
          <w:t>Whether hash extension attacks need to be considered in this solution is FFS</w:t>
        </w:r>
        <w:r>
          <w:rPr>
            <w:rFonts w:eastAsia="Malgun Gothic"/>
            <w:lang w:eastAsia="ko-KR"/>
          </w:rPr>
          <w:t>.</w:t>
        </w:r>
      </w:ins>
    </w:p>
    <w:p w14:paraId="43E40008" w14:textId="1B5E7467" w:rsidR="003712AA" w:rsidRDefault="003712AA" w:rsidP="003712AA">
      <w:pPr>
        <w:pStyle w:val="EditorsNote"/>
        <w:rPr>
          <w:ins w:id="159" w:author="Huawei-1" w:date="2025-11-21T06:09:00Z"/>
          <w:rFonts w:eastAsia="Malgun Gothic"/>
          <w:lang w:eastAsia="ko-KR"/>
        </w:rPr>
      </w:pPr>
      <w:ins w:id="160" w:author="Huawei-1" w:date="2025-11-21T06:09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 xml:space="preserve">ditor’s Note: </w:t>
        </w:r>
        <w:r w:rsidRPr="003712AA">
          <w:rPr>
            <w:lang w:val="en-US" w:eastAsia="zh-CN"/>
          </w:rPr>
          <w:t>Whether use of a RAND value in a scheme for which it is not intended presents a security risk is FFS</w:t>
        </w:r>
        <w:r>
          <w:rPr>
            <w:rFonts w:eastAsia="Malgun Gothic"/>
            <w:lang w:eastAsia="ko-KR"/>
          </w:rPr>
          <w:t>.</w:t>
        </w:r>
      </w:ins>
    </w:p>
    <w:p w14:paraId="2A651BBC" w14:textId="7187EBA2" w:rsidR="00EC6FA9" w:rsidRPr="003712AA" w:rsidRDefault="00EC6FA9" w:rsidP="00EC6FA9">
      <w:pPr>
        <w:rPr>
          <w:lang w:eastAsia="zh-CN"/>
        </w:rPr>
      </w:pPr>
    </w:p>
    <w:p w14:paraId="31BDFDC1" w14:textId="77777777" w:rsidR="00EC6FA9" w:rsidRDefault="00EC6FA9" w:rsidP="00EC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7EE2" w14:textId="77777777" w:rsidR="006013F4" w:rsidRDefault="006013F4">
      <w:r>
        <w:separator/>
      </w:r>
    </w:p>
  </w:endnote>
  <w:endnote w:type="continuationSeparator" w:id="0">
    <w:p w14:paraId="6BBADCE0" w14:textId="77777777" w:rsidR="006013F4" w:rsidRDefault="0060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8BCF" w14:textId="77777777" w:rsidR="006013F4" w:rsidRDefault="006013F4">
      <w:r>
        <w:separator/>
      </w:r>
    </w:p>
  </w:footnote>
  <w:footnote w:type="continuationSeparator" w:id="0">
    <w:p w14:paraId="1518E1FC" w14:textId="77777777" w:rsidR="006013F4" w:rsidRDefault="00601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1">
    <w15:presenceInfo w15:providerId="None" w15:userId="Huawei-1"/>
  </w15:person>
  <w15:person w15:author="Huawei">
    <w15:presenceInfo w15:providerId="None" w15:userId="Huawei"/>
  </w15:person>
  <w15:person w15:author="Zander">
    <w15:presenceInfo w15:providerId="None" w15:userId="Za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1147"/>
    <w:rsid w:val="000640A1"/>
    <w:rsid w:val="000748F1"/>
    <w:rsid w:val="00083598"/>
    <w:rsid w:val="000B59EB"/>
    <w:rsid w:val="000C11EF"/>
    <w:rsid w:val="000C1AC3"/>
    <w:rsid w:val="000D05B2"/>
    <w:rsid w:val="000F5948"/>
    <w:rsid w:val="000F7492"/>
    <w:rsid w:val="0010504F"/>
    <w:rsid w:val="001200BE"/>
    <w:rsid w:val="00141EBC"/>
    <w:rsid w:val="0015304F"/>
    <w:rsid w:val="00154F4F"/>
    <w:rsid w:val="001604A8"/>
    <w:rsid w:val="001A2DDC"/>
    <w:rsid w:val="001A47BB"/>
    <w:rsid w:val="001B093A"/>
    <w:rsid w:val="001B3DE9"/>
    <w:rsid w:val="001C5CF1"/>
    <w:rsid w:val="001E097C"/>
    <w:rsid w:val="001E6031"/>
    <w:rsid w:val="001E63A1"/>
    <w:rsid w:val="0021434F"/>
    <w:rsid w:val="00214DF0"/>
    <w:rsid w:val="0022391B"/>
    <w:rsid w:val="002474B7"/>
    <w:rsid w:val="00251653"/>
    <w:rsid w:val="00265B63"/>
    <w:rsid w:val="00266561"/>
    <w:rsid w:val="00286BB9"/>
    <w:rsid w:val="00287C53"/>
    <w:rsid w:val="002B507E"/>
    <w:rsid w:val="002C7896"/>
    <w:rsid w:val="002D2D3F"/>
    <w:rsid w:val="002D7C74"/>
    <w:rsid w:val="002F48FA"/>
    <w:rsid w:val="00327F78"/>
    <w:rsid w:val="00364B10"/>
    <w:rsid w:val="003712AA"/>
    <w:rsid w:val="00375D13"/>
    <w:rsid w:val="003A5A56"/>
    <w:rsid w:val="003B1D7A"/>
    <w:rsid w:val="003C18BF"/>
    <w:rsid w:val="003E2F3E"/>
    <w:rsid w:val="003F4CBD"/>
    <w:rsid w:val="004054C1"/>
    <w:rsid w:val="00407F37"/>
    <w:rsid w:val="0041457A"/>
    <w:rsid w:val="004414A3"/>
    <w:rsid w:val="0044235F"/>
    <w:rsid w:val="004721C0"/>
    <w:rsid w:val="00491049"/>
    <w:rsid w:val="004A28D7"/>
    <w:rsid w:val="004D72EC"/>
    <w:rsid w:val="004E2F92"/>
    <w:rsid w:val="004F2529"/>
    <w:rsid w:val="004F4464"/>
    <w:rsid w:val="0051129C"/>
    <w:rsid w:val="0051513A"/>
    <w:rsid w:val="0051688C"/>
    <w:rsid w:val="00523A07"/>
    <w:rsid w:val="005309A7"/>
    <w:rsid w:val="00551788"/>
    <w:rsid w:val="00573A3C"/>
    <w:rsid w:val="00587CB1"/>
    <w:rsid w:val="00590985"/>
    <w:rsid w:val="005A3AF1"/>
    <w:rsid w:val="005B01DF"/>
    <w:rsid w:val="005D2C70"/>
    <w:rsid w:val="005D346F"/>
    <w:rsid w:val="005D375C"/>
    <w:rsid w:val="005D541A"/>
    <w:rsid w:val="005F38E0"/>
    <w:rsid w:val="006013F4"/>
    <w:rsid w:val="00603D51"/>
    <w:rsid w:val="006313D9"/>
    <w:rsid w:val="00632099"/>
    <w:rsid w:val="00637EAF"/>
    <w:rsid w:val="00653E2A"/>
    <w:rsid w:val="00665079"/>
    <w:rsid w:val="00675D42"/>
    <w:rsid w:val="0068621E"/>
    <w:rsid w:val="0069541A"/>
    <w:rsid w:val="006969CD"/>
    <w:rsid w:val="006B0B30"/>
    <w:rsid w:val="006B18FF"/>
    <w:rsid w:val="006B1B53"/>
    <w:rsid w:val="006C0AEE"/>
    <w:rsid w:val="006C2852"/>
    <w:rsid w:val="006C2C42"/>
    <w:rsid w:val="006D15D8"/>
    <w:rsid w:val="00704DDF"/>
    <w:rsid w:val="00711A5E"/>
    <w:rsid w:val="00711B25"/>
    <w:rsid w:val="00715856"/>
    <w:rsid w:val="007520D0"/>
    <w:rsid w:val="00780A06"/>
    <w:rsid w:val="00783C86"/>
    <w:rsid w:val="00785301"/>
    <w:rsid w:val="00793D77"/>
    <w:rsid w:val="00795630"/>
    <w:rsid w:val="007B500D"/>
    <w:rsid w:val="007D494D"/>
    <w:rsid w:val="0081024A"/>
    <w:rsid w:val="00826B1E"/>
    <w:rsid w:val="0082707E"/>
    <w:rsid w:val="00834938"/>
    <w:rsid w:val="0086727E"/>
    <w:rsid w:val="0086733A"/>
    <w:rsid w:val="00872DB1"/>
    <w:rsid w:val="00893000"/>
    <w:rsid w:val="008B4AAF"/>
    <w:rsid w:val="008E3638"/>
    <w:rsid w:val="008E4F3B"/>
    <w:rsid w:val="008E5464"/>
    <w:rsid w:val="008F44E5"/>
    <w:rsid w:val="009158D2"/>
    <w:rsid w:val="009255E7"/>
    <w:rsid w:val="00925D89"/>
    <w:rsid w:val="009300A5"/>
    <w:rsid w:val="00941FC7"/>
    <w:rsid w:val="009522FD"/>
    <w:rsid w:val="00971CBC"/>
    <w:rsid w:val="00982BA7"/>
    <w:rsid w:val="00990362"/>
    <w:rsid w:val="009A21B0"/>
    <w:rsid w:val="009A44E9"/>
    <w:rsid w:val="009B2DD3"/>
    <w:rsid w:val="009F2CB4"/>
    <w:rsid w:val="00A21D7B"/>
    <w:rsid w:val="00A34787"/>
    <w:rsid w:val="00A352A3"/>
    <w:rsid w:val="00A36BEE"/>
    <w:rsid w:val="00A44C39"/>
    <w:rsid w:val="00A524BE"/>
    <w:rsid w:val="00A54D2D"/>
    <w:rsid w:val="00A60DC8"/>
    <w:rsid w:val="00A6122F"/>
    <w:rsid w:val="00A873AC"/>
    <w:rsid w:val="00A90BE4"/>
    <w:rsid w:val="00A94B65"/>
    <w:rsid w:val="00A97832"/>
    <w:rsid w:val="00AA1CB7"/>
    <w:rsid w:val="00AA3DBE"/>
    <w:rsid w:val="00AA7E59"/>
    <w:rsid w:val="00AB00D0"/>
    <w:rsid w:val="00AC4771"/>
    <w:rsid w:val="00AD004B"/>
    <w:rsid w:val="00AE35AD"/>
    <w:rsid w:val="00B14068"/>
    <w:rsid w:val="00B21755"/>
    <w:rsid w:val="00B27A46"/>
    <w:rsid w:val="00B31F80"/>
    <w:rsid w:val="00B33751"/>
    <w:rsid w:val="00B36E46"/>
    <w:rsid w:val="00B41104"/>
    <w:rsid w:val="00B43ED3"/>
    <w:rsid w:val="00B46089"/>
    <w:rsid w:val="00B61708"/>
    <w:rsid w:val="00B825AB"/>
    <w:rsid w:val="00B93F58"/>
    <w:rsid w:val="00BA4BE2"/>
    <w:rsid w:val="00BC15D2"/>
    <w:rsid w:val="00BC51A4"/>
    <w:rsid w:val="00BD1620"/>
    <w:rsid w:val="00BE11B6"/>
    <w:rsid w:val="00BE7882"/>
    <w:rsid w:val="00BF1008"/>
    <w:rsid w:val="00BF229D"/>
    <w:rsid w:val="00BF3721"/>
    <w:rsid w:val="00C1116C"/>
    <w:rsid w:val="00C3644C"/>
    <w:rsid w:val="00C4642D"/>
    <w:rsid w:val="00C46D54"/>
    <w:rsid w:val="00C50FAC"/>
    <w:rsid w:val="00C601CB"/>
    <w:rsid w:val="00C74E61"/>
    <w:rsid w:val="00C8317A"/>
    <w:rsid w:val="00C86246"/>
    <w:rsid w:val="00C86F41"/>
    <w:rsid w:val="00C87441"/>
    <w:rsid w:val="00C902D2"/>
    <w:rsid w:val="00C914D6"/>
    <w:rsid w:val="00C93D83"/>
    <w:rsid w:val="00CA547D"/>
    <w:rsid w:val="00CB50F7"/>
    <w:rsid w:val="00CB6777"/>
    <w:rsid w:val="00CC4471"/>
    <w:rsid w:val="00CD3F32"/>
    <w:rsid w:val="00CE26C4"/>
    <w:rsid w:val="00CE3AE9"/>
    <w:rsid w:val="00D03837"/>
    <w:rsid w:val="00D04FCE"/>
    <w:rsid w:val="00D07287"/>
    <w:rsid w:val="00D07F1A"/>
    <w:rsid w:val="00D247E3"/>
    <w:rsid w:val="00D318B2"/>
    <w:rsid w:val="00D34606"/>
    <w:rsid w:val="00D55FB4"/>
    <w:rsid w:val="00D578CB"/>
    <w:rsid w:val="00D778B6"/>
    <w:rsid w:val="00DA2191"/>
    <w:rsid w:val="00DB1CFE"/>
    <w:rsid w:val="00DB462B"/>
    <w:rsid w:val="00DC1BF1"/>
    <w:rsid w:val="00DC289C"/>
    <w:rsid w:val="00DE2E96"/>
    <w:rsid w:val="00DE640F"/>
    <w:rsid w:val="00DF340E"/>
    <w:rsid w:val="00E1464D"/>
    <w:rsid w:val="00E25D01"/>
    <w:rsid w:val="00E54C0A"/>
    <w:rsid w:val="00E64330"/>
    <w:rsid w:val="00E715DB"/>
    <w:rsid w:val="00E74D8E"/>
    <w:rsid w:val="00E82875"/>
    <w:rsid w:val="00E85D63"/>
    <w:rsid w:val="00EC6FA9"/>
    <w:rsid w:val="00ED07FF"/>
    <w:rsid w:val="00ED0FA9"/>
    <w:rsid w:val="00ED2006"/>
    <w:rsid w:val="00EF13DE"/>
    <w:rsid w:val="00F17708"/>
    <w:rsid w:val="00F21090"/>
    <w:rsid w:val="00F2535C"/>
    <w:rsid w:val="00F30436"/>
    <w:rsid w:val="00F30FD1"/>
    <w:rsid w:val="00F431B2"/>
    <w:rsid w:val="00F442BB"/>
    <w:rsid w:val="00F57C87"/>
    <w:rsid w:val="00F6201D"/>
    <w:rsid w:val="00F63F6B"/>
    <w:rsid w:val="00F64D5B"/>
    <w:rsid w:val="00F6525A"/>
    <w:rsid w:val="00F74742"/>
    <w:rsid w:val="00F8118B"/>
    <w:rsid w:val="00F908B1"/>
    <w:rsid w:val="00FC3C97"/>
    <w:rsid w:val="00FC4DDE"/>
    <w:rsid w:val="00FD7BD9"/>
    <w:rsid w:val="00FE343A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TableGrid">
    <w:name w:val="Table Grid"/>
    <w:basedOn w:val="TableNormal"/>
    <w:rsid w:val="000D05B2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D05B2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1116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1116C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C1116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523A0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23A07"/>
    <w:pPr>
      <w:suppressAutoHyphens/>
      <w:ind w:left="720"/>
    </w:pPr>
  </w:style>
  <w:style w:type="character" w:customStyle="1" w:styleId="ENChar">
    <w:name w:val="EN Char"/>
    <w:aliases w:val="Editor's Note Char1,Editor's Note Char"/>
    <w:link w:val="EditorsNote"/>
    <w:qFormat/>
    <w:locked/>
    <w:rsid w:val="00EC6FA9"/>
    <w:rPr>
      <w:rFonts w:ascii="Times New Roman" w:hAnsi="Times New Roma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8287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Huawei-1</cp:lastModifiedBy>
  <cp:revision>7</cp:revision>
  <cp:lastPrinted>1899-12-31T23:00:00Z</cp:lastPrinted>
  <dcterms:created xsi:type="dcterms:W3CDTF">2025-11-20T20:37:00Z</dcterms:created>
  <dcterms:modified xsi:type="dcterms:W3CDTF">2025-11-20T22:10:00Z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1758881129</vt:lpwstr>
  </property>
</Properties>
</file>