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6CF70149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="00AB12C5" w:rsidRPr="00AB12C5">
        <w:rPr>
          <w:rFonts w:ascii="Arial" w:hAnsi="Arial" w:cs="Arial"/>
          <w:b/>
          <w:sz w:val="22"/>
          <w:szCs w:val="22"/>
          <w:lang w:val="sv-SE"/>
        </w:rPr>
        <w:t>S3-254271</w:t>
      </w:r>
    </w:p>
    <w:p w14:paraId="6DBB2121" w14:textId="77777777" w:rsidR="00D91D38" w:rsidRPr="00872560" w:rsidRDefault="00D91D38" w:rsidP="00D91D38">
      <w:pPr>
        <w:pStyle w:val="Header"/>
        <w:rPr>
          <w:b w:val="0"/>
          <w:bCs/>
          <w:sz w:val="24"/>
        </w:rPr>
      </w:pPr>
      <w:r>
        <w:rPr>
          <w:rFonts w:cs="Arial" w:hint="eastAsia"/>
          <w:sz w:val="22"/>
          <w:szCs w:val="22"/>
          <w:lang w:val="sv-SE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sv-SE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17 – 21 </w:t>
      </w:r>
      <w:r>
        <w:rPr>
          <w:rFonts w:cs="Arial" w:hint="eastAsia"/>
          <w:sz w:val="22"/>
          <w:szCs w:val="22"/>
          <w:lang w:val="sv-SE" w:eastAsia="zh-CN"/>
        </w:rPr>
        <w:t>November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>Huawei, HiSilicon</w:t>
      </w:r>
    </w:p>
    <w:p w14:paraId="65CE4E4B" w14:textId="33E11F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570A3">
        <w:rPr>
          <w:rFonts w:ascii="Arial" w:hAnsi="Arial" w:cs="Arial" w:hint="eastAsia"/>
          <w:b/>
          <w:bCs/>
          <w:lang w:eastAsia="zh-CN"/>
        </w:rPr>
        <w:t>S</w:t>
      </w:r>
      <w:r w:rsidR="00B570A3" w:rsidRPr="00B570A3">
        <w:rPr>
          <w:rFonts w:ascii="Arial" w:hAnsi="Arial" w:cs="Arial"/>
          <w:b/>
          <w:bCs/>
        </w:rPr>
        <w:t xml:space="preserve">olution on </w:t>
      </w:r>
      <w:r w:rsidR="00C23739" w:rsidRPr="00C23739">
        <w:rPr>
          <w:rFonts w:ascii="Arial" w:hAnsi="Arial" w:cs="Arial"/>
          <w:b/>
          <w:bCs/>
        </w:rPr>
        <w:t xml:space="preserve">the </w:t>
      </w:r>
      <w:r w:rsidR="00BB54F2">
        <w:rPr>
          <w:rFonts w:ascii="Arial" w:hAnsi="Arial" w:cs="Arial"/>
          <w:b/>
          <w:bCs/>
        </w:rPr>
        <w:t>AEAD interface</w:t>
      </w:r>
      <w:r w:rsidR="00C23739">
        <w:rPr>
          <w:rFonts w:ascii="Arial" w:hAnsi="Arial" w:cs="Arial"/>
          <w:b/>
          <w:bCs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153D2C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</w:t>
      </w:r>
      <w:r w:rsidR="00BB54F2">
        <w:rPr>
          <w:rFonts w:ascii="Arial" w:hAnsi="Arial" w:cs="Arial"/>
          <w:b/>
          <w:bCs/>
          <w:lang w:val="en-US"/>
        </w:rPr>
        <w:t>3.2</w:t>
      </w:r>
    </w:p>
    <w:p w14:paraId="1B0B435E" w14:textId="00F8C003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 xml:space="preserve">3GPP TR </w:t>
      </w:r>
      <w:r w:rsidR="00BB54F2" w:rsidRPr="00BB54F2">
        <w:rPr>
          <w:rFonts w:ascii="Arial" w:hAnsi="Arial" w:cs="Arial"/>
          <w:b/>
          <w:bCs/>
          <w:lang w:val="en-US"/>
        </w:rPr>
        <w:t>33.771</w:t>
      </w:r>
    </w:p>
    <w:p w14:paraId="1A2436E1" w14:textId="31105024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EA3998">
        <w:rPr>
          <w:rFonts w:ascii="Arial" w:hAnsi="Arial" w:cs="Arial"/>
          <w:b/>
          <w:bCs/>
          <w:lang w:val="en-US"/>
        </w:rPr>
        <w:t>1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3DC0EB6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2715616"/>
      <w:r w:rsidR="00BB54F2" w:rsidRPr="00BB54F2">
        <w:rPr>
          <w:rFonts w:ascii="Arial" w:hAnsi="Arial" w:cs="Arial"/>
          <w:b/>
          <w:bCs/>
          <w:lang w:val="en-US"/>
        </w:rPr>
        <w:t>FS_AEAD</w:t>
      </w:r>
      <w:bookmarkEnd w:id="0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F5C5F6A" w14:textId="77777777" w:rsidR="008768EC" w:rsidRPr="00B41E03" w:rsidRDefault="008768EC" w:rsidP="008768EC">
      <w:bookmarkStart w:id="1" w:name="_Hlk212715627"/>
      <w:r>
        <w:rPr>
          <w:rFonts w:hint="eastAsia"/>
          <w:lang w:eastAsia="zh-CN"/>
        </w:rPr>
        <w:t>K</w:t>
      </w:r>
      <w:r w:rsidRPr="00CB0442">
        <w:t>ey issue#</w:t>
      </w:r>
      <w:r>
        <w:t>2</w:t>
      </w:r>
      <w:r w:rsidRPr="00CB0442">
        <w:t xml:space="preserve"> on </w:t>
      </w:r>
      <w:r>
        <w:t xml:space="preserve">algorithm interface </w:t>
      </w:r>
      <w:r>
        <w:rPr>
          <w:rFonts w:hint="eastAsia"/>
          <w:lang w:eastAsia="zh-CN"/>
        </w:rPr>
        <w:t>is</w:t>
      </w:r>
      <w:r>
        <w:t xml:space="preserve"> </w:t>
      </w:r>
      <w:r>
        <w:rPr>
          <w:rFonts w:hint="eastAsia"/>
          <w:lang w:eastAsia="zh-CN"/>
        </w:rPr>
        <w:t>addressed</w:t>
      </w:r>
      <w:r>
        <w:t xml:space="preserve"> by this solution. </w:t>
      </w:r>
      <w:bookmarkEnd w:id="1"/>
      <w:r>
        <w:t>The input and output parameters are clarified</w:t>
      </w:r>
      <w:r>
        <w:rPr>
          <w:lang w:eastAsia="zh-CN"/>
        </w:rPr>
        <w:t>.</w:t>
      </w:r>
      <w: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367900F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CC3720" w14:textId="77777777" w:rsidR="00334DAE" w:rsidRPr="00D5223B" w:rsidRDefault="00334DAE" w:rsidP="00334DAE">
      <w:pPr>
        <w:pStyle w:val="Heading2"/>
        <w:rPr>
          <w:ins w:id="2" w:author="huawei" w:date="2025-11-10T14:40:00Z"/>
        </w:rPr>
      </w:pPr>
      <w:bookmarkStart w:id="3" w:name="definitions"/>
      <w:bookmarkStart w:id="4" w:name="references"/>
      <w:bookmarkStart w:id="5" w:name="_Toc205543653"/>
      <w:bookmarkStart w:id="6" w:name="_Toc211880036"/>
      <w:bookmarkEnd w:id="3"/>
      <w:bookmarkEnd w:id="4"/>
      <w:ins w:id="7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ab/>
          <w:t>Solution #</w:t>
        </w:r>
        <w:r w:rsidRPr="00B570A3">
          <w:rPr>
            <w:highlight w:val="yellow"/>
          </w:rPr>
          <w:t>Y</w:t>
        </w:r>
        <w:r w:rsidRPr="00D5223B">
          <w:t xml:space="preserve">: </w:t>
        </w:r>
        <w:r>
          <w:t>I</w:t>
        </w:r>
        <w:r w:rsidRPr="008768EC">
          <w:t>nterface</w:t>
        </w:r>
        <w:r>
          <w:t xml:space="preserve"> of </w:t>
        </w:r>
        <w:r w:rsidRPr="008768EC">
          <w:t xml:space="preserve">AEAD </w:t>
        </w:r>
        <w:bookmarkEnd w:id="5"/>
        <w:bookmarkEnd w:id="6"/>
      </w:ins>
    </w:p>
    <w:p w14:paraId="726BBA03" w14:textId="77777777" w:rsidR="00334DAE" w:rsidRPr="00D5223B" w:rsidRDefault="00334DAE" w:rsidP="00334DAE">
      <w:pPr>
        <w:pStyle w:val="Heading3"/>
        <w:rPr>
          <w:ins w:id="8" w:author="huawei" w:date="2025-11-10T14:40:00Z"/>
        </w:rPr>
      </w:pPr>
      <w:bookmarkStart w:id="9" w:name="_Toc205543654"/>
      <w:bookmarkStart w:id="10" w:name="_Toc211880037"/>
      <w:ins w:id="11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.1</w:t>
        </w:r>
        <w:r w:rsidRPr="00D5223B">
          <w:tab/>
          <w:t>Introduction</w:t>
        </w:r>
        <w:bookmarkEnd w:id="9"/>
        <w:bookmarkEnd w:id="10"/>
      </w:ins>
    </w:p>
    <w:p w14:paraId="29CBFACE" w14:textId="77777777" w:rsidR="00334DAE" w:rsidRPr="00CB0442" w:rsidRDefault="00334DAE" w:rsidP="00334DAE">
      <w:pPr>
        <w:rPr>
          <w:ins w:id="12" w:author="huawei" w:date="2025-11-10T14:40:00Z"/>
        </w:rPr>
      </w:pPr>
      <w:ins w:id="13" w:author="huawei" w:date="2025-11-10T14:40:00Z">
        <w:r w:rsidRPr="00CB0442">
          <w:t>This solution is proposed to address the key issue#</w:t>
        </w:r>
        <w:r>
          <w:t>2</w:t>
        </w:r>
        <w:r w:rsidRPr="00CB0442">
          <w:t xml:space="preserve"> on </w:t>
        </w:r>
        <w:r w:rsidRPr="008768EC">
          <w:t>AEAD interface</w:t>
        </w:r>
        <w:r>
          <w:t xml:space="preserve">. </w:t>
        </w:r>
      </w:ins>
    </w:p>
    <w:p w14:paraId="1161721A" w14:textId="77777777" w:rsidR="00334DAE" w:rsidRDefault="00334DAE" w:rsidP="00334DAE">
      <w:pPr>
        <w:pStyle w:val="Heading3"/>
        <w:rPr>
          <w:ins w:id="14" w:author="huawei" w:date="2025-11-10T14:40:00Z"/>
        </w:rPr>
      </w:pPr>
      <w:bookmarkStart w:id="15" w:name="_Toc205543655"/>
      <w:bookmarkStart w:id="16" w:name="_Toc211880038"/>
      <w:ins w:id="17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.2</w:t>
        </w:r>
        <w:r w:rsidRPr="00D5223B">
          <w:tab/>
          <w:t>Solution details</w:t>
        </w:r>
        <w:bookmarkEnd w:id="15"/>
        <w:bookmarkEnd w:id="16"/>
      </w:ins>
    </w:p>
    <w:p w14:paraId="62630AF0" w14:textId="77777777" w:rsidR="00334DAE" w:rsidRDefault="00334DAE" w:rsidP="00334DAE">
      <w:pPr>
        <w:rPr>
          <w:ins w:id="18" w:author="huawei" w:date="2025-11-10T14:40:00Z"/>
        </w:rPr>
      </w:pPr>
      <w:ins w:id="19" w:author="huawei" w:date="2025-11-10T14:40:00Z">
        <w:r w:rsidRPr="007B0C8B">
          <w:t xml:space="preserve">The input parameters to the </w:t>
        </w:r>
        <w:r>
          <w:t>AEAD</w:t>
        </w:r>
        <w:r w:rsidRPr="007B0C8B">
          <w:t xml:space="preserve"> algorithm </w:t>
        </w:r>
        <w:r>
          <w:t>include:</w:t>
        </w:r>
      </w:ins>
    </w:p>
    <w:p w14:paraId="0CA77B92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0" w:author="huawei" w:date="2025-11-10T14:40:00Z"/>
        </w:rPr>
      </w:pPr>
      <w:ins w:id="21" w:author="huawei" w:date="2025-11-10T14:40:00Z">
        <w:r w:rsidRPr="007B0C8B">
          <w:t xml:space="preserve">a </w:t>
        </w:r>
        <w:r>
          <w:t>256</w:t>
        </w:r>
        <w:r w:rsidRPr="007B0C8B">
          <w:t xml:space="preserve">-bit </w:t>
        </w:r>
        <w:r>
          <w:t>AEAD</w:t>
        </w:r>
        <w:r w:rsidRPr="007B0C8B">
          <w:t xml:space="preserve"> key named KEY,</w:t>
        </w:r>
        <w:r>
          <w:t xml:space="preserve"> </w:t>
        </w:r>
      </w:ins>
    </w:p>
    <w:p w14:paraId="103C567A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2" w:author="huawei" w:date="2025-11-10T14:40:00Z"/>
        </w:rPr>
      </w:pPr>
      <w:ins w:id="23" w:author="huawei" w:date="2025-11-10T14:40:00Z">
        <w:r>
          <w:t xml:space="preserve">a 48-bit EXTRA_IV, </w:t>
        </w:r>
      </w:ins>
    </w:p>
    <w:p w14:paraId="75CE2FE7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4" w:author="huawei" w:date="2025-11-10T14:40:00Z"/>
        </w:rPr>
      </w:pPr>
      <w:ins w:id="25" w:author="huawei" w:date="2025-11-10T14:40:00Z">
        <w:r w:rsidRPr="007B0C8B">
          <w:t xml:space="preserve">a 32-bit COUNT, </w:t>
        </w:r>
      </w:ins>
    </w:p>
    <w:p w14:paraId="0210A9DB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6" w:author="huawei" w:date="2025-11-10T14:40:00Z"/>
        </w:rPr>
      </w:pPr>
      <w:ins w:id="27" w:author="huawei" w:date="2025-11-10T14:40:00Z">
        <w:r w:rsidRPr="007B0C8B">
          <w:t xml:space="preserve">a 5-bit bearer identity BEARER, </w:t>
        </w:r>
      </w:ins>
    </w:p>
    <w:p w14:paraId="5450F0A1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28" w:author="huawei" w:date="2025-11-10T14:40:00Z"/>
        </w:rPr>
      </w:pPr>
      <w:ins w:id="29" w:author="huawei" w:date="2025-11-10T14:40:00Z">
        <w:r w:rsidRPr="007B0C8B">
          <w:t>the 1-bit direction of the transmission i.e. DIRECTION</w:t>
        </w:r>
        <w:r>
          <w:t xml:space="preserve">. </w:t>
        </w:r>
        <w:bookmarkStart w:id="30" w:name="_Hlk212623872"/>
        <w:r w:rsidRPr="007B0C8B">
          <w:t>The DIRECTION bit shall be 0 for uplink and 1 for downlink.</w:t>
        </w:r>
        <w:bookmarkEnd w:id="30"/>
        <w:r>
          <w:t xml:space="preserve"> </w:t>
        </w:r>
      </w:ins>
    </w:p>
    <w:p w14:paraId="402C2190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1" w:author="huawei" w:date="2025-11-10T14:40:00Z"/>
        </w:rPr>
      </w:pPr>
      <w:ins w:id="32" w:author="huawei" w:date="2025-11-10T14:40:00Z">
        <w:r>
          <w:t>1-bit MODE. T</w:t>
        </w:r>
        <w:r w:rsidRPr="00EB20D4">
          <w:t xml:space="preserve">he </w:t>
        </w:r>
        <w:r>
          <w:t>MODE</w:t>
        </w:r>
        <w:r w:rsidRPr="00EB20D4">
          <w:t xml:space="preserve"> bit shall be 0 for </w:t>
        </w:r>
        <w:r>
          <w:t>encryption</w:t>
        </w:r>
        <w:r w:rsidRPr="00EB20D4">
          <w:t xml:space="preserve"> and 1 for </w:t>
        </w:r>
        <w:r>
          <w:t>decryption</w:t>
        </w:r>
        <w:r w:rsidRPr="00EB20D4">
          <w:t>.</w:t>
        </w:r>
      </w:ins>
    </w:p>
    <w:p w14:paraId="78107052" w14:textId="77777777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3" w:author="huawei" w:date="2025-11-10T14:40:00Z"/>
        </w:rPr>
      </w:pPr>
      <w:ins w:id="34" w:author="huawei" w:date="2025-11-10T14:40:00Z">
        <w:r>
          <w:t xml:space="preserve">5-bit MAC_BYTES, </w:t>
        </w:r>
      </w:ins>
    </w:p>
    <w:p w14:paraId="29B1DFEB" w14:textId="0774D846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5" w:author="huawei" w:date="2025-11-10T14:40:00Z"/>
        </w:rPr>
      </w:pPr>
      <w:ins w:id="36" w:author="huawei" w:date="2025-11-10T14:40:00Z">
        <w:r w:rsidRPr="00EB20D4">
          <w:t xml:space="preserve">the length of the </w:t>
        </w:r>
        <w:r>
          <w:t>A</w:t>
        </w:r>
        <w:r w:rsidRPr="0080601C">
          <w:t xml:space="preserve">dditional </w:t>
        </w:r>
        <w:r>
          <w:t>A</w:t>
        </w:r>
        <w:r w:rsidRPr="0080601C">
          <w:t xml:space="preserve">uthenticated </w:t>
        </w:r>
        <w:r>
          <w:t>D</w:t>
        </w:r>
        <w:r w:rsidRPr="0080601C">
          <w:t>ata</w:t>
        </w:r>
        <w:r>
          <w:t xml:space="preserve"> (AAD)</w:t>
        </w:r>
        <w:r w:rsidRPr="00EB20D4">
          <w:t xml:space="preserve"> required i.e. </w:t>
        </w:r>
      </w:ins>
      <w:ins w:id="37" w:author="huawei" w:date="2025-11-12T17:23:00Z">
        <w:r w:rsidR="009446D5">
          <w:t xml:space="preserve">32-bit </w:t>
        </w:r>
      </w:ins>
      <w:ins w:id="38" w:author="huawei" w:date="2025-11-10T14:40:00Z">
        <w:r>
          <w:t>AAD_</w:t>
        </w:r>
        <w:r w:rsidRPr="00EB20D4">
          <w:t>LENGTH</w:t>
        </w:r>
        <w:r>
          <w:t xml:space="preserve">, </w:t>
        </w:r>
      </w:ins>
    </w:p>
    <w:p w14:paraId="27E80407" w14:textId="2C97FF6F" w:rsidR="00334DAE" w:rsidRDefault="00334DAE" w:rsidP="00334DAE">
      <w:pPr>
        <w:pStyle w:val="ListParagraph"/>
        <w:numPr>
          <w:ilvl w:val="0"/>
          <w:numId w:val="2"/>
        </w:numPr>
        <w:ind w:firstLineChars="0"/>
        <w:rPr>
          <w:ins w:id="39" w:author="huawei" w:date="2025-11-10T14:40:00Z"/>
        </w:rPr>
      </w:pPr>
      <w:ins w:id="40" w:author="huawei" w:date="2025-11-10T14:40:00Z">
        <w:r>
          <w:t xml:space="preserve">and </w:t>
        </w:r>
        <w:r w:rsidRPr="00EB20D4">
          <w:t xml:space="preserve">the length of the </w:t>
        </w:r>
        <w:r w:rsidRPr="00D406DA"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>Input Bit Stream(</w:t>
        </w:r>
        <w:r>
          <w:t>IBS)</w:t>
        </w:r>
        <w:r w:rsidRPr="00EB20D4">
          <w:t xml:space="preserve"> required i.e. </w:t>
        </w:r>
      </w:ins>
      <w:ins w:id="41" w:author="huawei" w:date="2025-11-12T17:23:00Z">
        <w:r w:rsidR="009446D5">
          <w:t xml:space="preserve">32-bit </w:t>
        </w:r>
      </w:ins>
      <w:ins w:id="42" w:author="huawei" w:date="2025-11-10T14:40:00Z">
        <w:r>
          <w:t>S_</w:t>
        </w:r>
        <w:r w:rsidRPr="00EB20D4">
          <w:t>LENGTH</w:t>
        </w:r>
        <w:r w:rsidRPr="007B0C8B">
          <w:t>.</w:t>
        </w:r>
        <w:r>
          <w:t xml:space="preserve"> </w:t>
        </w:r>
      </w:ins>
    </w:p>
    <w:p w14:paraId="0AEF493A" w14:textId="77777777" w:rsidR="00334DAE" w:rsidRDefault="00334DAE" w:rsidP="00334DAE">
      <w:pPr>
        <w:jc w:val="center"/>
        <w:rPr>
          <w:ins w:id="43" w:author="huawei" w:date="2025-11-10T14:40:00Z"/>
        </w:rPr>
      </w:pPr>
      <w:ins w:id="44" w:author="huawei" w:date="2025-11-10T14:40:00Z">
        <w:r>
          <w:object w:dxaOrig="4153" w:dyaOrig="1848" w14:anchorId="608ECFF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8.5pt;height:119.5pt" o:ole="">
              <v:imagedata r:id="rId8" o:title=""/>
            </v:shape>
            <o:OLEObject Type="Embed" ProgID="Visio.Drawing.15" ShapeID="_x0000_i1025" DrawAspect="Content" ObjectID="_1825008345" r:id="rId9"/>
          </w:object>
        </w:r>
      </w:ins>
    </w:p>
    <w:p w14:paraId="18D8F0E4" w14:textId="77777777" w:rsidR="00334DAE" w:rsidRDefault="00334DAE" w:rsidP="00334DAE">
      <w:pPr>
        <w:jc w:val="center"/>
        <w:rPr>
          <w:ins w:id="45" w:author="huawei" w:date="2025-11-10T14:40:00Z"/>
        </w:rPr>
      </w:pPr>
      <w:ins w:id="46" w:author="huawei" w:date="2025-11-10T14:40:00Z">
        <w:r w:rsidRPr="007B0C8B">
          <w:t xml:space="preserve">Figure </w:t>
        </w:r>
        <w:r>
          <w:t>5</w:t>
        </w:r>
        <w:r w:rsidRPr="007B0C8B">
          <w:t>.</w:t>
        </w:r>
        <w:r>
          <w:rPr>
            <w:rFonts w:hint="eastAsia"/>
            <w:lang w:eastAsia="zh-CN"/>
          </w:rPr>
          <w:t>Y</w:t>
        </w:r>
        <w:r w:rsidRPr="007B0C8B">
          <w:t>.</w:t>
        </w:r>
        <w:r>
          <w:t>2</w:t>
        </w:r>
        <w:r w:rsidRPr="007B0C8B">
          <w:t xml:space="preserve">-1: </w:t>
        </w:r>
        <w:r>
          <w:t>Interface of AEAD algorithm</w:t>
        </w:r>
      </w:ins>
    </w:p>
    <w:p w14:paraId="559E24DB" w14:textId="77777777" w:rsidR="00334DAE" w:rsidRPr="00AB100A" w:rsidRDefault="00334DAE" w:rsidP="00334DAE">
      <w:pPr>
        <w:rPr>
          <w:ins w:id="47" w:author="huawei" w:date="2025-11-10T14:40:00Z"/>
        </w:rPr>
      </w:pPr>
      <w:ins w:id="48" w:author="huawei" w:date="2025-11-10T14:40:00Z">
        <w:r w:rsidRPr="007B0C8B">
          <w:t>Based on the input parameters</w:t>
        </w:r>
        <w:r>
          <w:t>, the output ciphertext (</w:t>
        </w:r>
        <w:r>
          <w:rPr>
            <w:rFonts w:ascii="TimesNewRomanPSMT" w:eastAsia="TimesNewRomanPSMT" w:hAnsi="CG Times (WN)" w:cs="TimesNewRomanPSMT"/>
            <w:sz w:val="22"/>
            <w:szCs w:val="22"/>
            <w:lang w:eastAsia="zh-CN"/>
          </w:rPr>
          <w:t>Out</w:t>
        </w:r>
        <w:r>
          <w:rPr>
            <w:rFonts w:ascii="TimesNewRomanPSMT" w:eastAsia="TimesNewRomanPSMT" w:hAnsi="CG Times (WN)" w:cs="TimesNewRomanPSMT"/>
            <w:sz w:val="22"/>
            <w:szCs w:val="22"/>
            <w:lang w:val="en-US" w:eastAsia="zh-CN"/>
          </w:rPr>
          <w:t>put Bit Stream) is generated.</w:t>
        </w:r>
        <w:r>
          <w:t xml:space="preserve"> </w:t>
        </w:r>
        <w:r w:rsidRPr="007B0C8B">
          <w:t xml:space="preserve">Based on these input parameters the sender computes a message authentication code (MAC-I/NAS-MAC). The message authentication code is then appended to the message when sent. </w:t>
        </w:r>
        <w:r>
          <w:t>T</w:t>
        </w:r>
        <w:r w:rsidRPr="007B0C8B">
          <w:t>he receiver computes the expected message authentication code XMAC-I/XNAS-MAC</w:t>
        </w:r>
        <w:r>
          <w:t>.</w:t>
        </w:r>
      </w:ins>
    </w:p>
    <w:p w14:paraId="2EF8D115" w14:textId="77777777" w:rsidR="00334DAE" w:rsidRDefault="00334DAE" w:rsidP="00334DAE">
      <w:pPr>
        <w:pStyle w:val="Heading3"/>
        <w:rPr>
          <w:ins w:id="49" w:author="huawei" w:date="2025-11-10T14:40:00Z"/>
        </w:rPr>
      </w:pPr>
      <w:bookmarkStart w:id="50" w:name="_Toc205543656"/>
      <w:bookmarkStart w:id="51" w:name="_Toc211880039"/>
      <w:ins w:id="52" w:author="huawei" w:date="2025-11-10T14:40:00Z">
        <w:r>
          <w:t>5</w:t>
        </w:r>
        <w:r w:rsidRPr="00D5223B">
          <w:t>.</w:t>
        </w:r>
        <w:r w:rsidRPr="00B570A3">
          <w:rPr>
            <w:highlight w:val="yellow"/>
          </w:rPr>
          <w:t>Y</w:t>
        </w:r>
        <w:r w:rsidRPr="00D5223B">
          <w:t>.3</w:t>
        </w:r>
        <w:r w:rsidRPr="00D5223B">
          <w:tab/>
          <w:t>Evaluation</w:t>
        </w:r>
        <w:bookmarkEnd w:id="50"/>
        <w:bookmarkEnd w:id="51"/>
      </w:ins>
    </w:p>
    <w:p w14:paraId="1A79DF35" w14:textId="77777777" w:rsidR="00334DAE" w:rsidRPr="00B41E03" w:rsidRDefault="00334DAE" w:rsidP="00334DAE">
      <w:pPr>
        <w:rPr>
          <w:ins w:id="53" w:author="huawei" w:date="2025-11-10T14:40:00Z"/>
        </w:rPr>
      </w:pPr>
      <w:ins w:id="54" w:author="huawei" w:date="2025-11-10T14:40:00Z">
        <w:r>
          <w:rPr>
            <w:rFonts w:hint="eastAsia"/>
            <w:lang w:eastAsia="zh-CN"/>
          </w:rPr>
          <w:t>K</w:t>
        </w:r>
        <w:r w:rsidRPr="00CB0442">
          <w:t>ey issue#</w:t>
        </w:r>
        <w:r>
          <w:t>2</w:t>
        </w:r>
        <w:r w:rsidRPr="00CB0442">
          <w:t xml:space="preserve"> on </w:t>
        </w:r>
        <w:r>
          <w:t xml:space="preserve">algorithm interface </w:t>
        </w:r>
        <w:r>
          <w:rPr>
            <w:rFonts w:hint="eastAsia"/>
            <w:lang w:eastAsia="zh-CN"/>
          </w:rPr>
          <w:t>is</w:t>
        </w:r>
        <w:r>
          <w:t xml:space="preserve"> </w:t>
        </w:r>
        <w:r>
          <w:rPr>
            <w:rFonts w:hint="eastAsia"/>
            <w:lang w:eastAsia="zh-CN"/>
          </w:rPr>
          <w:t>addressed</w:t>
        </w:r>
        <w:r>
          <w:t xml:space="preserve"> by this solution. The input and output parameters are clarified</w:t>
        </w:r>
        <w:r>
          <w:rPr>
            <w:lang w:eastAsia="zh-CN"/>
          </w:rPr>
          <w:t>.</w:t>
        </w:r>
        <w:r>
          <w:t xml:space="preserve"> </w:t>
        </w:r>
      </w:ins>
    </w:p>
    <w:p w14:paraId="3809E7D8" w14:textId="3614C7F7" w:rsidR="00E9525E" w:rsidRPr="00E9525E" w:rsidRDefault="00AB100A" w:rsidP="00B4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1</w:t>
      </w:r>
      <w:r w:rsidRPr="00E9525E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sectPr w:rsidR="00E9525E" w:rsidRPr="00E9525E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E121" w14:textId="77777777" w:rsidR="009502AF" w:rsidRDefault="009502AF">
      <w:r>
        <w:separator/>
      </w:r>
    </w:p>
  </w:endnote>
  <w:endnote w:type="continuationSeparator" w:id="0">
    <w:p w14:paraId="47FFEBE5" w14:textId="77777777" w:rsidR="009502AF" w:rsidRDefault="0095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F95E" w14:textId="77777777" w:rsidR="009502AF" w:rsidRDefault="009502AF">
      <w:r>
        <w:separator/>
      </w:r>
    </w:p>
  </w:footnote>
  <w:footnote w:type="continuationSeparator" w:id="0">
    <w:p w14:paraId="6B549EB6" w14:textId="77777777" w:rsidR="009502AF" w:rsidRDefault="0095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6C7A"/>
    <w:multiLevelType w:val="hybridMultilevel"/>
    <w:tmpl w:val="AB32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B59EB"/>
    <w:rsid w:val="000B5E2E"/>
    <w:rsid w:val="000D081E"/>
    <w:rsid w:val="000D5959"/>
    <w:rsid w:val="0010504F"/>
    <w:rsid w:val="00141EBC"/>
    <w:rsid w:val="00156190"/>
    <w:rsid w:val="001604A8"/>
    <w:rsid w:val="00166B81"/>
    <w:rsid w:val="00176AD9"/>
    <w:rsid w:val="001A4868"/>
    <w:rsid w:val="001B093A"/>
    <w:rsid w:val="001B4DCB"/>
    <w:rsid w:val="001C5CF1"/>
    <w:rsid w:val="002000EF"/>
    <w:rsid w:val="00213E94"/>
    <w:rsid w:val="00214B21"/>
    <w:rsid w:val="00214DF0"/>
    <w:rsid w:val="00217561"/>
    <w:rsid w:val="00233562"/>
    <w:rsid w:val="002474B7"/>
    <w:rsid w:val="00254B6F"/>
    <w:rsid w:val="00255FD9"/>
    <w:rsid w:val="00266561"/>
    <w:rsid w:val="002819F8"/>
    <w:rsid w:val="00287C53"/>
    <w:rsid w:val="002B0C16"/>
    <w:rsid w:val="002C7896"/>
    <w:rsid w:val="002D2DC9"/>
    <w:rsid w:val="002E5702"/>
    <w:rsid w:val="00334782"/>
    <w:rsid w:val="00334DAE"/>
    <w:rsid w:val="003B6A0D"/>
    <w:rsid w:val="003C08DA"/>
    <w:rsid w:val="003D0137"/>
    <w:rsid w:val="003E6C05"/>
    <w:rsid w:val="00400633"/>
    <w:rsid w:val="004054C1"/>
    <w:rsid w:val="0041457A"/>
    <w:rsid w:val="00416A94"/>
    <w:rsid w:val="004245C4"/>
    <w:rsid w:val="0044235F"/>
    <w:rsid w:val="004528A8"/>
    <w:rsid w:val="004721C0"/>
    <w:rsid w:val="00474F40"/>
    <w:rsid w:val="004A28D7"/>
    <w:rsid w:val="004B5CE1"/>
    <w:rsid w:val="004C5DE5"/>
    <w:rsid w:val="004E2F92"/>
    <w:rsid w:val="0051513A"/>
    <w:rsid w:val="0051688C"/>
    <w:rsid w:val="005513FC"/>
    <w:rsid w:val="00587CB1"/>
    <w:rsid w:val="005D1889"/>
    <w:rsid w:val="005F3BBF"/>
    <w:rsid w:val="00610FC8"/>
    <w:rsid w:val="00631DFE"/>
    <w:rsid w:val="00634E76"/>
    <w:rsid w:val="00653E2A"/>
    <w:rsid w:val="00655582"/>
    <w:rsid w:val="00675AD2"/>
    <w:rsid w:val="0068753A"/>
    <w:rsid w:val="0069541A"/>
    <w:rsid w:val="006A0452"/>
    <w:rsid w:val="006A0961"/>
    <w:rsid w:val="006A11C9"/>
    <w:rsid w:val="006B0D0A"/>
    <w:rsid w:val="006E7B7D"/>
    <w:rsid w:val="00702824"/>
    <w:rsid w:val="00717211"/>
    <w:rsid w:val="007520D0"/>
    <w:rsid w:val="007740DC"/>
    <w:rsid w:val="00780A06"/>
    <w:rsid w:val="00785301"/>
    <w:rsid w:val="00793D77"/>
    <w:rsid w:val="0080601C"/>
    <w:rsid w:val="0082707E"/>
    <w:rsid w:val="00840D4F"/>
    <w:rsid w:val="008629F2"/>
    <w:rsid w:val="008639E3"/>
    <w:rsid w:val="008768EC"/>
    <w:rsid w:val="00877137"/>
    <w:rsid w:val="0088549C"/>
    <w:rsid w:val="00892E55"/>
    <w:rsid w:val="008B4AAF"/>
    <w:rsid w:val="008D412A"/>
    <w:rsid w:val="008D537A"/>
    <w:rsid w:val="008D7298"/>
    <w:rsid w:val="008E168B"/>
    <w:rsid w:val="008E51DB"/>
    <w:rsid w:val="0090150C"/>
    <w:rsid w:val="00907E1D"/>
    <w:rsid w:val="009158D2"/>
    <w:rsid w:val="009255E7"/>
    <w:rsid w:val="0094416E"/>
    <w:rsid w:val="009446D5"/>
    <w:rsid w:val="009502AF"/>
    <w:rsid w:val="0097732A"/>
    <w:rsid w:val="00982BA7"/>
    <w:rsid w:val="00994FAA"/>
    <w:rsid w:val="009A21B0"/>
    <w:rsid w:val="00A34787"/>
    <w:rsid w:val="00A41382"/>
    <w:rsid w:val="00A730DE"/>
    <w:rsid w:val="00A739DD"/>
    <w:rsid w:val="00A97832"/>
    <w:rsid w:val="00AA3DBE"/>
    <w:rsid w:val="00AA7E59"/>
    <w:rsid w:val="00AB100A"/>
    <w:rsid w:val="00AB12C5"/>
    <w:rsid w:val="00AB2ECB"/>
    <w:rsid w:val="00AB67D2"/>
    <w:rsid w:val="00AC17B2"/>
    <w:rsid w:val="00AE35AD"/>
    <w:rsid w:val="00B018C7"/>
    <w:rsid w:val="00B1513B"/>
    <w:rsid w:val="00B20F8E"/>
    <w:rsid w:val="00B23B4F"/>
    <w:rsid w:val="00B41104"/>
    <w:rsid w:val="00B41E03"/>
    <w:rsid w:val="00B570A3"/>
    <w:rsid w:val="00B65FD6"/>
    <w:rsid w:val="00B825AB"/>
    <w:rsid w:val="00B9629C"/>
    <w:rsid w:val="00BA4BE2"/>
    <w:rsid w:val="00BA681D"/>
    <w:rsid w:val="00BB54F2"/>
    <w:rsid w:val="00BC254B"/>
    <w:rsid w:val="00BD1620"/>
    <w:rsid w:val="00BE72EA"/>
    <w:rsid w:val="00BF3721"/>
    <w:rsid w:val="00C171B7"/>
    <w:rsid w:val="00C23739"/>
    <w:rsid w:val="00C53CF8"/>
    <w:rsid w:val="00C601CB"/>
    <w:rsid w:val="00C61A31"/>
    <w:rsid w:val="00C62F19"/>
    <w:rsid w:val="00C86F41"/>
    <w:rsid w:val="00C87441"/>
    <w:rsid w:val="00C93D83"/>
    <w:rsid w:val="00C96391"/>
    <w:rsid w:val="00CB0442"/>
    <w:rsid w:val="00CB1263"/>
    <w:rsid w:val="00CC2A1C"/>
    <w:rsid w:val="00CC4471"/>
    <w:rsid w:val="00CC4D1A"/>
    <w:rsid w:val="00CE1432"/>
    <w:rsid w:val="00D00491"/>
    <w:rsid w:val="00D011B4"/>
    <w:rsid w:val="00D07287"/>
    <w:rsid w:val="00D23370"/>
    <w:rsid w:val="00D318B2"/>
    <w:rsid w:val="00D406DA"/>
    <w:rsid w:val="00D55FB4"/>
    <w:rsid w:val="00D66B0E"/>
    <w:rsid w:val="00D875AF"/>
    <w:rsid w:val="00D91D38"/>
    <w:rsid w:val="00D95C4B"/>
    <w:rsid w:val="00DA4235"/>
    <w:rsid w:val="00DB3ED4"/>
    <w:rsid w:val="00DE54AE"/>
    <w:rsid w:val="00DE69C8"/>
    <w:rsid w:val="00DF7896"/>
    <w:rsid w:val="00E1464D"/>
    <w:rsid w:val="00E1480C"/>
    <w:rsid w:val="00E25D01"/>
    <w:rsid w:val="00E5103C"/>
    <w:rsid w:val="00E54C0A"/>
    <w:rsid w:val="00E84160"/>
    <w:rsid w:val="00E9525E"/>
    <w:rsid w:val="00EA2E1C"/>
    <w:rsid w:val="00EA3998"/>
    <w:rsid w:val="00EB20D4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BE72EA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68753A"/>
    <w:rPr>
      <w:b/>
      <w:bCs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91D38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qFormat/>
    <w:rsid w:val="00EA3998"/>
    <w:rPr>
      <w:color w:val="FF0000"/>
      <w:lang w:eastAsia="en-US"/>
    </w:rPr>
  </w:style>
  <w:style w:type="character" w:customStyle="1" w:styleId="NOChar">
    <w:name w:val="NO Char"/>
    <w:qFormat/>
    <w:rsid w:val="00EA3998"/>
    <w:rPr>
      <w:lang w:eastAsia="en-US"/>
    </w:rPr>
  </w:style>
  <w:style w:type="character" w:customStyle="1" w:styleId="EditorsNote0">
    <w:name w:val="Editor's Note (文字)"/>
    <w:basedOn w:val="DefaultParagraphFont"/>
    <w:rsid w:val="00EA3998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qFormat/>
    <w:locked/>
    <w:rsid w:val="008E51DB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lzd2511</cp:lastModifiedBy>
  <cp:revision>2</cp:revision>
  <cp:lastPrinted>1899-12-31T23:00:00Z</cp:lastPrinted>
  <dcterms:created xsi:type="dcterms:W3CDTF">2025-11-18T13:59:00Z</dcterms:created>
  <dcterms:modified xsi:type="dcterms:W3CDTF">2025-11-18T13:59:00Z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1761106531</vt:lpwstr>
  </property>
</Properties>
</file>