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abs>
          <w:tab w:val="right" w:leader="none" w:pos="9639"/>
        </w:tabs>
        <w:spacing w:after="0"/>
        <w:ind/>
        <w:rPr>
          <w:rFonts w:ascii="Arial" w:hAnsi="Arial" w:cs="Arial"/>
          <w:b/>
          <w:sz w:val="22"/>
          <w:szCs w:val="22"/>
          <w:lang w:eastAsia="en-GB"/>
        </w:rPr>
      </w:pPr>
      <w:r>
        <w:rPr>
          <w:rFonts w:ascii="Arial" w:hAnsi="Arial" w:cs="Arial"/>
          <w:b/>
          <w:sz w:val="22"/>
          <w:szCs w:val="22"/>
        </w:rPr>
        <w:t xml:space="preserve">3GPP TSG-SA3 Meeting #</w:t>
      </w:r>
      <w:r>
        <w:rPr>
          <w:rFonts w:ascii="Arial" w:hAnsi="Arial" w:cs="Arial"/>
          <w:b/>
          <w:sz w:val="22"/>
          <w:szCs w:val="22"/>
        </w:rPr>
        <w:t xml:space="preserve">12</w:t>
      </w:r>
      <w:r>
        <w:rPr>
          <w:rFonts w:ascii="Arial" w:hAnsi="Arial" w:cs="Arial"/>
          <w:b/>
          <w:sz w:val="22"/>
          <w:szCs w:val="22"/>
        </w:rPr>
        <w:t xml:space="preserve">5</w:t>
      </w:r>
      <w:r>
        <w:rPr>
          <w:rFonts w:ascii="Arial" w:hAnsi="Arial" w:cs="Arial"/>
          <w:b/>
          <w:sz w:val="22"/>
          <w:szCs w:val="22"/>
        </w:rPr>
        <w:tab/>
      </w:r>
      <w:r>
        <w:rPr>
          <w:rFonts w:ascii="Arial" w:hAnsi="Arial" w:cs="Arial"/>
          <w:b/>
          <w:sz w:val="22"/>
          <w:szCs w:val="22"/>
        </w:rPr>
        <w:t xml:space="preserve">S3-</w:t>
      </w:r>
      <w:r>
        <w:rPr>
          <w:rFonts w:ascii="Arial" w:hAnsi="Arial" w:cs="Arial"/>
          <w:b/>
          <w:sz w:val="22"/>
          <w:szCs w:val="22"/>
        </w:rPr>
        <w:t xml:space="preserve">25</w:t>
      </w:r>
      <w:r>
        <w:rPr>
          <w:rFonts w:ascii="Arial" w:hAnsi="Arial" w:cs="Arial"/>
          <w:b/>
          <w:sz w:val="22"/>
          <w:szCs w:val="22"/>
        </w:rPr>
        <w:t xml:space="preserve">4255</w:t>
      </w:r>
      <w:ins w:id="0" w:author="belo" w:date="2025-11-18T22:47:00Z" oouserid="belo">
        <w:r>
          <w:rPr>
            <w:rFonts w:ascii="Arial" w:hAnsi="Arial" w:cs="Arial"/>
            <w:b/>
            <w:sz w:val="22"/>
            <w:szCs w:val="22"/>
            <w:lang w:val="de-DE"/>
          </w:rPr>
          <w:t xml:space="preserve">-r1</w:t>
        </w:r>
      </w:ins>
      <w:r>
        <w:rPr>
          <w:rFonts w:ascii="Arial" w:hAnsi="Arial" w:cs="Arial"/>
          <w:b/>
          <w:sz w:val="22"/>
          <w:szCs w:val="22"/>
          <w:lang w:eastAsia="en-GB"/>
        </w:rPr>
      </w:r>
    </w:p>
    <w:p>
      <w:pPr>
        <w:pStyle w:val="737"/>
        <w:pBdr/>
        <w:spacing/>
        <w:ind/>
        <w:rPr>
          <w:rFonts w:cs="Arial"/>
          <w:b w:val="0"/>
          <w:bCs/>
          <w:sz w:val="22"/>
        </w:rPr>
      </w:pPr>
      <w:r>
        <w:rPr>
          <w:rFonts w:cs="Arial"/>
          <w:sz w:val="22"/>
          <w:szCs w:val="22"/>
        </w:rPr>
        <w:t xml:space="preserve">Dallas, US, 17 – 21 November 2025</w:t>
      </w:r>
      <w:r>
        <w:rPr>
          <w:rFonts w:cs="Arial"/>
          <w:b w:val="0"/>
          <w:bCs/>
          <w:sz w:val="22"/>
        </w:rPr>
      </w:r>
    </w:p>
    <w:p>
      <w:pPr>
        <w:pStyle w:val="785"/>
        <w:pBdr/>
        <w:spacing/>
        <w:ind/>
        <w:outlineLvl w:val="0"/>
        <w:rPr>
          <w:b/>
          <w:sz w:val="24"/>
        </w:rPr>
      </w:pPr>
      <w:r>
        <w:rPr>
          <w:b/>
          <w:sz w:val="24"/>
        </w:rPr>
      </w:r>
      <w:r>
        <w:rPr>
          <w:b/>
          <w:sz w:val="24"/>
        </w:rPr>
      </w:r>
    </w:p>
    <w:p>
      <w:pPr>
        <w:pBdr/>
        <w:spacing w:after="120"/>
        <w:ind w:hanging="1985" w:left="1985"/>
        <w:rPr>
          <w:rFonts w:ascii="Arial" w:hAnsi="Arial" w:cs="Arial"/>
          <w:b/>
          <w:bCs/>
          <w:lang w:val="en-US"/>
        </w:rPr>
      </w:pPr>
      <w:r>
        <w:rPr>
          <w:rFonts w:ascii="Arial" w:hAnsi="Arial" w:cs="Arial"/>
          <w:b/>
          <w:bCs/>
          <w:lang w:val="en-US"/>
        </w:rPr>
        <w:t xml:space="preserve">Source:</w:t>
      </w:r>
      <w:r>
        <w:rPr>
          <w:rFonts w:ascii="Arial" w:hAnsi="Arial" w:cs="Arial"/>
          <w:b/>
          <w:bCs/>
          <w:lang w:val="en-US"/>
        </w:rPr>
        <w:tab/>
      </w:r>
      <w:r>
        <w:rPr>
          <w:rFonts w:ascii="Arial" w:hAnsi="Arial" w:cs="Arial"/>
          <w:b/>
          <w:bCs/>
          <w:lang w:val="en-US"/>
        </w:rPr>
        <w:t xml:space="preserve">Huawei, HiSilicon</w:t>
      </w:r>
      <w:r>
        <w:rPr>
          <w:rFonts w:ascii="Arial" w:hAnsi="Arial" w:cs="Arial"/>
          <w:b/>
          <w:bCs/>
          <w:lang w:val="en-US"/>
        </w:rPr>
      </w:r>
    </w:p>
    <w:p>
      <w:pPr>
        <w:pBdr/>
        <w:spacing w:after="120"/>
        <w:ind w:hanging="1985" w:left="1985"/>
        <w:rPr>
          <w:rFonts w:ascii="Arial" w:hAnsi="Arial" w:cs="Arial"/>
          <w:b/>
          <w:bCs/>
          <w:lang w:val="en-US"/>
        </w:rPr>
      </w:pPr>
      <w:r>
        <w:rPr>
          <w:rFonts w:ascii="Arial" w:hAnsi="Arial" w:cs="Arial"/>
          <w:b/>
          <w:bCs/>
          <w:lang w:val="en-US"/>
        </w:rPr>
        <w:t xml:space="preserve">Title:</w:t>
      </w:r>
      <w:r>
        <w:rPr>
          <w:rFonts w:ascii="Arial" w:hAnsi="Arial" w:cs="Arial"/>
          <w:b/>
          <w:bCs/>
          <w:lang w:val="en-US"/>
        </w:rPr>
        <w:tab/>
      </w:r>
      <w:r>
        <w:rPr>
          <w:rFonts w:ascii="Arial" w:hAnsi="Arial" w:cs="Arial"/>
          <w:b/>
          <w:bCs/>
          <w:lang w:val="en-US"/>
        </w:rPr>
        <w:t xml:space="preserve">GSMA NESAS change to TS 33.</w:t>
      </w:r>
      <w:r>
        <w:rPr>
          <w:rFonts w:ascii="Arial" w:hAnsi="Arial" w:cs="Arial"/>
          <w:b/>
          <w:bCs/>
          <w:lang w:val="en-US"/>
        </w:rPr>
        <w:t xml:space="preserve">117</w:t>
      </w:r>
      <w:r>
        <w:rPr>
          <w:rFonts w:ascii="Arial" w:hAnsi="Arial" w:cs="Arial"/>
          <w:b/>
          <w:bCs/>
          <w:lang w:val="en-US"/>
        </w:rPr>
      </w:r>
    </w:p>
    <w:p>
      <w:pPr>
        <w:pBdr/>
        <w:spacing w:after="120"/>
        <w:ind w:hanging="1985" w:left="1985"/>
        <w:rPr>
          <w:rFonts w:ascii="Arial" w:hAnsi="Arial" w:cs="Arial"/>
          <w:b/>
          <w:bCs/>
          <w:lang w:val="en-US"/>
        </w:rPr>
      </w:pPr>
      <w:r>
        <w:rPr>
          <w:rFonts w:ascii="Arial" w:hAnsi="Arial" w:cs="Arial"/>
          <w:b/>
          <w:bCs/>
          <w:lang w:val="en-US"/>
        </w:rPr>
        <w:t xml:space="preserve">Document for:</w:t>
      </w:r>
      <w:r>
        <w:rPr>
          <w:rFonts w:ascii="Arial" w:hAnsi="Arial" w:cs="Arial"/>
          <w:b/>
          <w:bCs/>
          <w:lang w:val="en-US"/>
        </w:rPr>
        <w:tab/>
      </w:r>
      <w:r>
        <w:rPr>
          <w:rFonts w:ascii="Arial" w:hAnsi="Arial" w:cs="Arial"/>
          <w:b/>
          <w:bCs/>
          <w:lang w:val="en-US"/>
        </w:rPr>
        <w:t xml:space="preserve">Other</w:t>
      </w:r>
      <w:r>
        <w:rPr>
          <w:rFonts w:ascii="Arial" w:hAnsi="Arial" w:cs="Arial"/>
          <w:b/>
          <w:bCs/>
          <w:lang w:val="en-US"/>
        </w:rPr>
      </w:r>
    </w:p>
    <w:p>
      <w:pPr>
        <w:pBdr/>
        <w:spacing w:after="120"/>
        <w:ind w:hanging="1985" w:left="1985"/>
        <w:rPr>
          <w:rFonts w:ascii="Arial" w:hAnsi="Arial" w:cs="Arial"/>
          <w:b/>
          <w:bCs/>
          <w:lang w:val="en-US"/>
        </w:rPr>
      </w:pPr>
      <w:r>
        <w:rPr>
          <w:rFonts w:ascii="Arial" w:hAnsi="Arial" w:cs="Arial"/>
          <w:b/>
          <w:bCs/>
          <w:lang w:val="en-US"/>
        </w:rPr>
        <w:t xml:space="preserve">Agenda item:</w:t>
      </w:r>
      <w:r>
        <w:rPr>
          <w:rFonts w:ascii="Arial" w:hAnsi="Arial" w:cs="Arial"/>
          <w:b/>
          <w:bCs/>
          <w:lang w:val="en-US"/>
        </w:rPr>
        <w:tab/>
      </w:r>
      <w:r>
        <w:rPr>
          <w:rFonts w:ascii="Arial" w:hAnsi="Arial" w:cs="Arial"/>
          <w:b/>
          <w:bCs/>
          <w:lang w:val="en-US"/>
        </w:rPr>
        <w:t xml:space="preserve">5.1.3</w:t>
      </w:r>
      <w:r>
        <w:rPr>
          <w:rFonts w:ascii="Arial" w:hAnsi="Arial" w:cs="Arial"/>
          <w:b/>
          <w:bCs/>
          <w:lang w:val="en-US"/>
        </w:rPr>
      </w:r>
    </w:p>
    <w:p>
      <w:pPr>
        <w:pBdr/>
        <w:spacing w:after="120"/>
        <w:ind w:hanging="1985" w:left="1985"/>
        <w:rPr>
          <w:rFonts w:ascii="Arial" w:hAnsi="Arial" w:cs="Arial"/>
          <w:b/>
          <w:bCs/>
          <w:lang w:val="en-US"/>
        </w:rPr>
      </w:pPr>
      <w:r>
        <w:rPr>
          <w:rFonts w:ascii="Arial" w:hAnsi="Arial" w:cs="Arial"/>
          <w:b/>
          <w:bCs/>
          <w:lang w:val="en-US"/>
        </w:rPr>
        <w:t xml:space="preserve">Spec:</w:t>
      </w:r>
      <w:r>
        <w:rPr>
          <w:rFonts w:ascii="Arial" w:hAnsi="Arial" w:cs="Arial"/>
          <w:b/>
          <w:bCs/>
          <w:lang w:val="en-US"/>
        </w:rPr>
        <w:tab/>
      </w:r>
      <w:r>
        <w:rPr>
          <w:rFonts w:ascii="Arial" w:hAnsi="Arial" w:cs="Arial"/>
          <w:b/>
          <w:bCs/>
          <w:lang w:val="en-US"/>
        </w:rPr>
        <w:t xml:space="preserve">3GPP </w:t>
      </w:r>
      <w:r>
        <w:rPr>
          <w:rFonts w:ascii="Arial" w:hAnsi="Arial" w:cs="Arial"/>
          <w:b/>
          <w:bCs/>
          <w:lang w:val="en-US"/>
        </w:rPr>
        <w:t xml:space="preserve">TS </w:t>
      </w:r>
      <w:r>
        <w:rPr>
          <w:rFonts w:ascii="Arial" w:hAnsi="Arial" w:cs="Arial"/>
          <w:b/>
          <w:bCs/>
          <w:lang w:val="en-US"/>
        </w:rPr>
        <w:t xml:space="preserve">33.</w:t>
      </w:r>
      <w:r>
        <w:rPr>
          <w:rFonts w:ascii="Arial" w:hAnsi="Arial" w:cs="Arial"/>
          <w:b/>
          <w:bCs/>
          <w:lang w:val="en-US"/>
        </w:rPr>
        <w:t xml:space="preserve">117</w:t>
      </w:r>
      <w:r>
        <w:rPr>
          <w:rFonts w:ascii="Arial" w:hAnsi="Arial" w:cs="Arial"/>
          <w:b/>
          <w:bCs/>
          <w:lang w:val="en-US"/>
        </w:rPr>
      </w:r>
    </w:p>
    <w:p>
      <w:pPr>
        <w:pBdr/>
        <w:spacing w:after="120"/>
        <w:ind w:hanging="1985" w:left="1985"/>
        <w:rPr>
          <w:rFonts w:ascii="Arial" w:hAnsi="Arial" w:cs="Arial"/>
          <w:b/>
          <w:bCs/>
          <w:lang w:val="en-US"/>
        </w:rPr>
      </w:pPr>
      <w:r>
        <w:rPr>
          <w:rFonts w:ascii="Arial" w:hAnsi="Arial" w:cs="Arial"/>
          <w:b/>
          <w:bCs/>
          <w:lang w:val="en-US"/>
        </w:rPr>
        <w:t xml:space="preserve">Version:</w:t>
      </w:r>
      <w:r>
        <w:rPr>
          <w:rFonts w:ascii="Arial" w:hAnsi="Arial" w:cs="Arial"/>
          <w:b/>
          <w:bCs/>
          <w:lang w:val="en-US"/>
        </w:rPr>
        <w:tab/>
      </w:r>
      <w:r>
        <w:rPr>
          <w:rFonts w:ascii="Arial" w:hAnsi="Arial" w:cs="Arial"/>
          <w:b/>
          <w:bCs/>
          <w:lang w:val="en-US"/>
        </w:rPr>
        <w:t xml:space="preserve">19</w:t>
      </w:r>
      <w:r>
        <w:rPr>
          <w:rFonts w:ascii="Arial" w:hAnsi="Arial" w:cs="Arial"/>
          <w:b/>
          <w:bCs/>
          <w:lang w:val="en-US"/>
        </w:rPr>
        <w:t xml:space="preserve">.</w:t>
      </w:r>
      <w:r>
        <w:rPr>
          <w:rFonts w:ascii="Arial" w:hAnsi="Arial" w:cs="Arial"/>
          <w:b/>
          <w:bCs/>
          <w:lang w:val="en-US"/>
        </w:rPr>
        <w:t xml:space="preserve">2</w:t>
      </w:r>
      <w:r>
        <w:rPr>
          <w:rFonts w:ascii="Arial" w:hAnsi="Arial" w:cs="Arial"/>
          <w:b/>
          <w:bCs/>
          <w:lang w:val="en-US"/>
        </w:rPr>
        <w:t xml:space="preserve">.0</w:t>
      </w:r>
      <w:r>
        <w:rPr>
          <w:rFonts w:ascii="Arial" w:hAnsi="Arial" w:cs="Arial"/>
          <w:b/>
          <w:bCs/>
          <w:lang w:val="en-US"/>
        </w:rPr>
      </w:r>
    </w:p>
    <w:p>
      <w:pPr>
        <w:pBdr/>
        <w:spacing w:after="120"/>
        <w:ind w:hanging="1985" w:left="1985"/>
        <w:rPr>
          <w:rFonts w:ascii="Arial" w:hAnsi="Arial" w:cs="Arial"/>
          <w:b/>
          <w:bCs/>
          <w:lang w:val="en-US"/>
        </w:rPr>
      </w:pPr>
      <w:r>
        <w:rPr>
          <w:rFonts w:ascii="Arial" w:hAnsi="Arial" w:cs="Arial"/>
          <w:b/>
          <w:bCs/>
          <w:lang w:val="en-US"/>
        </w:rPr>
        <w:t xml:space="preserve">Work Item:</w:t>
      </w:r>
      <w:r>
        <w:rPr>
          <w:rFonts w:ascii="Arial" w:hAnsi="Arial" w:cs="Arial"/>
          <w:b/>
          <w:bCs/>
          <w:lang w:val="en-US"/>
        </w:rPr>
        <w:tab/>
      </w:r>
      <w:r>
        <w:rPr>
          <w:rFonts w:ascii="Arial" w:hAnsi="Arial" w:cs="Arial"/>
          <w:b/>
          <w:bCs/>
          <w:lang w:val="en-US"/>
        </w:rPr>
        <w:t xml:space="preserve">SCAS_5GA</w:t>
      </w:r>
      <w:r>
        <w:rPr>
          <w:rFonts w:ascii="Arial" w:hAnsi="Arial" w:cs="Arial"/>
          <w:b/>
          <w:bCs/>
          <w:lang w:val="en-US"/>
        </w:rPr>
        <w:t xml:space="preserve"> </w:t>
      </w:r>
      <w:r>
        <w:rPr>
          <w:rFonts w:ascii="Arial" w:hAnsi="Arial" w:cs="Arial"/>
          <w:b/>
          <w:bCs/>
          <w:lang w:val="en-US"/>
        </w:rPr>
      </w:r>
    </w:p>
    <w:p>
      <w:pPr>
        <w:pBdr>
          <w:bottom w:val="single" w:color="000000" w:sz="12" w:space="1"/>
        </w:pBdr>
        <w:spacing w:after="120"/>
        <w:ind w:hanging="1985" w:left="1985"/>
        <w:rPr>
          <w:rFonts w:ascii="Arial" w:hAnsi="Arial" w:cs="Arial"/>
          <w:b/>
          <w:bCs/>
          <w:lang w:val="en-US"/>
        </w:rPr>
      </w:pPr>
      <w:r>
        <w:rPr>
          <w:rFonts w:ascii="Arial" w:hAnsi="Arial" w:cs="Arial"/>
          <w:b/>
          <w:bCs/>
          <w:lang w:val="en-US"/>
        </w:rPr>
      </w:r>
      <w:r>
        <w:rPr>
          <w:rFonts w:ascii="Arial" w:hAnsi="Arial" w:cs="Arial"/>
          <w:b/>
          <w:bCs/>
          <w:lang w:val="en-US"/>
        </w:rPr>
      </w:r>
    </w:p>
    <w:p>
      <w:pPr>
        <w:pStyle w:val="785"/>
        <w:pBdr/>
        <w:spacing/>
        <w:ind/>
        <w:rPr>
          <w:b/>
          <w:lang w:val="en-US"/>
        </w:rPr>
      </w:pPr>
      <w:r>
        <w:rPr>
          <w:b/>
          <w:lang w:val="en-US"/>
        </w:rPr>
        <w:t xml:space="preserve">Comments</w:t>
      </w:r>
      <w:r>
        <w:rPr>
          <w:b/>
          <w:lang w:val="en-US"/>
        </w:rPr>
      </w:r>
    </w:p>
    <w:p>
      <w:pPr>
        <w:pBdr/>
        <w:spacing/>
        <w:ind/>
        <w:rPr>
          <w:lang w:val="en-US" w:eastAsia="zh-CN"/>
        </w:rPr>
      </w:pPr>
      <w:r>
        <w:rPr>
          <w:lang w:val="en-US" w:eastAsia="zh-CN"/>
        </w:rPr>
        <w:t xml:space="preserve">The changes in this contribution </w:t>
      </w:r>
      <w:r>
        <w:rPr>
          <w:lang w:val="en-US" w:eastAsia="zh-CN"/>
        </w:rPr>
        <w:t xml:space="preserve">are</w:t>
      </w:r>
      <w:r>
        <w:rPr>
          <w:lang w:val="en-US" w:eastAsia="zh-CN"/>
        </w:rPr>
        <w:t xml:space="preserve"> from GSMA</w:t>
      </w:r>
      <w:r>
        <w:rPr>
          <w:lang w:val="en-US" w:eastAsia="zh-CN"/>
        </w:rPr>
        <w:t xml:space="preserve"> NESASG</w:t>
      </w:r>
      <w:r>
        <w:rPr>
          <w:lang w:val="en-US" w:eastAsia="zh-CN"/>
        </w:rPr>
        <w:t xml:space="preserve">. The changes </w:t>
      </w:r>
      <w:r>
        <w:rPr>
          <w:lang w:val="en-US" w:eastAsia="zh-CN"/>
        </w:rPr>
        <w:t xml:space="preserve">are</w:t>
      </w:r>
      <w:r>
        <w:rPr>
          <w:lang w:val="en-US" w:eastAsia="zh-CN"/>
        </w:rPr>
        <w:t xml:space="preserve"> classified into 3 categories:</w:t>
      </w:r>
      <w:r>
        <w:rPr>
          <w:rFonts w:hint="eastAsia"/>
          <w:lang w:val="en-US" w:eastAsia="zh-CN"/>
        </w:rPr>
        <w:t xml:space="preserve"> </w:t>
      </w:r>
      <w:r>
        <w:rPr>
          <w:lang w:val="en-US" w:eastAsia="zh-CN"/>
        </w:rPr>
      </w:r>
    </w:p>
    <w:p>
      <w:pPr>
        <w:pStyle w:val="804"/>
        <w:numPr>
          <w:ilvl w:val="0"/>
          <w:numId w:val="1"/>
        </w:numPr>
        <w:pBdr/>
        <w:spacing/>
        <w:ind/>
        <w:rPr>
          <w:lang w:val="en-US" w:eastAsia="zh-CN"/>
        </w:rPr>
      </w:pPr>
      <w:r>
        <w:rPr>
          <w:lang w:val="en-US" w:eastAsia="zh-CN"/>
        </w:rPr>
        <w:t xml:space="preserve">Undefined terms.</w:t>
      </w:r>
      <w:r>
        <w:rPr>
          <w:lang w:val="en-US" w:eastAsia="zh-CN"/>
        </w:rPr>
      </w:r>
    </w:p>
    <w:p>
      <w:pPr>
        <w:pStyle w:val="804"/>
        <w:numPr>
          <w:ilvl w:val="0"/>
          <w:numId w:val="1"/>
        </w:numPr>
        <w:pBdr/>
        <w:spacing/>
        <w:ind/>
        <w:rPr>
          <w:lang w:val="en-US" w:eastAsia="zh-CN"/>
        </w:rPr>
      </w:pPr>
      <w:r>
        <w:rPr>
          <w:rFonts w:hint="eastAsia"/>
          <w:lang w:val="en-US" w:eastAsia="zh-CN"/>
        </w:rPr>
        <w:t xml:space="preserve">A</w:t>
      </w:r>
      <w:r>
        <w:rPr>
          <w:lang w:val="en-US" w:eastAsia="zh-CN"/>
        </w:rPr>
        <w:t xml:space="preserve">mbiguity during test execution.</w:t>
      </w:r>
      <w:r>
        <w:rPr>
          <w:lang w:val="en-US" w:eastAsia="zh-CN"/>
        </w:rPr>
      </w:r>
    </w:p>
    <w:p>
      <w:pPr>
        <w:pStyle w:val="804"/>
        <w:numPr>
          <w:ilvl w:val="0"/>
          <w:numId w:val="1"/>
        </w:numPr>
        <w:pBdr/>
        <w:spacing/>
        <w:ind/>
        <w:rPr>
          <w:lang w:val="en-US" w:eastAsia="zh-CN"/>
        </w:rPr>
      </w:pPr>
      <w:r>
        <w:rPr>
          <w:lang w:val="en-US" w:eastAsia="zh-CN"/>
        </w:rPr>
        <w:t xml:space="preserve">Some subjective terms (sufficient, huge amount of, suitable, etc.)</w:t>
      </w:r>
      <w:r>
        <w:rPr>
          <w:lang w:val="en-US" w:eastAsia="zh-CN"/>
        </w:rPr>
      </w:r>
    </w:p>
    <w:p>
      <w:pPr>
        <w:pBdr>
          <w:top w:val="single" w:color="000000" w:sz="4" w:space="1"/>
          <w:left w:val="single" w:color="000000" w:sz="4" w:space="4"/>
          <w:bottom w:val="single" w:color="000000" w:sz="4" w:space="1"/>
          <w:right w:val="single" w:color="000000" w:sz="4" w:space="4"/>
        </w:pBdr>
        <w:spacing/>
        <w:ind/>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r>
        <w:rPr>
          <w:rFonts w:ascii="Arial" w:hAnsi="Arial" w:cs="Arial"/>
          <w:color w:val="0000ff"/>
          <w:sz w:val="28"/>
          <w:szCs w:val="28"/>
          <w:lang w:val="en-US"/>
        </w:rPr>
      </w:r>
    </w:p>
    <w:p>
      <w:pPr>
        <w:pStyle w:val="714"/>
        <w:pBdr/>
        <w:spacing/>
        <w:ind/>
        <w:rPr/>
      </w:pPr>
      <w:r/>
      <w:bookmarkStart w:id="0" w:name="_CR3_1"/>
      <w:r/>
      <w:bookmarkStart w:id="1" w:name="_Toc187937453"/>
      <w:r/>
      <w:bookmarkStart w:id="2" w:name="_Toc35348353"/>
      <w:r/>
      <w:bookmarkStart w:id="3" w:name="_Toc19542351"/>
      <w:r/>
      <w:bookmarkEnd w:id="0"/>
      <w:r>
        <w:t xml:space="preserve">3.1</w:t>
      </w:r>
      <w:r>
        <w:tab/>
        <w:t xml:space="preserve">Definitions</w:t>
      </w:r>
      <w:bookmarkEnd w:id="1"/>
      <w:r/>
      <w:bookmarkEnd w:id="2"/>
      <w:r/>
      <w:bookmarkEnd w:id="3"/>
      <w:r/>
      <w:r/>
    </w:p>
    <w:p>
      <w:pPr>
        <w:pBdr/>
        <w:spacing/>
        <w:ind/>
        <w:rPr/>
      </w:pPr>
      <w:r>
        <w:t xml:space="preserve">For the purposes of the present document, the terms and definitions given in TR 21.905 [1] and the following apply. A term defined in the present document takes precedence over the definition of the same term, if any, in TR 21.905 [1].</w:t>
      </w:r>
      <w:r/>
    </w:p>
    <w:p>
      <w:pPr>
        <w:pStyle w:val="743"/>
        <w:pBdr/>
        <w:spacing/>
        <w:ind/>
        <w:rPr/>
      </w:pPr>
      <w:ins w:id="1" w:author="Huawei" w:date="2025-11-08T15:06:00Z">
        <w:r>
          <w:t xml:space="preserve">NOTE: </w:t>
        </w:r>
      </w:ins>
      <w:ins w:id="2" w:author="Huawei" w:date="2025-11-08T15:06:00Z">
        <w:r>
          <w:tab/>
          <w:t xml:space="preserve">T</w:t>
        </w:r>
      </w:ins>
      <w:ins w:id="3" w:author="Huawei" w:date="2025-11-08T15:06:00Z">
        <w:r>
          <w:rPr>
            <w:rFonts w:hint="eastAsia"/>
            <w:lang w:eastAsia="zh-CN"/>
          </w:rPr>
          <w:t xml:space="preserve">he</w:t>
        </w:r>
      </w:ins>
      <w:ins w:id="4" w:author="Huawei" w:date="2025-11-08T15:06:00Z">
        <w:r>
          <w:t xml:space="preserve"> term “User” a</w:t>
        </w:r>
      </w:ins>
      <w:ins w:id="5" w:author="Huawei" w:date="2025-11-08T15:07:00Z">
        <w:r>
          <w:t xml:space="preserve">ppears multiple times in the present document</w:t>
        </w:r>
      </w:ins>
      <w:ins w:id="6" w:author="Huawei" w:date="2025-11-08T15:06:00Z">
        <w:r>
          <w:t xml:space="preserve">.</w:t>
        </w:r>
      </w:ins>
      <w:ins w:id="7" w:author="Huawei" w:date="2025-11-08T15:07:00Z">
        <w:r>
          <w:t xml:space="preserve"> </w:t>
        </w:r>
      </w:ins>
      <w:ins w:id="8" w:author="Huawei" w:date="2025-11-08T15:10:00Z">
        <w:r>
          <w:t xml:space="preserve">Though i</w:t>
        </w:r>
      </w:ins>
      <w:ins w:id="9" w:author="Huawei" w:date="2025-11-08T15:08:00Z">
        <w:r>
          <w:t xml:space="preserve">ts</w:t>
        </w:r>
      </w:ins>
      <w:ins w:id="10" w:author="Huawei" w:date="2025-11-08T15:07:00Z">
        <w:r>
          <w:t xml:space="preserve"> definition in TR 21.905 </w:t>
        </w:r>
      </w:ins>
      <w:ins w:id="11" w:author="Huawei" w:date="2025-11-08T15:08:00Z">
        <w:r>
          <w:t xml:space="preserve">[1] only takes human-being</w:t>
        </w:r>
      </w:ins>
      <w:ins w:id="12" w:author="Huawei" w:date="2025-11-08T15:09:00Z">
        <w:r>
          <w:t xml:space="preserve">s</w:t>
        </w:r>
      </w:ins>
      <w:ins w:id="13" w:author="Huawei" w:date="2025-11-08T15:08:00Z">
        <w:r>
          <w:t xml:space="preserve"> for example, </w:t>
        </w:r>
      </w:ins>
      <w:ins w:id="14" w:author="Huawei" w:date="2025-11-08T15:10:00Z">
        <w:r>
          <w:t xml:space="preserve">the actual me</w:t>
        </w:r>
      </w:ins>
      <w:ins w:id="15" w:author="Huawei" w:date="2025-11-08T15:11:00Z">
        <w:r>
          <w:t xml:space="preserve">aning of “User” depends on the context.</w:t>
        </w:r>
      </w:ins>
      <w:r/>
    </w:p>
    <w:p>
      <w:pPr>
        <w:pBdr/>
        <w:spacing/>
        <w:ind/>
        <w:rPr/>
      </w:pPr>
      <w:r>
        <w:rPr>
          <w:b/>
        </w:rPr>
        <w:t xml:space="preserve">Automatic assessment tool: </w:t>
      </w:r>
      <w:r>
        <w:rPr>
          <w:bCs/>
        </w:rPr>
        <w:t xml:space="preserve">A software that operates with a minimal human intervention and aids the user in evaluation of the security of computer programs, systems and/or networks.</w:t>
      </w:r>
      <w:r/>
    </w:p>
    <w:p>
      <w:pPr>
        <w:pBdr/>
        <w:spacing/>
        <w:ind/>
        <w:rPr>
          <w:b/>
        </w:rPr>
      </w:pPr>
      <w:r>
        <w:rPr>
          <w:b/>
          <w:bCs/>
          <w:lang w:eastAsia="ja-JP"/>
        </w:rPr>
        <w:t xml:space="preserve">Developer:</w:t>
      </w:r>
      <w:r>
        <w:rPr>
          <w:lang w:eastAsia="ja-JP"/>
        </w:rPr>
        <w:t xml:space="preserve"> A creator of systems, components, or services for use on or with a 3GPP network.</w:t>
      </w:r>
      <w:r>
        <w:rPr>
          <w:b/>
        </w:rPr>
      </w:r>
    </w:p>
    <w:p>
      <w:pPr>
        <w:pBdr/>
        <w:spacing/>
        <w:ind/>
        <w:rPr>
          <w:b/>
        </w:rPr>
      </w:pPr>
      <w:r>
        <w:rPr>
          <w:b/>
        </w:rPr>
        <w:t xml:space="preserve">Expert knowledge:</w:t>
      </w:r>
      <w:r>
        <w:rPr>
          <w:lang w:eastAsia="ja-JP"/>
        </w:rPr>
        <w:t xml:space="preserve"> </w:t>
      </w:r>
      <w:r>
        <w:t xml:space="preserve">Possessing skills, training and experience in analysing and understanding security threats in a wide variety of situations.</w:t>
      </w:r>
      <w:r>
        <w:rPr>
          <w:b/>
        </w:rPr>
      </w:r>
    </w:p>
    <w:p>
      <w:pPr>
        <w:pBdr/>
        <w:spacing/>
        <w:ind/>
        <w:rPr/>
      </w:pPr>
      <w:r>
        <w:rPr>
          <w:b/>
        </w:rPr>
        <w:t xml:space="preserve">Identifiable person:</w:t>
      </w:r>
      <w:r>
        <w:t xml:space="preserve"> one who can be identified, directly or indirectly, in particular by reference to an identification number, name or to one or more factors specific to their physical, physiological, mental, economic, cultural or social identity. </w:t>
      </w:r>
      <w:r/>
    </w:p>
    <w:p>
      <w:pPr>
        <w:pStyle w:val="743"/>
        <w:pBdr/>
        <w:spacing/>
        <w:ind/>
        <w:rPr/>
      </w:pPr>
      <w:r>
        <w:t xml:space="preserve">NOTE 1: </w:t>
      </w:r>
      <w:r>
        <w:tab/>
        <w:t xml:space="preserve">personal data can be gathered from user data and traffic data.</w:t>
      </w:r>
      <w:r/>
    </w:p>
    <w:p>
      <w:pPr>
        <w:pBdr/>
        <w:spacing/>
        <w:ind/>
        <w:rPr/>
      </w:pPr>
      <w:r>
        <w:rPr>
          <w:b/>
          <w:bCs/>
          <w:lang w:eastAsia="ja-JP"/>
        </w:rPr>
        <w:t xml:space="preserve">Local access:</w:t>
      </w:r>
      <w:r>
        <w:rPr>
          <w:lang w:eastAsia="ja-JP"/>
        </w:rPr>
        <w:t xml:space="preserve"> Communication through a direct network access interface.</w:t>
      </w:r>
      <w:r/>
    </w:p>
    <w:p>
      <w:pPr>
        <w:pBdr/>
        <w:spacing/>
        <w:ind/>
        <w:rPr/>
      </w:pPr>
      <w:r>
        <w:rPr>
          <w:b/>
        </w:rPr>
        <w:t xml:space="preserve">Machine Accounts:</w:t>
      </w:r>
      <w:r>
        <w:t xml:space="preserve"> accounts used for authentication and authorization from system to system or between applications on a system and cannot be assigned to a single person or a group of persons.</w:t>
      </w:r>
      <w:r/>
    </w:p>
    <w:p>
      <w:pPr>
        <w:pBdr/>
        <w:spacing/>
        <w:ind/>
        <w:rPr>
          <w:bCs/>
        </w:rPr>
      </w:pPr>
      <w:r>
        <w:rPr>
          <w:b/>
        </w:rPr>
        <w:t xml:space="preserve">Network Element: </w:t>
      </w:r>
      <w:r>
        <w:rPr>
          <w:bCs/>
        </w:rPr>
        <w:t xml:space="preserve">As defined in TS 23.501[18]</w:t>
      </w:r>
      <w:r>
        <w:rPr>
          <w:bCs/>
        </w:rPr>
      </w:r>
    </w:p>
    <w:p>
      <w:pPr>
        <w:pBdr/>
        <w:spacing/>
        <w:ind/>
        <w:rPr>
          <w:bCs/>
        </w:rPr>
      </w:pPr>
      <w:r>
        <w:rPr>
          <w:b/>
        </w:rPr>
        <w:t xml:space="preserve">Network Function: </w:t>
      </w:r>
      <w:r>
        <w:rPr>
          <w:bCs/>
        </w:rPr>
        <w:t xml:space="preserve">As defined in TS 23.501[18]</w:t>
      </w:r>
      <w:r>
        <w:rPr>
          <w:bCs/>
        </w:rPr>
      </w:r>
    </w:p>
    <w:p>
      <w:pPr>
        <w:pBdr/>
        <w:spacing/>
        <w:ind/>
        <w:rPr>
          <w:bCs/>
        </w:rPr>
      </w:pPr>
      <w:r>
        <w:rPr>
          <w:b/>
        </w:rPr>
        <w:t xml:space="preserve">Network product: </w:t>
      </w:r>
      <w:r>
        <w:rPr>
          <w:bCs/>
        </w:rPr>
        <w:t xml:space="preserve">As defined in TR 33.916[19]</w:t>
      </w:r>
      <w:r>
        <w:rPr>
          <w:bCs/>
        </w:rPr>
      </w:r>
    </w:p>
    <w:p>
      <w:pPr>
        <w:pBdr/>
        <w:spacing/>
        <w:ind/>
        <w:rPr>
          <w:bCs/>
        </w:rPr>
      </w:pPr>
      <w:r>
        <w:rPr>
          <w:b/>
        </w:rPr>
        <w:t xml:space="preserve">Network product class:</w:t>
      </w:r>
      <w:r>
        <w:rPr>
          <w:bCs/>
        </w:rPr>
        <w:t xml:space="preserve"> As defined in TR 33.916[19]</w:t>
      </w:r>
      <w:r>
        <w:rPr>
          <w:bCs/>
        </w:rPr>
      </w:r>
    </w:p>
    <w:p>
      <w:pPr>
        <w:pBdr/>
        <w:spacing/>
        <w:ind/>
        <w:rPr>
          <w:lang w:eastAsia="ja-JP"/>
        </w:rPr>
      </w:pPr>
      <w:r>
        <w:rPr>
          <w:b/>
          <w:bCs/>
          <w:lang w:eastAsia="ja-JP"/>
        </w:rPr>
        <w:t xml:space="preserve">Owner:</w:t>
      </w:r>
      <w:r>
        <w:rPr>
          <w:lang w:eastAsia="ja-JP"/>
        </w:rPr>
        <w:t xml:space="preserve"> The person or enity responsible for creating and maintaining content. The person or entity determines who has access to the content and the content permissions.</w:t>
      </w:r>
      <w:r>
        <w:rPr>
          <w:lang w:eastAsia="ja-JP"/>
        </w:rPr>
      </w:r>
    </w:p>
    <w:p>
      <w:pPr>
        <w:pBdr/>
        <w:spacing/>
        <w:ind/>
        <w:rPr/>
      </w:pPr>
      <w:ins w:id="16" w:author="Huawei" w:date="2025-11-08T16:58:00Z">
        <w:r>
          <w:rPr>
            <w:b/>
          </w:rPr>
          <w:t xml:space="preserve">Pcap file</w:t>
        </w:r>
      </w:ins>
      <w:ins w:id="17" w:author="Huawei" w:date="2025-11-08T16:57:00Z">
        <w:r>
          <w:rPr>
            <w:b/>
          </w:rPr>
          <w:t xml:space="preserve">:</w:t>
        </w:r>
      </w:ins>
      <w:ins w:id="18" w:author="Huawei" w:date="2025-11-08T16:57:00Z">
        <w:r>
          <w:t xml:space="preserve"> </w:t>
        </w:r>
      </w:ins>
      <w:ins w:id="19" w:author="Huawei" w:date="2025-11-08T16:59:00Z">
        <w:r>
          <w:t xml:space="preserve">A</w:t>
        </w:r>
      </w:ins>
      <w:ins w:id="20" w:author="Huawei" w:date="2025-11-08T16:59:00Z">
        <w:r>
          <w:t xml:space="preserve"> network packet capture file that records raw data packets traveling across a network</w:t>
        </w:r>
      </w:ins>
      <w:ins w:id="21" w:author="Huawei" w:date="2025-11-08T16:59:00Z">
        <w:r>
          <w:t xml:space="preserve">.</w:t>
        </w:r>
      </w:ins>
      <w:r/>
    </w:p>
    <w:p>
      <w:pPr>
        <w:pBdr/>
        <w:spacing/>
        <w:ind/>
        <w:rPr/>
      </w:pPr>
      <w:r>
        <w:rPr>
          <w:b/>
        </w:rPr>
        <w:t xml:space="preserve">Personal data:</w:t>
      </w:r>
      <w:r>
        <w:t xml:space="preserve"> any information relating to an identified or identifiable natural person ('data subject').</w:t>
      </w:r>
      <w:r/>
    </w:p>
    <w:p>
      <w:pPr>
        <w:pStyle w:val="743"/>
        <w:pBdr/>
        <w:spacing/>
        <w:ind/>
        <w:rPr/>
      </w:pPr>
      <w:r>
        <w:t xml:space="preserve">NOTE: </w:t>
      </w:r>
      <w:r>
        <w:tab/>
        <w:t xml:space="preserve">void</w:t>
      </w:r>
      <w:r/>
    </w:p>
    <w:p>
      <w:pPr>
        <w:pBdr/>
        <w:spacing/>
        <w:ind/>
        <w:rPr>
          <w:lang w:eastAsia="ja-JP"/>
        </w:rPr>
      </w:pPr>
      <w:r>
        <w:rPr>
          <w:b/>
          <w:bCs/>
          <w:lang w:eastAsia="ja-JP"/>
        </w:rPr>
        <w:t xml:space="preserve">Remote access:</w:t>
      </w:r>
      <w:r>
        <w:rPr>
          <w:lang w:eastAsia="ja-JP"/>
        </w:rPr>
        <w:t xml:space="preserve"> Communication through an external network access interface.</w:t>
      </w:r>
      <w:r>
        <w:rPr>
          <w:lang w:eastAsia="ja-JP"/>
        </w:rPr>
      </w:r>
    </w:p>
    <w:p>
      <w:pPr>
        <w:pBdr/>
        <w:spacing/>
        <w:ind/>
        <w:rPr>
          <w:b/>
        </w:rPr>
      </w:pPr>
      <w:r>
        <w:rPr>
          <w:b/>
          <w:bCs/>
          <w:lang w:eastAsia="ja-JP"/>
        </w:rPr>
        <w:t xml:space="preserve">Screenshot:</w:t>
      </w:r>
      <w:r>
        <w:rPr>
          <w:lang w:eastAsia="ja-JP"/>
        </w:rPr>
        <w:t xml:space="preserve"> A digital image that shows the contents of a display.</w:t>
      </w:r>
      <w:r>
        <w:rPr>
          <w:b/>
        </w:rPr>
      </w:r>
    </w:p>
    <w:p>
      <w:pPr>
        <w:pBdr/>
        <w:spacing/>
        <w:ind/>
        <w:rPr>
          <w:b/>
        </w:rPr>
      </w:pPr>
      <w:r>
        <w:rPr>
          <w:b/>
        </w:rPr>
        <w:t xml:space="preserve">Sensitive </w:t>
      </w:r>
      <w:r>
        <w:rPr>
          <w:rFonts w:ascii="Tele-GroteskNor" w:hAnsi="Tele-GroteskNor" w:cs="Tele-GroteskNor"/>
          <w:b/>
          <w:color w:val="000000"/>
        </w:rPr>
        <w:t xml:space="preserve">data</w:t>
      </w:r>
      <w:r>
        <w:rPr>
          <w:rFonts w:ascii="Tele-GroteskNor" w:hAnsi="Tele-GroteskNor" w:cs="Tele-GroteskNor"/>
          <w:b/>
          <w:color w:val="000000"/>
          <w:spacing w:val="-3"/>
        </w:rPr>
        <w:t xml:space="preserve">:</w:t>
      </w:r>
      <w:r>
        <w:rPr>
          <w:rFonts w:ascii="Tele-GroteskNor" w:hAnsi="Tele-GroteskNor" w:cs="Tele-GroteskNor"/>
          <w:color w:val="000000"/>
          <w:spacing w:val="-3"/>
        </w:rPr>
        <w:t xml:space="preserve"> </w:t>
      </w:r>
      <w:r>
        <w:rPr>
          <w:rFonts w:ascii="Tele-GroteskNor" w:hAnsi="Tele-GroteskNor" w:cs="Tele-GroteskNor"/>
          <w:color w:val="000000"/>
        </w:rPr>
        <w:t xml:space="preserve">data used for authentication or may help to identify the user, such as </w:t>
      </w:r>
      <w:r>
        <w:rPr>
          <w:rFonts w:ascii="Tele-GroteskNor" w:hAnsi="Tele-GroteskNor" w:cs="Tele-GroteskNor"/>
          <w:color w:val="000000"/>
          <w:spacing w:val="2"/>
        </w:rPr>
        <w:t xml:space="preserve">use</w:t>
      </w:r>
      <w:r>
        <w:rPr>
          <w:rFonts w:ascii="Tele-GroteskNor" w:hAnsi="Tele-GroteskNor" w:cs="Tele-GroteskNor"/>
          <w:color w:val="000000"/>
        </w:rPr>
        <w:t xml:space="preserve">r</w:t>
      </w:r>
      <w:r>
        <w:rPr>
          <w:rFonts w:ascii="Tele-GroteskNor" w:hAnsi="Tele-GroteskNor" w:cs="Tele-GroteskNor"/>
          <w:color w:val="000000"/>
          <w:spacing w:val="7"/>
        </w:rPr>
        <w:t xml:space="preserve"> </w:t>
      </w:r>
      <w:r>
        <w:rPr>
          <w:rFonts w:ascii="Tele-GroteskNor" w:hAnsi="Tele-GroteskNor" w:cs="Tele-GroteskNor"/>
          <w:color w:val="000000"/>
          <w:spacing w:val="2"/>
        </w:rPr>
        <w:t xml:space="preserve">names</w:t>
      </w:r>
      <w:r>
        <w:rPr>
          <w:rFonts w:ascii="Tele-GroteskNor" w:hAnsi="Tele-GroteskNor" w:cs="Tele-GroteskNor"/>
          <w:color w:val="000000"/>
        </w:rPr>
        <w:t xml:space="preserve">,</w:t>
      </w:r>
      <w:r>
        <w:rPr>
          <w:rFonts w:ascii="Tele-GroteskNor" w:hAnsi="Tele-GroteskNor" w:cs="Tele-GroteskNor"/>
          <w:color w:val="000000"/>
          <w:spacing w:val="4"/>
        </w:rPr>
        <w:t xml:space="preserve"> </w:t>
      </w:r>
      <w:r>
        <w:rPr>
          <w:rFonts w:ascii="Tele-GroteskNor" w:hAnsi="Tele-GroteskNor" w:cs="Tele-GroteskNor"/>
          <w:color w:val="000000"/>
          <w:spacing w:val="2"/>
        </w:rPr>
        <w:t xml:space="preserve">passwords</w:t>
      </w:r>
      <w:r>
        <w:rPr>
          <w:rFonts w:ascii="Tele-GroteskNor" w:hAnsi="Tele-GroteskNor" w:cs="Tele-GroteskNor"/>
          <w:color w:val="000000"/>
        </w:rPr>
        <w:t xml:space="preserve">,</w:t>
      </w:r>
      <w:r>
        <w:rPr>
          <w:rFonts w:ascii="Tele-GroteskNor" w:hAnsi="Tele-GroteskNor" w:cs="Tele-GroteskNor"/>
          <w:color w:val="000000"/>
          <w:spacing w:val="1"/>
        </w:rPr>
        <w:t xml:space="preserve"> </w:t>
      </w:r>
      <w:r>
        <w:rPr>
          <w:rFonts w:ascii="Tele-GroteskNor" w:hAnsi="Tele-GroteskNor" w:cs="Tele-GroteskNor"/>
          <w:color w:val="000000"/>
          <w:spacing w:val="2"/>
        </w:rPr>
        <w:t xml:space="preserve">PINs</w:t>
      </w:r>
      <w:r>
        <w:rPr>
          <w:rFonts w:ascii="Tele-GroteskNor" w:hAnsi="Tele-GroteskNor" w:cs="Tele-GroteskNor"/>
          <w:color w:val="000000"/>
        </w:rPr>
        <w:t xml:space="preserve">, cryptographic keys, </w:t>
      </w:r>
      <w:r>
        <w:rPr>
          <w:lang w:eastAsia="zh-CN"/>
        </w:rPr>
        <w:t xml:space="preserve">IMSIs, IMEIs, MSISDNs, or IP addresses of the UE, as well as files of a system that are needed for the functionality such as</w:t>
      </w:r>
      <w:r>
        <w:rPr>
          <w:rFonts w:ascii="Tele-GroteskNor" w:hAnsi="Tele-GroteskNor" w:cs="Tele-GroteskNor"/>
          <w:color w:val="000000"/>
          <w:spacing w:val="4"/>
        </w:rPr>
        <w:t xml:space="preserve"> </w:t>
      </w:r>
      <w:r>
        <w:rPr>
          <w:rFonts w:ascii="Tele-GroteskNor" w:hAnsi="Tele-GroteskNor" w:cs="Tele-GroteskNor"/>
          <w:color w:val="000000"/>
          <w:spacing w:val="1"/>
        </w:rPr>
        <w:t xml:space="preserve">firmwar</w:t>
      </w:r>
      <w:r>
        <w:rPr>
          <w:rFonts w:ascii="Tele-GroteskNor" w:hAnsi="Tele-GroteskNor" w:cs="Tele-GroteskNor"/>
          <w:color w:val="000000"/>
        </w:rPr>
        <w:t xml:space="preserve">e </w:t>
      </w:r>
      <w:r>
        <w:rPr>
          <w:rFonts w:ascii="Tele-GroteskNor" w:hAnsi="Tele-GroteskNor" w:cs="Tele-GroteskNor"/>
          <w:color w:val="000000"/>
          <w:spacing w:val="1"/>
        </w:rPr>
        <w:t xml:space="preserve">images</w:t>
      </w:r>
      <w:r>
        <w:rPr>
          <w:rFonts w:ascii="Tele-GroteskNor" w:hAnsi="Tele-GroteskNor" w:cs="Tele-GroteskNor"/>
          <w:color w:val="000000"/>
        </w:rPr>
        <w:t xml:space="preserve">,</w:t>
      </w:r>
      <w:r>
        <w:rPr>
          <w:rFonts w:ascii="Tele-GroteskNor" w:hAnsi="Tele-GroteskNor" w:cs="Tele-GroteskNor"/>
          <w:color w:val="000000"/>
          <w:spacing w:val="1"/>
        </w:rPr>
        <w:t xml:space="preserve"> patches</w:t>
      </w:r>
      <w:r>
        <w:rPr>
          <w:rFonts w:ascii="Tele-GroteskNor" w:hAnsi="Tele-GroteskNor" w:cs="Tele-GroteskNor"/>
          <w:color w:val="000000"/>
        </w:rPr>
        <w:t xml:space="preserve">, </w:t>
      </w:r>
      <w:r>
        <w:rPr>
          <w:rFonts w:ascii="Tele-GroteskNor" w:hAnsi="Tele-GroteskNor" w:cs="Tele-GroteskNor"/>
          <w:color w:val="000000"/>
          <w:spacing w:val="1"/>
        </w:rPr>
        <w:t xml:space="preserve">driver</w:t>
      </w:r>
      <w:r>
        <w:rPr>
          <w:rFonts w:ascii="Tele-GroteskNor" w:hAnsi="Tele-GroteskNor" w:cs="Tele-GroteskNor"/>
          <w:color w:val="000000"/>
        </w:rPr>
        <w:t xml:space="preserve">s</w:t>
      </w:r>
      <w:r>
        <w:rPr>
          <w:rFonts w:ascii="Tele-GroteskNor" w:hAnsi="Tele-GroteskNor" w:cs="Tele-GroteskNor"/>
          <w:color w:val="000000"/>
          <w:spacing w:val="2"/>
        </w:rPr>
        <w:t xml:space="preserve"> </w:t>
      </w:r>
      <w:r>
        <w:rPr>
          <w:rFonts w:ascii="Tele-GroteskNor" w:hAnsi="Tele-GroteskNor" w:cs="Tele-GroteskNor"/>
          <w:color w:val="000000"/>
          <w:spacing w:val="1"/>
        </w:rPr>
        <w:t xml:space="preserve">o</w:t>
      </w:r>
      <w:r>
        <w:rPr>
          <w:rFonts w:ascii="Tele-GroteskNor" w:hAnsi="Tele-GroteskNor" w:cs="Tele-GroteskNor"/>
          <w:color w:val="000000"/>
        </w:rPr>
        <w:t xml:space="preserve">r</w:t>
      </w:r>
      <w:r>
        <w:rPr>
          <w:rFonts w:ascii="Tele-GroteskNor" w:hAnsi="Tele-GroteskNor" w:cs="Tele-GroteskNor"/>
          <w:color w:val="000000"/>
          <w:spacing w:val="5"/>
        </w:rPr>
        <w:t xml:space="preserve"> </w:t>
      </w:r>
      <w:r>
        <w:rPr>
          <w:rFonts w:ascii="Tele-GroteskNor" w:hAnsi="Tele-GroteskNor" w:cs="Tele-GroteskNor"/>
          <w:color w:val="000000"/>
          <w:spacing w:val="1"/>
        </w:rPr>
        <w:t xml:space="preserve">kerne</w:t>
      </w:r>
      <w:r>
        <w:rPr>
          <w:rFonts w:ascii="Tele-GroteskNor" w:hAnsi="Tele-GroteskNor" w:cs="Tele-GroteskNor"/>
          <w:color w:val="000000"/>
        </w:rPr>
        <w:t xml:space="preserve">l</w:t>
      </w:r>
      <w:r>
        <w:rPr>
          <w:rFonts w:ascii="Tele-GroteskNor" w:hAnsi="Tele-GroteskNor" w:cs="Tele-GroteskNor"/>
          <w:color w:val="000000"/>
          <w:spacing w:val="2"/>
        </w:rPr>
        <w:t xml:space="preserve"> </w:t>
      </w:r>
      <w:r>
        <w:rPr>
          <w:rFonts w:ascii="Tele-GroteskNor" w:hAnsi="Tele-GroteskNor" w:cs="Tele-GroteskNor"/>
          <w:color w:val="000000"/>
          <w:spacing w:val="1"/>
        </w:rPr>
        <w:t xml:space="preserve">module</w:t>
      </w:r>
      <w:r>
        <w:rPr>
          <w:rFonts w:ascii="Tele-GroteskNor" w:hAnsi="Tele-GroteskNor" w:cs="Tele-GroteskNor"/>
          <w:color w:val="000000"/>
        </w:rPr>
        <w:t xml:space="preserve">s.</w:t>
      </w:r>
      <w:r>
        <w:rPr>
          <w:lang w:eastAsia="zh-CN"/>
        </w:rPr>
        <w:t xml:space="preserve"> </w:t>
      </w:r>
      <w:r>
        <w:rPr>
          <w:b/>
        </w:rPr>
      </w:r>
    </w:p>
    <w:p>
      <w:pPr>
        <w:pBdr/>
        <w:spacing/>
        <w:ind/>
        <w:rPr/>
      </w:pPr>
      <w:r>
        <w:rPr>
          <w:b/>
        </w:rPr>
        <w:t xml:space="preserve">System group account:</w:t>
      </w:r>
      <w:r>
        <w:t xml:space="preserve"> a predefined system account in the network product, usually with special privileges, which has a predefined user id and hence cannot be tied to a single user (individual) in a normal operating environment. </w:t>
      </w:r>
      <w:r/>
    </w:p>
    <w:p>
      <w:pPr>
        <w:pStyle w:val="745"/>
        <w:pBdr/>
        <w:spacing/>
        <w:ind/>
        <w:rPr/>
      </w:pPr>
      <w:r>
        <w:t xml:space="preserve">EXAMPLE:</w:t>
      </w:r>
      <w:r>
        <w:tab/>
        <w:t xml:space="preserve">the 'root' account.</w:t>
      </w:r>
      <w:r/>
    </w:p>
    <w:p>
      <w:pPr>
        <w:pBdr/>
        <w:spacing/>
        <w:ind/>
        <w:rPr>
          <w:b/>
          <w:bCs/>
          <w:lang w:eastAsia="ja-JP"/>
        </w:rPr>
      </w:pPr>
      <w:r>
        <w:rPr>
          <w:b/>
          <w:bCs/>
          <w:lang w:eastAsia="ja-JP"/>
        </w:rPr>
        <w:t xml:space="preserve">Vendor:</w:t>
      </w:r>
      <w:r>
        <w:rPr>
          <w:lang w:eastAsia="ja-JP"/>
        </w:rPr>
        <w:t xml:space="preserve"> A commercial supplier of 3GPP network software or hardware.</w:t>
      </w:r>
      <w:r>
        <w:rPr>
          <w:b/>
          <w:bCs/>
          <w:lang w:eastAsia="ja-JP"/>
        </w:rPr>
      </w:r>
    </w:p>
    <w:p>
      <w:pPr>
        <w:pBdr/>
        <w:spacing/>
        <w:ind/>
        <w:rPr/>
      </w:pPr>
      <w:r>
        <w:rPr>
          <w:b/>
          <w:bCs/>
          <w:lang w:eastAsia="ja-JP"/>
        </w:rPr>
        <w:t xml:space="preserve">Vulnerability:</w:t>
      </w:r>
      <w:r>
        <w:rPr>
          <w:lang w:eastAsia="ja-JP"/>
        </w:rPr>
        <w:t xml:space="preserve"> </w:t>
      </w:r>
      <w:r>
        <w:rPr>
          <w:bCs/>
        </w:rPr>
        <w:t xml:space="preserve">As defined in TR 33.916[19].</w:t>
      </w:r>
      <w:r/>
    </w:p>
    <w:p>
      <w:pPr>
        <w:pBdr/>
        <w:spacing/>
        <w:ind/>
        <w:rPr>
          <w:lang w:eastAsia="zh-CN"/>
        </w:rPr>
      </w:pPr>
      <w:r>
        <w:rPr>
          <w:lang w:eastAsia="zh-CN"/>
        </w:rPr>
      </w:r>
      <w:r>
        <w:rPr>
          <w:lang w:eastAsia="zh-CN"/>
        </w:rPr>
      </w:r>
    </w:p>
    <w:p>
      <w:pPr>
        <w:pStyle w:val="717"/>
        <w:pBdr/>
        <w:spacing/>
        <w:ind/>
        <w:rPr/>
      </w:pPr>
      <w:r/>
      <w:bookmarkStart w:id="19" w:name="_Toc19542374"/>
      <w:r/>
      <w:bookmarkStart w:id="20" w:name="_Toc35348376"/>
      <w:r/>
      <w:bookmarkStart w:id="21" w:name="_Toc187937478"/>
      <w:r>
        <w:t xml:space="preserve">4.2.3.2.4</w:t>
      </w:r>
      <w:r>
        <w:tab/>
        <w:t xml:space="preserve">Protecting</w:t>
      </w:r>
      <w:r>
        <w:rPr>
          <w:spacing w:val="-12"/>
        </w:rPr>
        <w:t xml:space="preserve"> </w:t>
      </w:r>
      <w:r>
        <w:t xml:space="preserve">data</w:t>
      </w:r>
      <w:r>
        <w:rPr>
          <w:spacing w:val="-5"/>
        </w:rPr>
        <w:t xml:space="preserve"> </w:t>
      </w:r>
      <w:r>
        <w:t xml:space="preserve">and</w:t>
      </w:r>
      <w:r>
        <w:rPr>
          <w:spacing w:val="-4"/>
        </w:rPr>
        <w:t xml:space="preserve"> </w:t>
      </w:r>
      <w:r>
        <w:t xml:space="preserve">information in transfer</w:t>
      </w:r>
      <w:bookmarkEnd w:id="19"/>
      <w:r/>
      <w:bookmarkEnd w:id="20"/>
      <w:r/>
      <w:bookmarkEnd w:id="21"/>
      <w:r/>
      <w:r/>
    </w:p>
    <w:p>
      <w:pPr>
        <w:pBdr/>
        <w:spacing/>
        <w:ind/>
        <w:rPr/>
      </w:pPr>
      <w:r>
        <w:rPr>
          <w:i/>
        </w:rPr>
        <w:t xml:space="preserve">Requirement Name</w:t>
      </w:r>
      <w:r>
        <w:t xml:space="preserve">: Protecting data and information in transfer</w:t>
      </w:r>
      <w:r/>
    </w:p>
    <w:p>
      <w:pPr>
        <w:pBdr/>
        <w:spacing/>
        <w:ind/>
        <w:rPr/>
      </w:pPr>
      <w:r>
        <w:t xml:space="preserve">Requirement Reference: In accordance with industry best practice</w:t>
      </w:r>
      <w:r/>
    </w:p>
    <w:p>
      <w:pPr>
        <w:pBdr/>
        <w:tabs>
          <w:tab w:val="left" w:leader="none" w:pos="5674"/>
        </w:tabs>
        <w:spacing/>
        <w:ind/>
        <w:rPr/>
      </w:pPr>
      <w:r>
        <w:rPr>
          <w:i/>
        </w:rPr>
        <w:t xml:space="preserve">Requirement Description</w:t>
      </w:r>
      <w:r>
        <w:t xml:space="preserve">:</w:t>
      </w:r>
      <w:r/>
    </w:p>
    <w:p>
      <w:pPr>
        <w:pStyle w:val="778"/>
        <w:pBdr/>
        <w:spacing/>
        <w:ind/>
        <w:rPr/>
      </w:pPr>
      <w:r>
        <w:t xml:space="preserve">-</w:t>
      </w:r>
      <w:r>
        <w:tab/>
        <w:t xml:space="preserve">Usage of cryptographically protected network protocols is required. </w:t>
      </w:r>
      <w:r/>
    </w:p>
    <w:p>
      <w:pPr>
        <w:pStyle w:val="778"/>
        <w:pBdr/>
        <w:spacing/>
        <w:ind/>
        <w:rPr/>
      </w:pPr>
      <w:r>
        <w:t xml:space="preserve">-</w:t>
      </w:r>
      <w:r>
        <w:tab/>
        <w:t xml:space="preserve">The transmission of data with a need of protection shall use industry standard network protocols with</w:t>
      </w:r>
      <w:del w:id="22" w:author="Huawei" w:date="2025-11-08T15:43:00Z">
        <w:r>
          <w:delText xml:space="preserve"> sufficient</w:delText>
        </w:r>
      </w:del>
      <w:r>
        <w:t xml:space="preserve"> security measures and industry accepted algorithms. In particular, a protocol version without known vulnerabilities or a secure alternative shall be used.</w:t>
      </w:r>
      <w:r/>
    </w:p>
    <w:p>
      <w:pPr>
        <w:pStyle w:val="778"/>
        <w:pBdr/>
        <w:spacing/>
        <w:ind w:firstLine="0" w:left="0"/>
        <w:rPr>
          <w:i/>
        </w:rPr>
      </w:pPr>
      <w:r>
        <w:rPr>
          <w:i/>
        </w:rPr>
        <w:t xml:space="preserve">Threat References: </w:t>
      </w:r>
      <w:r>
        <w:rPr>
          <w:iCs/>
        </w:rPr>
        <w:t xml:space="preserve">TR 33.926 [4]</w:t>
      </w:r>
      <w:r>
        <w:rPr>
          <w:i/>
          <w:lang w:val="en-US" w:eastAsia="zh-CN"/>
        </w:rPr>
        <w:t xml:space="preserve">, </w:t>
      </w:r>
      <w:r>
        <w:rPr>
          <w:iCs/>
          <w:lang w:val="en-US" w:eastAsia="zh-CN"/>
        </w:rPr>
        <w:t xml:space="preserve">clause 5.3.6, </w:t>
      </w:r>
      <w:r>
        <w:t xml:space="preserve">Information disclosure</w:t>
      </w:r>
      <w:r>
        <w:rPr>
          <w:i/>
        </w:rPr>
      </w:r>
    </w:p>
    <w:p>
      <w:pPr>
        <w:pStyle w:val="778"/>
        <w:pBdr/>
        <w:spacing/>
        <w:ind w:firstLine="0" w:left="0"/>
        <w:rPr>
          <w:lang w:eastAsia="zh-CN"/>
        </w:rPr>
      </w:pPr>
      <w:r>
        <w:rPr>
          <w:i/>
        </w:rPr>
        <w:t xml:space="preserve">Test case</w:t>
      </w:r>
      <w:r>
        <w:t xml:space="preserve">: </w:t>
      </w:r>
      <w:r>
        <w:rPr>
          <w:lang w:eastAsia="zh-CN"/>
        </w:rPr>
      </w:r>
    </w:p>
    <w:p>
      <w:pPr>
        <w:pBdr/>
        <w:spacing/>
        <w:ind/>
        <w:rPr>
          <w:rFonts w:cs="Arial"/>
          <w:b/>
          <w:i/>
          <w:color w:val="000000"/>
        </w:rPr>
      </w:pPr>
      <w:r>
        <w:rPr>
          <w:rFonts w:cs="Arial"/>
          <w:b/>
          <w:color w:val="000000"/>
        </w:rPr>
        <w:t xml:space="preserve">Test Name: </w:t>
      </w:r>
      <w:r>
        <w:t xml:space="preserve">TC_PROTECT_DATA_INFO_TRANSFER_1</w:t>
      </w:r>
      <w:r>
        <w:rPr>
          <w:rFonts w:cs="Arial"/>
          <w:b/>
          <w:i/>
          <w:color w:val="000000"/>
        </w:rPr>
      </w:r>
    </w:p>
    <w:p>
      <w:pPr>
        <w:pBdr/>
        <w:spacing/>
        <w:ind/>
        <w:rPr>
          <w:rFonts w:cs="Arial"/>
          <w:b/>
          <w:color w:val="000000"/>
        </w:rPr>
      </w:pPr>
      <w:r>
        <w:rPr>
          <w:rFonts w:cs="Arial"/>
          <w:b/>
          <w:color w:val="000000"/>
        </w:rPr>
        <w:t xml:space="preserve">Purpose:</w:t>
      </w:r>
      <w:r>
        <w:rPr>
          <w:rFonts w:cs="Arial"/>
          <w:b/>
          <w:color w:val="000000"/>
        </w:rPr>
      </w:r>
    </w:p>
    <w:p>
      <w:pPr>
        <w:pBdr/>
        <w:spacing/>
        <w:ind/>
        <w:rPr/>
      </w:pPr>
      <w:r>
        <w:t xml:space="preserve">Verify the mechanisms implemented to protect data and information in transfer to and from the Network Product's O&amp;M interface. </w:t>
      </w:r>
      <w:r/>
    </w:p>
    <w:p>
      <w:pPr>
        <w:pStyle w:val="743"/>
        <w:pBdr/>
        <w:spacing/>
        <w:ind/>
        <w:rPr/>
      </w:pPr>
      <w:r>
        <w:t xml:space="preserve">NOTE: </w:t>
      </w:r>
      <w:r>
        <w:tab/>
        <w:t xml:space="preserve">The </w:t>
      </w:r>
      <w:r>
        <w:t xml:space="preserve">test is limited to the O&amp;M interface although the requirement does not have this limitation because the protection of standardised interfaces will be covered by regular interoperability testing and the proprietary use of HTTPS is covered in clause 4.2.5.1.</w:t>
      </w:r>
      <w:r/>
    </w:p>
    <w:p>
      <w:pPr>
        <w:pBdr/>
        <w:spacing/>
        <w:ind/>
        <w:rPr>
          <w:rFonts w:cs="Arial"/>
          <w:b/>
          <w:color w:val="000000"/>
        </w:rPr>
      </w:pPr>
      <w:r>
        <w:rPr>
          <w:rFonts w:cs="Arial"/>
          <w:b/>
          <w:color w:val="000000"/>
        </w:rPr>
        <w:t xml:space="preserve">Procedure and execution steps:</w:t>
      </w:r>
      <w:r>
        <w:rPr>
          <w:rFonts w:cs="Arial"/>
          <w:b/>
          <w:color w:val="000000"/>
        </w:rPr>
      </w:r>
    </w:p>
    <w:p>
      <w:pPr>
        <w:pBdr/>
        <w:spacing/>
        <w:ind/>
        <w:rPr>
          <w:rFonts w:cs="Arial"/>
          <w:b/>
          <w:color w:val="000000"/>
        </w:rPr>
      </w:pPr>
      <w:r>
        <w:rPr>
          <w:rFonts w:cs="Arial"/>
          <w:b/>
          <w:color w:val="000000"/>
        </w:rPr>
        <w:t xml:space="preserve">Pre-Conditions:</w:t>
      </w:r>
      <w:r>
        <w:rPr>
          <w:rFonts w:cs="Arial"/>
          <w:b/>
          <w:color w:val="000000"/>
        </w:rPr>
      </w:r>
    </w:p>
    <w:p>
      <w:pPr>
        <w:pBdr/>
        <w:spacing/>
        <w:ind/>
        <w:rPr/>
      </w:pPr>
      <w:r>
        <w:rPr>
          <w:lang w:eastAsia="zh-CN"/>
        </w:rPr>
        <w:t xml:space="preserve">Network product documentation containing information about supported O&amp;M protocols is provided by the vendor,</w:t>
      </w:r>
      <w:r/>
    </w:p>
    <w:p>
      <w:pPr>
        <w:pBdr/>
        <w:spacing/>
        <w:ind/>
        <w:rPr/>
      </w:pPr>
      <w:r>
        <w:t xml:space="preserve">A peer implementing the security protocol configured by the vendor (e.g. SSH client supporting SSHv2 or HTTPS client) shall be available.</w:t>
      </w:r>
      <w:r/>
    </w:p>
    <w:p>
      <w:pPr>
        <w:pBdr/>
        <w:spacing/>
        <w:ind/>
        <w:rPr/>
      </w:pPr>
      <w:r>
        <w:t xml:space="preserve">Network product documentation stating which security protocols for protection of data in transit are implemented and which profiles in TS 33.310 [9] and TS 33.210 [15] are applicable is provided by the vendor</w:t>
      </w:r>
      <w:r/>
    </w:p>
    <w:p>
      <w:pPr>
        <w:pBdr/>
        <w:spacing/>
        <w:ind/>
        <w:rPr/>
      </w:pPr>
      <w:r>
        <w:t xml:space="preserve">For TLS/DTLS, the tester shall base the tests on the profile defined by 3GPP in TS 33.310 [9] and TS 33.210 [15]. For IKE and IPsec, the tester shall base the tests on the profil</w:t>
      </w:r>
      <w:r>
        <w:t xml:space="preserve">e defined by 3GPP in TS 33.210 [15]. For protocols, for which 3GPP did not define a security profile, e.g. SSH, the tester shall base the tests on a widely recognised and publicly available security profile (e.g., security profile defined by IETF or NIST).</w:t>
      </w:r>
      <w:r/>
    </w:p>
    <w:p>
      <w:pPr>
        <w:pBdr/>
        <w:spacing/>
        <w:ind/>
        <w:jc w:val="both"/>
        <w:rPr/>
      </w:pPr>
      <w:r>
        <w:rPr>
          <w:rFonts w:cs="Arial"/>
          <w:b/>
          <w:color w:val="000000"/>
        </w:rPr>
        <w:t xml:space="preserve">Execution Steps </w:t>
      </w:r>
      <w:r/>
    </w:p>
    <w:p>
      <w:pPr>
        <w:pStyle w:val="778"/>
        <w:pBdr/>
        <w:spacing/>
        <w:ind/>
        <w:rPr/>
      </w:pPr>
      <w:r>
        <w:t xml:space="preserve">1.</w:t>
      </w:r>
      <w:r>
        <w:tab/>
        <w:t xml:space="preserve">The tester shall check that compliance with the selected security profile can be inferred from detailed provisions in the product documentation.</w:t>
      </w:r>
      <w:r/>
    </w:p>
    <w:p>
      <w:pPr>
        <w:pStyle w:val="778"/>
        <w:pBdr/>
        <w:spacing/>
        <w:ind/>
        <w:rPr/>
      </w:pPr>
      <w:r>
        <w:t xml:space="preserve">2.</w:t>
      </w:r>
      <w:r>
        <w:tab/>
      </w:r>
      <w:r>
        <w:rPr>
          <w:lang w:eastAsia="zh-CN"/>
        </w:rPr>
        <w:t xml:space="preserve">The tester shall check that the default security parameters are the same as those stated in the product documentation.</w:t>
      </w:r>
      <w:r/>
    </w:p>
    <w:p>
      <w:pPr>
        <w:pStyle w:val="778"/>
        <w:pBdr/>
        <w:spacing/>
        <w:ind/>
        <w:rPr/>
      </w:pPr>
      <w:r>
        <w:t xml:space="preserve">3.</w:t>
      </w:r>
      <w:r>
        <w:tab/>
        <w:t xml:space="preserve">The tester shall establish a secure connection between the network product and the peer and</w:t>
      </w:r>
      <w:r>
        <w:t xml:space="preserve"> verify that all protocol versions and combinations of cryptographic algorithms that are mandated by the security profile are supported by the network product and the network product does not use the deprecated or unsecure protocol versions and algorithms.</w:t>
      </w:r>
      <w:r/>
    </w:p>
    <w:p>
      <w:pPr>
        <w:pStyle w:val="778"/>
        <w:pBdr/>
        <w:spacing/>
        <w:ind/>
        <w:rPr/>
      </w:pPr>
      <w:r>
        <w:t xml:space="preserve">4.</w:t>
      </w:r>
      <w:r>
        <w:tab/>
        <w:t xml:space="preserve">The tester shall try to esta</w:t>
      </w:r>
      <w:r>
        <w:t xml:space="preserve">blish a secure connection between the network product and the peer and verify that this is not possible when the peer only offers a feature, including protocol version and combination of cryptographic algorithms, that is forbidden by the security profile. </w:t>
      </w:r>
      <w:r/>
    </w:p>
    <w:p>
      <w:pPr>
        <w:pBdr/>
        <w:spacing/>
        <w:ind/>
        <w:rPr>
          <w:rFonts w:cs="Arial"/>
          <w:b/>
          <w:color w:val="000000"/>
        </w:rPr>
      </w:pPr>
      <w:r>
        <w:rPr>
          <w:rFonts w:cs="Arial"/>
          <w:b/>
          <w:color w:val="000000"/>
        </w:rPr>
        <w:t xml:space="preserve">Expected Results:</w:t>
      </w:r>
      <w:r>
        <w:rPr>
          <w:rFonts w:cs="Arial"/>
          <w:b/>
          <w:color w:val="000000"/>
        </w:rPr>
      </w:r>
    </w:p>
    <w:p>
      <w:pPr>
        <w:pBdr/>
        <w:spacing/>
        <w:ind/>
        <w:rPr/>
      </w:pPr>
      <w:r>
        <w:rPr>
          <w:lang w:eastAsia="zh-CN"/>
        </w:rPr>
        <w:t xml:space="preserve">The traffic is properly protected, and insecure options are not accepted by the </w:t>
      </w:r>
      <w:r>
        <w:t xml:space="preserve">Network Product. </w:t>
      </w:r>
      <w:r/>
    </w:p>
    <w:p>
      <w:pPr>
        <w:pBdr/>
        <w:spacing/>
        <w:ind/>
        <w:rPr>
          <w:rFonts w:cs="Arial"/>
          <w:b/>
          <w:color w:val="000000"/>
        </w:rPr>
      </w:pPr>
      <w:r>
        <w:rPr>
          <w:rFonts w:cs="Arial"/>
          <w:b/>
          <w:color w:val="000000"/>
        </w:rPr>
        <w:t xml:space="preserve">Expected format of evidence:</w:t>
      </w:r>
      <w:r>
        <w:rPr>
          <w:rFonts w:cs="Arial"/>
          <w:b/>
          <w:color w:val="000000"/>
        </w:rPr>
      </w:r>
    </w:p>
    <w:p>
      <w:pPr>
        <w:pBdr/>
        <w:spacing/>
        <w:ind/>
        <w:rPr/>
      </w:pPr>
      <w:r>
        <w:t xml:space="preserve">Provide evidence of the check of the product documentation in plain text. Save the logs and the communication flow in a .pcap file.</w:t>
      </w:r>
      <w:r/>
    </w:p>
    <w:p>
      <w:pPr>
        <w:pBdr/>
        <w:spacing/>
        <w:ind/>
        <w:rPr>
          <w:lang w:eastAsia="zh-CN"/>
        </w:rPr>
      </w:pPr>
      <w:r>
        <w:rPr>
          <w:lang w:eastAsia="zh-CN"/>
        </w:rPr>
      </w:r>
      <w:r>
        <w:rPr>
          <w:lang w:eastAsia="zh-CN"/>
        </w:rPr>
      </w:r>
    </w:p>
    <w:p>
      <w:pPr>
        <w:pStyle w:val="717"/>
        <w:pBdr/>
        <w:spacing/>
        <w:ind w:firstLine="0" w:left="0"/>
        <w:rPr>
          <w:lang w:eastAsia="zh-CN"/>
        </w:rPr>
      </w:pPr>
      <w:r/>
      <w:bookmarkStart w:id="23" w:name="_Toc19542379"/>
      <w:r/>
      <w:bookmarkStart w:id="24" w:name="_Toc35348381"/>
      <w:r/>
      <w:bookmarkStart w:id="25" w:name="_Toc187937483"/>
      <w:r>
        <w:t xml:space="preserve">4.2.3.3.3</w:t>
      </w:r>
      <w:r>
        <w:tab/>
      </w:r>
      <w:r>
        <w:rPr>
          <w:lang w:eastAsia="zh-CN"/>
        </w:rPr>
        <w:t xml:space="preserve">System handling during excessive overload situations</w:t>
      </w:r>
      <w:bookmarkEnd w:id="23"/>
      <w:r/>
      <w:bookmarkEnd w:id="24"/>
      <w:r/>
      <w:bookmarkEnd w:id="25"/>
      <w:r/>
      <w:r>
        <w:rPr>
          <w:lang w:eastAsia="zh-CN"/>
        </w:rPr>
      </w:r>
    </w:p>
    <w:p>
      <w:pPr>
        <w:pBdr/>
        <w:spacing/>
        <w:ind/>
        <w:rPr>
          <w:lang w:eastAsia="zh-CN"/>
        </w:rPr>
      </w:pPr>
      <w:r>
        <w:rPr>
          <w:i/>
        </w:rPr>
        <w:t xml:space="preserve">Requirement Name</w:t>
      </w:r>
      <w:r>
        <w:t xml:space="preserve">: </w:t>
      </w:r>
      <w:r>
        <w:rPr>
          <w:lang w:eastAsia="zh-CN"/>
        </w:rPr>
        <w:t xml:space="preserve">System handling during excessive overload situations.</w:t>
      </w:r>
      <w:r>
        <w:rPr>
          <w:lang w:eastAsia="zh-CN"/>
        </w:rPr>
      </w:r>
    </w:p>
    <w:p>
      <w:pPr>
        <w:pBdr/>
        <w:spacing/>
        <w:ind/>
        <w:rPr/>
      </w:pPr>
      <w:r>
        <w:rPr>
          <w:i/>
          <w:iCs/>
          <w:lang w:eastAsia="zh-CN"/>
        </w:rPr>
        <w:t xml:space="preserve">Requirement Reference</w:t>
      </w:r>
      <w:r>
        <w:rPr>
          <w:lang w:eastAsia="zh-CN"/>
        </w:rPr>
        <w:t xml:space="preserve">: In accordance with industry best practice.</w:t>
      </w:r>
      <w:r/>
    </w:p>
    <w:p>
      <w:pPr>
        <w:pBdr/>
        <w:spacing/>
        <w:ind/>
        <w:rPr>
          <w:sz w:val="24"/>
          <w:szCs w:val="24"/>
        </w:rPr>
      </w:pPr>
      <w:r>
        <w:rPr>
          <w:i/>
        </w:rPr>
        <w:t xml:space="preserve">Requirem</w:t>
      </w:r>
      <w:r>
        <w:rPr>
          <w:i/>
          <w:lang w:eastAsia="zh-CN"/>
        </w:rPr>
        <w:t xml:space="preserve">ent Description</w:t>
      </w:r>
      <w:r>
        <w:rPr>
          <w:lang w:eastAsia="zh-CN"/>
        </w:rPr>
        <w:t xml:space="preserve">: The system shall act in a predictable way if an overload situation cannot be prevented. A system shall be built in this way that it can react on an overload situation in a controlled way.</w:t>
      </w:r>
      <w:moveFromRangeStart w:author="Huawei" w:date="2025-11-08T15:48:00Z" w:id="23" w:name="move213509328"/>
      <w:moveFrom w:id="24" w:author="Huawei" w:date="2025-11-08T15:48:00Z">
        <w:r>
          <w:rPr>
            <w:lang w:eastAsia="zh-CN"/>
          </w:rPr>
          <w:t xml:space="preserve"> However, it is possible that a situation happens where the security measures are no longer sufficient.</w:t>
        </w:r>
      </w:moveFrom>
      <w:moveFromRangeEnd w:id="23"/>
      <w:r/>
      <w:r>
        <w:rPr>
          <w:sz w:val="24"/>
          <w:szCs w:val="24"/>
        </w:rPr>
      </w:r>
    </w:p>
    <w:p>
      <w:pPr>
        <w:pBdr/>
        <w:spacing/>
        <w:ind/>
        <w:rPr/>
      </w:pPr>
      <w:r/>
      <w:moveToRangeStart w:author="Huawei" w:date="2025-11-08T15:48:00Z" w:id="25" w:name="move213509328"/>
      <w:moveTo w:id="26" w:author="Huawei" w:date="2025-11-08T15:48:00Z">
        <w:r>
          <w:rPr>
            <w:lang w:eastAsia="zh-CN"/>
          </w:rPr>
          <w:t xml:space="preserve">However, it is possible that a situation happens where the security measures </w:t>
        </w:r>
      </w:moveTo>
      <w:moveTo w:id="27" w:author="Huawei" w:date="2025-11-08T15:48:00Z">
        <w:del w:id="28" w:author="Huawei" w:date="2025-11-08T15:49:00Z">
          <w:r>
            <w:rPr>
              <w:lang w:eastAsia="zh-CN"/>
            </w:rPr>
            <w:delText xml:space="preserve">are no longer sufficient</w:delText>
          </w:r>
        </w:del>
      </w:moveTo>
      <w:ins w:id="29" w:author="Huawei" w:date="2025-11-08T15:49:00Z">
        <w:r>
          <w:rPr>
            <w:lang w:eastAsia="zh-CN"/>
          </w:rPr>
          <w:t xml:space="preserve">cannot prevent overload </w:t>
        </w:r>
      </w:ins>
      <w:ins w:id="30" w:author="Huawei" w:date="2025-11-08T15:50:00Z">
        <w:r>
          <w:rPr>
            <w:lang w:eastAsia="zh-CN"/>
          </w:rPr>
          <w:t xml:space="preserve">of system</w:t>
        </w:r>
      </w:ins>
      <w:moveTo w:id="31" w:author="Huawei" w:date="2025-11-08T15:48:00Z">
        <w:r>
          <w:rPr>
            <w:lang w:eastAsia="zh-CN"/>
          </w:rPr>
          <w:t xml:space="preserve">.</w:t>
        </w:r>
      </w:moveTo>
      <w:moveToRangeEnd w:id="25"/>
      <w:ins w:id="32" w:author="Huawei" w:date="2025-11-08T15:48:00Z">
        <w:r>
          <w:rPr>
            <w:lang w:eastAsia="zh-CN"/>
          </w:rPr>
          <w:t xml:space="preserve"> </w:t>
        </w:r>
      </w:ins>
      <w:r>
        <w:rPr>
          <w:spacing w:val="1"/>
        </w:rPr>
        <w:t xml:space="preserve">I</w:t>
      </w:r>
      <w:r>
        <w:t xml:space="preserve">n</w:t>
      </w:r>
      <w:r>
        <w:rPr>
          <w:spacing w:val="5"/>
        </w:rPr>
        <w:t xml:space="preserve"> </w:t>
      </w:r>
      <w:r>
        <w:rPr>
          <w:spacing w:val="1"/>
        </w:rPr>
        <w:t xml:space="preserve">suc</w:t>
      </w:r>
      <w:r>
        <w:t xml:space="preserve">h</w:t>
      </w:r>
      <w:r>
        <w:rPr>
          <w:spacing w:val="6"/>
        </w:rPr>
        <w:t xml:space="preserve"> </w:t>
      </w:r>
      <w:r>
        <w:rPr>
          <w:spacing w:val="1"/>
        </w:rPr>
        <w:t xml:space="preserve">cas</w:t>
      </w:r>
      <w:r>
        <w:t xml:space="preserve">e</w:t>
      </w:r>
      <w:r>
        <w:rPr>
          <w:spacing w:val="2"/>
        </w:rPr>
        <w:t xml:space="preserve"> </w:t>
      </w:r>
      <w:r>
        <w:rPr>
          <w:spacing w:val="1"/>
        </w:rPr>
        <w:t xml:space="preserve">i</w:t>
      </w:r>
      <w:r>
        <w:t xml:space="preserve">t</w:t>
      </w:r>
      <w:r>
        <w:rPr>
          <w:spacing w:val="5"/>
        </w:rPr>
        <w:t xml:space="preserve"> </w:t>
      </w:r>
      <w:r>
        <w:rPr>
          <w:spacing w:val="1"/>
        </w:rPr>
        <w:t xml:space="preserve">shall</w:t>
      </w:r>
      <w:r>
        <w:rPr>
          <w:spacing w:val="2"/>
        </w:rPr>
        <w:t xml:space="preserve"> </w:t>
      </w:r>
      <w:r>
        <w:rPr>
          <w:spacing w:val="1"/>
        </w:rPr>
        <w:t xml:space="preserve">b</w:t>
      </w:r>
      <w:r>
        <w:t xml:space="preserve">e</w:t>
      </w:r>
      <w:r>
        <w:rPr>
          <w:spacing w:val="4"/>
        </w:rPr>
        <w:t xml:space="preserve"> </w:t>
      </w:r>
      <w:r>
        <w:rPr>
          <w:spacing w:val="1"/>
        </w:rPr>
        <w:t xml:space="preserve">ensure</w:t>
      </w:r>
      <w:r>
        <w:t xml:space="preserve">d </w:t>
      </w:r>
      <w:r>
        <w:rPr>
          <w:spacing w:val="1"/>
        </w:rPr>
        <w:t xml:space="preserve">tha</w:t>
      </w:r>
      <w:r>
        <w:t xml:space="preserve">t</w:t>
      </w:r>
      <w:r>
        <w:rPr>
          <w:spacing w:val="3"/>
        </w:rPr>
        <w:t xml:space="preserve"> </w:t>
      </w:r>
      <w:r>
        <w:rPr>
          <w:spacing w:val="1"/>
        </w:rPr>
        <w:t xml:space="preserve">th</w:t>
      </w:r>
      <w:r>
        <w:t xml:space="preserve">e</w:t>
      </w:r>
      <w:r>
        <w:rPr>
          <w:spacing w:val="3"/>
        </w:rPr>
        <w:t xml:space="preserve"> </w:t>
      </w:r>
      <w:r>
        <w:rPr>
          <w:spacing w:val="1"/>
        </w:rPr>
        <w:t xml:space="preserve">syste</w:t>
      </w:r>
      <w:r>
        <w:t xml:space="preserve">m </w:t>
      </w:r>
      <w:r>
        <w:rPr>
          <w:spacing w:val="1"/>
        </w:rPr>
        <w:t xml:space="preserve">canno</w:t>
      </w:r>
      <w:r>
        <w:t xml:space="preserve">t</w:t>
      </w:r>
      <w:r>
        <w:rPr>
          <w:spacing w:val="1"/>
        </w:rPr>
        <w:t xml:space="preserve"> reac</w:t>
      </w:r>
      <w:r>
        <w:t xml:space="preserve">h</w:t>
      </w:r>
      <w:r>
        <w:rPr>
          <w:spacing w:val="1"/>
        </w:rPr>
        <w:t xml:space="preserve"> a</w:t>
      </w:r>
      <w:r>
        <w:t xml:space="preserve">n</w:t>
      </w:r>
      <w:r>
        <w:rPr>
          <w:spacing w:val="4"/>
        </w:rPr>
        <w:t xml:space="preserve"> </w:t>
      </w:r>
      <w:r>
        <w:rPr>
          <w:spacing w:val="1"/>
        </w:rPr>
        <w:t xml:space="preserve">undefine</w:t>
      </w:r>
      <w:r>
        <w:t xml:space="preserve">d </w:t>
      </w:r>
      <w:r>
        <w:rPr>
          <w:spacing w:val="1"/>
        </w:rPr>
        <w:t xml:space="preserve">an</w:t>
      </w:r>
      <w:r>
        <w:t xml:space="preserve">d</w:t>
      </w:r>
      <w:r>
        <w:rPr>
          <w:spacing w:val="3"/>
        </w:rPr>
        <w:t xml:space="preserve"> </w:t>
      </w:r>
      <w:r>
        <w:rPr>
          <w:spacing w:val="1"/>
        </w:rPr>
        <w:t xml:space="preserve">thu</w:t>
      </w:r>
      <w:r>
        <w:t xml:space="preserve">s</w:t>
      </w:r>
      <w:r>
        <w:rPr>
          <w:spacing w:val="3"/>
        </w:rPr>
        <w:t xml:space="preserve"> </w:t>
      </w:r>
      <w:r>
        <w:rPr>
          <w:spacing w:val="1"/>
        </w:rPr>
        <w:t xml:space="preserve">potentiall</w:t>
      </w:r>
      <w:r>
        <w:t xml:space="preserve">y </w:t>
      </w:r>
      <w:r>
        <w:rPr>
          <w:spacing w:val="1"/>
        </w:rPr>
        <w:t xml:space="preserve">insecur</w:t>
      </w:r>
      <w:r>
        <w:t xml:space="preserve">e </w:t>
      </w:r>
      <w:r>
        <w:rPr>
          <w:spacing w:val="1"/>
        </w:rPr>
        <w:t xml:space="preserve">state</w:t>
      </w:r>
      <w:r>
        <w:t xml:space="preserve">.</w:t>
      </w:r>
      <w:r>
        <w:rPr>
          <w:spacing w:val="2"/>
        </w:rPr>
        <w:t xml:space="preserve"> </w:t>
      </w:r>
      <w:r>
        <w:rPr>
          <w:spacing w:val="1"/>
        </w:rPr>
        <w:t xml:space="preserve">I</w:t>
      </w:r>
      <w:r>
        <w:t xml:space="preserve">n</w:t>
      </w:r>
      <w:r>
        <w:rPr>
          <w:spacing w:val="5"/>
        </w:rPr>
        <w:t xml:space="preserve"> </w:t>
      </w:r>
      <w:r>
        <w:rPr>
          <w:spacing w:val="1"/>
        </w:rPr>
        <w:t xml:space="preserve">an extrem</w:t>
      </w:r>
      <w:r>
        <w:t xml:space="preserve">e</w:t>
      </w:r>
      <w:r>
        <w:rPr>
          <w:spacing w:val="1"/>
        </w:rPr>
        <w:t xml:space="preserve"> cas</w:t>
      </w:r>
      <w:r>
        <w:t xml:space="preserve">e</w:t>
      </w:r>
      <w:r>
        <w:rPr>
          <w:spacing w:val="3"/>
        </w:rPr>
        <w:t xml:space="preserve"> </w:t>
      </w:r>
      <w:r>
        <w:rPr>
          <w:spacing w:val="1"/>
        </w:rPr>
        <w:t xml:space="preserve">thi</w:t>
      </w:r>
      <w:r>
        <w:t xml:space="preserve">s</w:t>
      </w:r>
      <w:r>
        <w:rPr>
          <w:spacing w:val="4"/>
        </w:rPr>
        <w:t xml:space="preserve"> </w:t>
      </w:r>
      <w:r>
        <w:rPr>
          <w:spacing w:val="1"/>
        </w:rPr>
        <w:t xml:space="preserve">mean</w:t>
      </w:r>
      <w:r>
        <w:t xml:space="preserve">s</w:t>
      </w:r>
      <w:r>
        <w:rPr>
          <w:spacing w:val="2"/>
        </w:rPr>
        <w:t xml:space="preserve"> </w:t>
      </w:r>
      <w:r>
        <w:rPr>
          <w:spacing w:val="1"/>
        </w:rPr>
        <w:t xml:space="preserve">tha</w:t>
      </w:r>
      <w:r>
        <w:t xml:space="preserve">t</w:t>
      </w:r>
      <w:r>
        <w:rPr>
          <w:spacing w:val="4"/>
        </w:rPr>
        <w:t xml:space="preserve"> </w:t>
      </w:r>
      <w:r>
        <w:t xml:space="preserve">a</w:t>
      </w:r>
      <w:r>
        <w:rPr>
          <w:spacing w:val="6"/>
        </w:rPr>
        <w:t xml:space="preserve"> </w:t>
      </w:r>
      <w:r>
        <w:rPr>
          <w:spacing w:val="1"/>
        </w:rPr>
        <w:t xml:space="preserve">controlle</w:t>
      </w:r>
      <w:r>
        <w:t xml:space="preserve">d </w:t>
      </w:r>
      <w:r>
        <w:rPr>
          <w:spacing w:val="1"/>
        </w:rPr>
        <w:t xml:space="preserve">syste</w:t>
      </w:r>
      <w:r>
        <w:t xml:space="preserve">m</w:t>
      </w:r>
      <w:r>
        <w:rPr>
          <w:spacing w:val="1"/>
        </w:rPr>
        <w:t xml:space="preserve"> shutdow</w:t>
      </w:r>
      <w:r>
        <w:t xml:space="preserve">n </w:t>
      </w:r>
      <w:r>
        <w:rPr>
          <w:spacing w:val="1"/>
        </w:rPr>
        <w:t xml:space="preserve">i</w:t>
      </w:r>
      <w:r>
        <w:t xml:space="preserve">s</w:t>
      </w:r>
      <w:r>
        <w:rPr>
          <w:spacing w:val="6"/>
        </w:rPr>
        <w:t xml:space="preserve"> </w:t>
      </w:r>
      <w:r>
        <w:rPr>
          <w:spacing w:val="1"/>
        </w:rPr>
        <w:t xml:space="preserve">preferabl</w:t>
      </w:r>
      <w:r>
        <w:t xml:space="preserve">e </w:t>
      </w:r>
      <w:r>
        <w:rPr>
          <w:spacing w:val="1"/>
        </w:rPr>
        <w:t xml:space="preserve">t</w:t>
      </w:r>
      <w:r>
        <w:t xml:space="preserve">o</w:t>
      </w:r>
      <w:r>
        <w:rPr>
          <w:spacing w:val="5"/>
        </w:rPr>
        <w:t xml:space="preserve"> </w:t>
      </w:r>
      <w:r>
        <w:rPr>
          <w:spacing w:val="1"/>
        </w:rPr>
        <w:t xml:space="preserve">uncontrolle</w:t>
      </w:r>
      <w:r>
        <w:t xml:space="preserve">d </w:t>
      </w:r>
      <w:r>
        <w:rPr>
          <w:spacing w:val="1"/>
        </w:rPr>
        <w:t xml:space="preserve">failur</w:t>
      </w:r>
      <w:r>
        <w:t xml:space="preserve">e</w:t>
      </w:r>
      <w:r>
        <w:rPr>
          <w:spacing w:val="2"/>
        </w:rPr>
        <w:t xml:space="preserve"> </w:t>
      </w:r>
      <w:r>
        <w:rPr>
          <w:spacing w:val="1"/>
        </w:rPr>
        <w:t xml:space="preserve">o</w:t>
      </w:r>
      <w:r>
        <w:t xml:space="preserve">f</w:t>
      </w:r>
      <w:r>
        <w:rPr>
          <w:spacing w:val="5"/>
        </w:rPr>
        <w:t xml:space="preserve"> </w:t>
      </w:r>
      <w:r>
        <w:rPr>
          <w:spacing w:val="1"/>
        </w:rPr>
        <w:t xml:space="preserve">th</w:t>
      </w:r>
      <w:r>
        <w:t xml:space="preserve">e</w:t>
      </w:r>
      <w:r>
        <w:rPr>
          <w:spacing w:val="4"/>
        </w:rPr>
        <w:t xml:space="preserve"> </w:t>
      </w:r>
      <w:r>
        <w:rPr>
          <w:spacing w:val="1"/>
        </w:rPr>
        <w:t xml:space="preserve">securit</w:t>
      </w:r>
      <w:r>
        <w:t xml:space="preserve">y</w:t>
      </w:r>
      <w:r>
        <w:rPr>
          <w:spacing w:val="1"/>
        </w:rPr>
        <w:t xml:space="preserve"> func</w:t>
      </w:r>
      <w:r>
        <w:t xml:space="preserve">tions and thus loss of system protection.</w:t>
      </w:r>
      <w:r/>
    </w:p>
    <w:p>
      <w:pPr>
        <w:pBdr/>
        <w:spacing/>
        <w:ind/>
        <w:rPr/>
      </w:pPr>
      <w:r>
        <w:t xml:space="preserve">The vendor shall provide a techn</w:t>
      </w:r>
      <w:r>
        <w:t xml:space="preserve">ical description of the network product's Over Load Control mechanisms (especially whether these mechanisms rely on cooperation of other network elements e.g. eNodeB) and the accompanying test case for this requirement checks that the description provides </w:t>
      </w:r>
      <w:del w:id="33" w:author="Huawei" w:date="2025-11-08T15:46:00Z">
        <w:r>
          <w:delText xml:space="preserve">sufficient </w:delText>
        </w:r>
      </w:del>
      <w:r>
        <w:t xml:space="preserve">detail in order for an evaluator to understand how the mechanism is designed.</w:t>
      </w:r>
      <w:r/>
    </w:p>
    <w:p>
      <w:pPr>
        <w:pBdr/>
        <w:spacing/>
        <w:ind/>
        <w:rPr/>
      </w:pPr>
      <w:r>
        <w:rPr>
          <w:i/>
        </w:rPr>
        <w:t xml:space="preserve">Threat References</w:t>
      </w:r>
      <w:r>
        <w:rPr>
          <w:iCs/>
        </w:rPr>
        <w:t xml:space="preserve">: </w:t>
      </w:r>
      <w:r>
        <w:t xml:space="preserve">TR 33.926</w:t>
      </w:r>
      <w:r>
        <w:rPr>
          <w:rFonts w:ascii="Tele-GroteskNor" w:hAnsi="Tele-GroteskNor" w:cs="Tele-GroteskNor"/>
          <w:color w:val="000000"/>
          <w:lang w:val="en-US" w:eastAsia="zh-CN"/>
        </w:rPr>
        <w:t xml:space="preserve"> [4</w:t>
      </w:r>
      <w:r>
        <w:t xml:space="preserve">],</w:t>
      </w:r>
      <w:r>
        <w:rPr>
          <w:rFonts w:ascii="Tele-GroteskNor" w:hAnsi="Tele-GroteskNor" w:cs="Tele-GroteskNor"/>
          <w:color w:val="000000"/>
          <w:lang w:val="en-US" w:eastAsia="zh-CN"/>
        </w:rPr>
        <w:t xml:space="preserve"> </w:t>
      </w:r>
      <w:r>
        <w:t xml:space="preserve">clause 5.3.7, Denial of service</w:t>
      </w:r>
      <w:r>
        <w:rPr>
          <w:rFonts w:ascii="Tele-GroteskNor" w:hAnsi="Tele-GroteskNor" w:cs="Tele-GroteskNor"/>
          <w:color w:val="000000"/>
          <w:lang w:val="en-US" w:eastAsia="zh-CN"/>
        </w:rPr>
        <w:t xml:space="preserve">.</w:t>
      </w:r>
      <w:r/>
    </w:p>
    <w:p>
      <w:pPr>
        <w:pBdr/>
        <w:spacing/>
        <w:ind/>
        <w:rPr>
          <w:b/>
          <w:i/>
          <w:iCs/>
        </w:rPr>
      </w:pPr>
      <w:r>
        <w:rPr>
          <w:i/>
          <w:iCs/>
        </w:rPr>
        <w:t xml:space="preserve">Test case: </w:t>
      </w:r>
      <w:r>
        <w:rPr>
          <w:b/>
          <w:i/>
          <w:iCs/>
        </w:rPr>
      </w:r>
    </w:p>
    <w:p>
      <w:pPr>
        <w:pBdr/>
        <w:spacing/>
        <w:ind/>
        <w:rPr/>
      </w:pPr>
      <w:r>
        <w:rPr>
          <w:b/>
        </w:rPr>
        <w:t xml:space="preserve">Test Name:</w:t>
      </w:r>
      <w:r>
        <w:t xml:space="preserve"> TC_</w:t>
      </w:r>
      <w:r>
        <w:rPr>
          <w:lang w:eastAsia="zh-CN"/>
        </w:rPr>
        <w:t xml:space="preserve">SYSTEM_HANDLING_OF_OVERLOAD_SITUATIONS</w:t>
      </w:r>
      <w:r/>
    </w:p>
    <w:p>
      <w:pPr>
        <w:pStyle w:val="743"/>
        <w:pBdr/>
        <w:spacing/>
        <w:ind/>
        <w:rPr/>
      </w:pPr>
      <w:r>
        <w:rPr>
          <w:caps/>
        </w:rPr>
        <w:t xml:space="preserve">Note</w:t>
      </w:r>
      <w:r>
        <w:t xml:space="preserve">: </w:t>
      </w:r>
      <w:r>
        <w:tab/>
        <w:t xml:space="preserve">This test case covers requirements 4.2.3.3.1 and 4.2.3.3.3.</w:t>
      </w:r>
      <w:r/>
    </w:p>
    <w:p>
      <w:pPr>
        <w:pBdr/>
        <w:spacing/>
        <w:ind/>
        <w:rPr>
          <w:b/>
          <w:lang w:eastAsia="zh-CN"/>
        </w:rPr>
      </w:pPr>
      <w:r>
        <w:rPr>
          <w:b/>
          <w:lang w:eastAsia="zh-CN"/>
        </w:rPr>
        <w:t xml:space="preserve">Purpose:</w:t>
      </w:r>
      <w:r>
        <w:rPr>
          <w:b/>
          <w:lang w:eastAsia="zh-CN"/>
        </w:rPr>
      </w:r>
    </w:p>
    <w:p>
      <w:pPr>
        <w:pBdr/>
        <w:spacing/>
        <w:ind/>
        <w:rPr>
          <w:lang w:eastAsia="zh-CN"/>
        </w:rPr>
      </w:pPr>
      <w:r>
        <w:rPr>
          <w:lang w:eastAsia="zh-CN"/>
        </w:rPr>
        <w:t xml:space="preserve">Verify that the network product:</w:t>
      </w:r>
      <w:r>
        <w:rPr>
          <w:lang w:eastAsia="zh-CN"/>
        </w:rPr>
      </w:r>
    </w:p>
    <w:p>
      <w:pPr>
        <w:pStyle w:val="778"/>
        <w:pBdr/>
        <w:spacing/>
        <w:ind/>
        <w:rPr>
          <w:lang w:eastAsia="zh-CN"/>
        </w:rPr>
      </w:pPr>
      <w:r>
        <w:rPr>
          <w:lang w:eastAsia="zh-CN"/>
        </w:rPr>
        <w:t xml:space="preserve">-</w:t>
      </w:r>
      <w:r>
        <w:rPr>
          <w:lang w:eastAsia="zh-CN"/>
        </w:rPr>
        <w:tab/>
        <w:t xml:space="preserve">has a detailed technical description of the overload control mechanisms used to deal with overload scenarios;</w:t>
      </w:r>
      <w:r>
        <w:rPr>
          <w:lang w:eastAsia="zh-CN"/>
        </w:rPr>
      </w:r>
    </w:p>
    <w:p>
      <w:pPr>
        <w:pStyle w:val="778"/>
        <w:pBdr/>
        <w:spacing/>
        <w:ind/>
        <w:rPr>
          <w:lang w:eastAsia="zh-CN"/>
        </w:rPr>
      </w:pPr>
      <w:r>
        <w:rPr>
          <w:lang w:eastAsia="zh-CN"/>
        </w:rPr>
        <w:t xml:space="preserve">-</w:t>
      </w:r>
      <w:r>
        <w:rPr>
          <w:lang w:eastAsia="zh-CN"/>
        </w:rPr>
        <w:tab/>
        <w:t xml:space="preserve">has test results verifying the operation of the overload control mechanisms. </w:t>
      </w:r>
      <w:r>
        <w:rPr>
          <w:lang w:eastAsia="zh-CN"/>
        </w:rPr>
      </w:r>
    </w:p>
    <w:p>
      <w:pPr>
        <w:pBdr/>
        <w:spacing/>
        <w:ind/>
        <w:rPr>
          <w:b/>
          <w:lang w:eastAsia="zh-CN"/>
        </w:rPr>
      </w:pPr>
      <w:r>
        <w:rPr>
          <w:b/>
          <w:lang w:eastAsia="zh-CN"/>
        </w:rPr>
        <w:t xml:space="preserve">Procedure and execution steps:</w:t>
      </w:r>
      <w:r>
        <w:rPr>
          <w:b/>
          <w:lang w:eastAsia="zh-CN"/>
        </w:rPr>
      </w:r>
    </w:p>
    <w:p>
      <w:pPr>
        <w:pBdr/>
        <w:spacing/>
        <w:ind/>
        <w:rPr>
          <w:b/>
          <w:lang w:eastAsia="zh-CN"/>
        </w:rPr>
      </w:pPr>
      <w:r>
        <w:rPr>
          <w:b/>
          <w:lang w:eastAsia="zh-CN"/>
        </w:rPr>
        <w:t xml:space="preserve">Pre-Conditions:</w:t>
      </w:r>
      <w:r>
        <w:rPr>
          <w:b/>
          <w:lang w:eastAsia="zh-CN"/>
        </w:rPr>
      </w:r>
    </w:p>
    <w:p>
      <w:pPr>
        <w:pStyle w:val="778"/>
        <w:pBdr/>
        <w:spacing/>
        <w:ind/>
        <w:rPr/>
      </w:pPr>
      <w:r>
        <w:t xml:space="preserve">-</w:t>
      </w:r>
      <w:r>
        <w:tab/>
        <w:t xml:space="preserve">A document which provide a detailed</w:t>
      </w:r>
      <w:r>
        <w:rPr>
          <w:lang w:eastAsia="zh-CN"/>
        </w:rPr>
        <w:t xml:space="preserve"> technical description of the overload control mechanisms</w:t>
      </w:r>
      <w:r>
        <w:t xml:space="preserve">.</w:t>
      </w:r>
      <w:r/>
    </w:p>
    <w:p>
      <w:pPr>
        <w:pStyle w:val="778"/>
        <w:pBdr/>
        <w:spacing/>
        <w:ind/>
        <w:rPr/>
      </w:pPr>
      <w:r>
        <w:t xml:space="preserve">-</w:t>
      </w:r>
      <w:r>
        <w:tab/>
        <w:t xml:space="preserve">Test results from a test execution phase of overload control mechanism testing.</w:t>
      </w:r>
      <w:r/>
    </w:p>
    <w:p>
      <w:pPr>
        <w:pBdr/>
        <w:spacing/>
        <w:ind/>
        <w:rPr>
          <w:b/>
          <w:lang w:eastAsia="zh-CN"/>
        </w:rPr>
      </w:pPr>
      <w:r>
        <w:rPr>
          <w:b/>
          <w:lang w:eastAsia="zh-CN"/>
        </w:rPr>
        <w:t xml:space="preserve">Execution Steps</w:t>
      </w:r>
      <w:r>
        <w:rPr>
          <w:b/>
          <w:lang w:eastAsia="zh-CN"/>
        </w:rPr>
      </w:r>
    </w:p>
    <w:p>
      <w:pPr>
        <w:pStyle w:val="778"/>
        <w:pBdr/>
        <w:spacing/>
        <w:ind/>
        <w:rPr>
          <w:lang w:eastAsia="zh-CN"/>
        </w:rPr>
      </w:pPr>
      <w:r>
        <w:rPr>
          <w:lang w:eastAsia="zh-CN"/>
        </w:rPr>
        <w:t xml:space="preserve">-</w:t>
      </w:r>
      <w:r>
        <w:rPr>
          <w:lang w:eastAsia="zh-CN"/>
        </w:rPr>
        <w:tab/>
        <w:t xml:space="preserve">The tester verifies that there is:</w:t>
      </w:r>
      <w:r>
        <w:rPr>
          <w:lang w:eastAsia="zh-CN"/>
        </w:rPr>
      </w:r>
    </w:p>
    <w:p>
      <w:pPr>
        <w:pStyle w:val="779"/>
        <w:pBdr/>
        <w:spacing/>
        <w:ind/>
        <w:rPr>
          <w:lang w:eastAsia="zh-CN"/>
        </w:rPr>
      </w:pPr>
      <w:r>
        <w:rPr>
          <w:lang w:eastAsia="zh-CN"/>
        </w:rPr>
        <w:t xml:space="preserve">-</w:t>
      </w:r>
      <w:r>
        <w:rPr>
          <w:lang w:eastAsia="zh-CN"/>
        </w:rPr>
        <w:tab/>
        <w:t xml:space="preserve">A technical description providing a high-level overview of the overload control design:</w:t>
      </w:r>
      <w:r>
        <w:rPr>
          <w:lang w:eastAsia="zh-CN"/>
        </w:rPr>
      </w:r>
    </w:p>
    <w:p>
      <w:pPr>
        <w:pStyle w:val="780"/>
        <w:pBdr/>
        <w:spacing/>
        <w:ind/>
        <w:rPr>
          <w:lang w:eastAsia="zh-CN"/>
        </w:rPr>
      </w:pPr>
      <w:r>
        <w:rPr>
          <w:lang w:eastAsia="zh-CN"/>
        </w:rPr>
        <w:t xml:space="preserve">-</w:t>
      </w:r>
      <w:r>
        <w:rPr>
          <w:lang w:eastAsia="zh-CN"/>
        </w:rPr>
        <w:tab/>
        <w:t xml:space="preserve">An overview of the types of overload scenarios that the network product overload control mechanisms are expected to handle. </w:t>
      </w:r>
      <w:r>
        <w:rPr>
          <w:lang w:eastAsia="zh-CN"/>
        </w:rPr>
      </w:r>
    </w:p>
    <w:p>
      <w:pPr>
        <w:pStyle w:val="780"/>
        <w:pBdr/>
        <w:spacing/>
        <w:ind/>
        <w:rPr>
          <w:lang w:eastAsia="zh-CN"/>
        </w:rPr>
      </w:pPr>
      <w:r>
        <w:rPr>
          <w:lang w:eastAsia="zh-CN"/>
        </w:rPr>
        <w:t xml:space="preserve">-</w:t>
      </w:r>
      <w:r>
        <w:rPr>
          <w:lang w:eastAsia="zh-CN"/>
        </w:rPr>
        <w:tab/>
        <w:t xml:space="preserve">An overview of the overload control thresholds that the network product uses to trigger overload control mechanisms.</w:t>
      </w:r>
      <w:r>
        <w:rPr>
          <w:lang w:eastAsia="zh-CN"/>
        </w:rPr>
      </w:r>
    </w:p>
    <w:p>
      <w:pPr>
        <w:pStyle w:val="780"/>
        <w:pBdr/>
        <w:spacing/>
        <w:ind/>
        <w:rPr>
          <w:lang w:eastAsia="zh-CN"/>
        </w:rPr>
      </w:pPr>
      <w:r>
        <w:rPr>
          <w:lang w:eastAsia="zh-CN"/>
        </w:rPr>
        <w:t xml:space="preserve">-</w:t>
      </w:r>
      <w:r>
        <w:rPr>
          <w:lang w:eastAsia="zh-CN"/>
        </w:rPr>
        <w:tab/>
        <w:t xml:space="preserve">Description of the types of attacks that can cause an overload to the network product and how these are handled.</w:t>
      </w:r>
      <w:r>
        <w:rPr>
          <w:lang w:eastAsia="zh-CN"/>
        </w:rPr>
      </w:r>
    </w:p>
    <w:p>
      <w:pPr>
        <w:pStyle w:val="780"/>
        <w:pBdr/>
        <w:spacing/>
        <w:ind/>
        <w:rPr>
          <w:lang w:eastAsia="zh-CN"/>
        </w:rPr>
      </w:pPr>
      <w:r>
        <w:rPr>
          <w:lang w:eastAsia="zh-CN"/>
        </w:rPr>
        <w:t xml:space="preserve">-</w:t>
      </w:r>
      <w:r>
        <w:rPr>
          <w:lang w:eastAsia="zh-CN"/>
        </w:rPr>
        <w:tab/>
        <w:t xml:space="preserve">A description of how the network product discards or handles input during various overload situations including excessive overloads. i.e. where the overload is significantly greater than the thresholds where overload detection is triggered. </w:t>
      </w:r>
      <w:r>
        <w:rPr>
          <w:lang w:eastAsia="zh-CN"/>
        </w:rPr>
      </w:r>
    </w:p>
    <w:p>
      <w:pPr>
        <w:pStyle w:val="780"/>
        <w:pBdr/>
        <w:spacing/>
        <w:ind/>
        <w:rPr>
          <w:lang w:eastAsia="zh-CN"/>
        </w:rPr>
      </w:pPr>
      <w:r>
        <w:rPr>
          <w:lang w:eastAsia="zh-CN"/>
        </w:rPr>
        <w:t xml:space="preserve">-</w:t>
      </w:r>
      <w:r>
        <w:rPr>
          <w:lang w:eastAsia="zh-CN"/>
        </w:rPr>
        <w:tab/>
        <w:t xml:space="preserve">A description of how the network product security functions operate and perform during overload.</w:t>
      </w:r>
      <w:r>
        <w:rPr>
          <w:lang w:eastAsia="zh-CN"/>
        </w:rPr>
      </w:r>
    </w:p>
    <w:p>
      <w:pPr>
        <w:pStyle w:val="780"/>
        <w:pBdr/>
        <w:spacing/>
        <w:ind/>
        <w:rPr>
          <w:lang w:eastAsia="zh-CN"/>
        </w:rPr>
      </w:pPr>
      <w:r>
        <w:rPr>
          <w:lang w:eastAsia="zh-CN"/>
        </w:rPr>
        <w:t xml:space="preserve">-</w:t>
      </w:r>
      <w:r>
        <w:rPr>
          <w:lang w:eastAsia="zh-CN"/>
        </w:rPr>
        <w:tab/>
        <w:t xml:space="preserve">A description of how the network product shuts down or performs or takes other abatement or corrective actions during excessive overload conditions. </w:t>
      </w:r>
      <w:r>
        <w:rPr>
          <w:lang w:eastAsia="zh-CN"/>
        </w:rPr>
      </w:r>
    </w:p>
    <w:p>
      <w:pPr>
        <w:pStyle w:val="779"/>
        <w:keepNext w:val="true"/>
        <w:pBdr/>
        <w:spacing/>
        <w:ind/>
        <w:rPr>
          <w:lang w:eastAsia="zh-CN"/>
        </w:rPr>
      </w:pPr>
      <w:r>
        <w:rPr>
          <w:lang w:eastAsia="zh-CN"/>
        </w:rPr>
        <w:t xml:space="preserve">-</w:t>
      </w:r>
      <w:r>
        <w:rPr>
          <w:lang w:eastAsia="zh-CN"/>
        </w:rPr>
        <w:tab/>
        <w:t xml:space="preserve">The tester verifies that the test results:</w:t>
      </w:r>
      <w:r>
        <w:rPr>
          <w:lang w:eastAsia="zh-CN"/>
        </w:rPr>
      </w:r>
    </w:p>
    <w:p>
      <w:pPr>
        <w:pStyle w:val="780"/>
        <w:pBdr/>
        <w:spacing/>
        <w:ind/>
        <w:rPr>
          <w:lang w:eastAsia="zh-CN"/>
        </w:rPr>
      </w:pPr>
      <w:r>
        <w:rPr>
          <w:lang w:eastAsia="zh-CN"/>
        </w:rPr>
        <w:t xml:space="preserve">-</w:t>
      </w:r>
      <w:r>
        <w:rPr>
          <w:lang w:eastAsia="zh-CN"/>
        </w:rPr>
        <w:tab/>
        <w:t xml:space="preserve">Contain details of the overload conditions used in the test execution that are consistent with the technical description document.</w:t>
      </w:r>
      <w:r>
        <w:rPr>
          <w:lang w:eastAsia="zh-CN"/>
        </w:rPr>
      </w:r>
    </w:p>
    <w:p>
      <w:pPr>
        <w:pStyle w:val="780"/>
        <w:pBdr/>
        <w:spacing/>
        <w:ind/>
        <w:rPr>
          <w:lang w:eastAsia="zh-CN"/>
        </w:rPr>
      </w:pPr>
      <w:r>
        <w:rPr>
          <w:lang w:eastAsia="zh-CN"/>
        </w:rPr>
        <w:t xml:space="preserve">-</w:t>
      </w:r>
      <w:r>
        <w:rPr>
          <w:lang w:eastAsia="zh-CN"/>
        </w:rPr>
        <w:tab/>
        <w:t xml:space="preserve">Describe test procedures used to verify the overload control mechanisms.</w:t>
      </w:r>
      <w:r>
        <w:rPr>
          <w:lang w:eastAsia="zh-CN"/>
        </w:rPr>
      </w:r>
    </w:p>
    <w:p>
      <w:pPr>
        <w:pStyle w:val="780"/>
        <w:pBdr/>
        <w:spacing/>
        <w:ind/>
        <w:rPr>
          <w:lang w:eastAsia="zh-CN"/>
        </w:rPr>
      </w:pPr>
      <w:r>
        <w:rPr>
          <w:lang w:eastAsia="zh-CN"/>
        </w:rPr>
        <w:t xml:space="preserve">-</w:t>
      </w:r>
      <w:r>
        <w:rPr>
          <w:lang w:eastAsia="zh-CN"/>
        </w:rPr>
        <w:tab/>
        <w:t xml:space="preserve">Contain data which demonstrates/indicates that the overload control mechanisms described in the technical description document have been implemented.</w:t>
      </w:r>
      <w:r>
        <w:rPr>
          <w:lang w:eastAsia="zh-CN"/>
        </w:rPr>
      </w:r>
    </w:p>
    <w:p>
      <w:pPr>
        <w:pStyle w:val="780"/>
        <w:pBdr/>
        <w:spacing/>
        <w:ind/>
        <w:rPr/>
      </w:pPr>
      <w:r>
        <w:t xml:space="preserve">-</w:t>
      </w:r>
      <w:r>
        <w:tab/>
        <w:t xml:space="preserve">Contain details of the test set-up including the mechanisms for creating the overload. Where simulators and/or scripts are used to artificially create a load then details of these should also be included.</w:t>
      </w:r>
      <w:r/>
    </w:p>
    <w:p>
      <w:pPr>
        <w:pBdr/>
        <w:spacing/>
        <w:ind/>
        <w:rPr>
          <w:b/>
          <w:lang w:eastAsia="zh-CN"/>
        </w:rPr>
      </w:pPr>
      <w:r>
        <w:rPr>
          <w:b/>
          <w:lang w:eastAsia="zh-CN"/>
        </w:rPr>
        <w:t xml:space="preserve">Expected Results:</w:t>
      </w:r>
      <w:r>
        <w:rPr>
          <w:b/>
          <w:lang w:eastAsia="zh-CN"/>
        </w:rPr>
      </w:r>
    </w:p>
    <w:p>
      <w:pPr>
        <w:pStyle w:val="778"/>
        <w:pBdr/>
        <w:spacing/>
        <w:ind/>
        <w:rPr/>
      </w:pPr>
      <w:r>
        <w:t xml:space="preserve">-</w:t>
      </w:r>
      <w:r>
        <w:tab/>
        <w:t xml:space="preserve">A </w:t>
      </w:r>
      <w:r>
        <w:rPr>
          <w:lang w:val="en-US"/>
        </w:rPr>
        <w:t xml:space="preserve">technical </w:t>
      </w:r>
      <w:r>
        <w:t xml:space="preserve">description provides a high-level overview of the overload control design.</w:t>
      </w:r>
      <w:r/>
    </w:p>
    <w:p>
      <w:pPr>
        <w:pStyle w:val="778"/>
        <w:pBdr/>
        <w:spacing/>
        <w:ind/>
        <w:rPr/>
      </w:pPr>
      <w:r>
        <w:t xml:space="preserve">-</w:t>
      </w:r>
      <w:r>
        <w:tab/>
        <w:t xml:space="preserve">A overview of the types of overload scenarios and overload control thresholds that are considered.</w:t>
      </w:r>
      <w:r/>
    </w:p>
    <w:p>
      <w:pPr>
        <w:pStyle w:val="778"/>
        <w:pBdr/>
        <w:spacing/>
        <w:ind/>
        <w:rPr/>
      </w:pPr>
      <w:r>
        <w:t xml:space="preserve">-</w:t>
      </w:r>
      <w:r>
        <w:tab/>
        <w:t xml:space="preserve">Description on the types of attacks that may cause an overload to the system and how these are handled.</w:t>
      </w:r>
      <w:r/>
    </w:p>
    <w:p>
      <w:pPr>
        <w:pStyle w:val="778"/>
        <w:pBdr/>
        <w:spacing/>
        <w:ind/>
        <w:rPr/>
      </w:pPr>
      <w:r>
        <w:t xml:space="preserve">-</w:t>
      </w:r>
      <w:r>
        <w:tab/>
        <w:t xml:space="preserve">A description of how the network product discards or handles input during various overload situations.</w:t>
      </w:r>
      <w:r/>
    </w:p>
    <w:p>
      <w:pPr>
        <w:pStyle w:val="778"/>
        <w:pBdr/>
        <w:spacing/>
        <w:ind/>
        <w:rPr/>
      </w:pPr>
      <w:r>
        <w:t xml:space="preserve">-</w:t>
      </w:r>
      <w:r>
        <w:tab/>
        <w:t xml:space="preserve">Describes if or how the network product security functions operate and perform during overload.</w:t>
      </w:r>
      <w:r/>
    </w:p>
    <w:p>
      <w:pPr>
        <w:pStyle w:val="778"/>
        <w:pBdr/>
        <w:spacing/>
        <w:ind/>
        <w:rPr/>
      </w:pPr>
      <w:r>
        <w:t xml:space="preserve">-</w:t>
      </w:r>
      <w:r>
        <w:tab/>
        <w:t xml:space="preserve">If parts of the system shutdown or take other abatement or corrective actions these should be described.</w:t>
      </w:r>
      <w:r/>
    </w:p>
    <w:p>
      <w:pPr>
        <w:pStyle w:val="743"/>
        <w:pBdr/>
        <w:spacing/>
        <w:ind/>
        <w:rPr>
          <w:lang w:eastAsia="zh-CN"/>
        </w:rPr>
      </w:pPr>
      <w:r>
        <w:rPr>
          <w:caps/>
        </w:rPr>
        <w:t xml:space="preserve">Note</w:t>
      </w:r>
      <w:r>
        <w:t xml:space="preserve">: </w:t>
      </w:r>
      <w:r>
        <w:tab/>
        <w:t xml:space="preserve">If some of the items listed above are not applicable to a network product then, in thos</w:t>
      </w:r>
      <w:r>
        <w:rPr>
          <w:lang w:eastAsia="zh-CN"/>
        </w:rPr>
        <w:t xml:space="preserve">e cases, it should be clarified by the vendor why these items are not applicable.</w:t>
      </w:r>
      <w:r>
        <w:rPr>
          <w:lang w:eastAsia="zh-CN"/>
        </w:rPr>
      </w:r>
    </w:p>
    <w:p>
      <w:pPr>
        <w:pBdr/>
        <w:spacing/>
        <w:ind/>
        <w:rPr>
          <w:lang w:eastAsia="zh-CN"/>
        </w:rPr>
      </w:pPr>
      <w:r>
        <w:rPr>
          <w:lang w:eastAsia="zh-CN"/>
        </w:rPr>
        <w:t xml:space="preserve">The test results should:</w:t>
      </w:r>
      <w:r>
        <w:rPr>
          <w:lang w:eastAsia="zh-CN"/>
        </w:rPr>
      </w:r>
    </w:p>
    <w:p>
      <w:pPr>
        <w:pStyle w:val="778"/>
        <w:pBdr/>
        <w:spacing/>
        <w:ind/>
        <w:rPr/>
      </w:pPr>
      <w:r>
        <w:t xml:space="preserve">-</w:t>
      </w:r>
      <w:r>
        <w:tab/>
        <w:t xml:space="preserve">Contain details of the overload conditions used in the test execution that are consist</w:t>
      </w:r>
      <w:r>
        <w:rPr>
          <w:lang w:val="en-US"/>
        </w:rPr>
        <w:t xml:space="preserve">ent</w:t>
      </w:r>
      <w:r>
        <w:t xml:space="preserve"> with the technical description document.</w:t>
      </w:r>
      <w:r/>
    </w:p>
    <w:p>
      <w:pPr>
        <w:pStyle w:val="778"/>
        <w:pBdr/>
        <w:spacing/>
        <w:ind/>
        <w:rPr/>
      </w:pPr>
      <w:r>
        <w:t xml:space="preserve">-</w:t>
      </w:r>
      <w:r>
        <w:tab/>
        <w:t xml:space="preserve">Describe the test procedures used to verify the overload control mechanisms.</w:t>
      </w:r>
      <w:r/>
    </w:p>
    <w:p>
      <w:pPr>
        <w:pStyle w:val="778"/>
        <w:pBdr/>
        <w:spacing/>
        <w:ind/>
        <w:rPr/>
      </w:pPr>
      <w:r>
        <w:t xml:space="preserve">-</w:t>
      </w:r>
      <w:r>
        <w:tab/>
        <w:t xml:space="preserve">Contain data which demonstrates/indicates that the overload control mechanisms described in the technical description document have been implemented.</w:t>
      </w:r>
      <w:r/>
    </w:p>
    <w:p>
      <w:pPr>
        <w:pStyle w:val="778"/>
        <w:pBdr/>
        <w:spacing/>
        <w:ind/>
        <w:rPr>
          <w:lang w:eastAsia="zh-CN"/>
        </w:rPr>
      </w:pPr>
      <w:r>
        <w:t xml:space="preserve">-</w:t>
      </w:r>
      <w:r>
        <w:tab/>
        <w:t xml:space="preserve">Contain details of the test set-up including the mechanisms for creating the overload.</w:t>
      </w:r>
      <w:r>
        <w:rPr>
          <w:lang w:eastAsia="zh-CN"/>
        </w:rPr>
      </w:r>
    </w:p>
    <w:p>
      <w:pPr>
        <w:pBdr/>
        <w:spacing/>
        <w:ind/>
        <w:rPr>
          <w:b/>
          <w:lang w:eastAsia="zh-CN"/>
        </w:rPr>
      </w:pPr>
      <w:r>
        <w:rPr>
          <w:b/>
          <w:lang w:eastAsia="zh-CN"/>
        </w:rPr>
        <w:t xml:space="preserve">Expected format of evidence:</w:t>
      </w:r>
      <w:r>
        <w:rPr>
          <w:b/>
          <w:lang w:eastAsia="zh-CN"/>
        </w:rPr>
      </w:r>
    </w:p>
    <w:p>
      <w:pPr>
        <w:pBdr/>
        <w:spacing/>
        <w:ind/>
        <w:rPr/>
      </w:pPr>
      <w:r>
        <w:t xml:space="preserve">Documentation showing each of the points in the results sections.</w:t>
      </w:r>
      <w:r/>
    </w:p>
    <w:p>
      <w:pPr>
        <w:pBdr/>
        <w:spacing/>
        <w:ind/>
        <w:rPr>
          <w:lang w:eastAsia="zh-CN"/>
        </w:rPr>
      </w:pPr>
      <w:r>
        <w:rPr>
          <w:lang w:eastAsia="zh-CN"/>
        </w:rPr>
      </w:r>
      <w:r>
        <w:rPr>
          <w:lang w:eastAsia="zh-CN"/>
        </w:rPr>
      </w:r>
    </w:p>
    <w:p>
      <w:pPr>
        <w:pStyle w:val="717"/>
        <w:pBdr/>
        <w:spacing/>
        <w:ind/>
        <w:rPr>
          <w:lang w:eastAsia="zh-CN"/>
        </w:rPr>
      </w:pPr>
      <w:r/>
      <w:bookmarkStart w:id="36" w:name="_Toc19542381"/>
      <w:r/>
      <w:bookmarkStart w:id="37" w:name="_Toc35348383"/>
      <w:r/>
      <w:bookmarkStart w:id="38" w:name="_Toc187937485"/>
      <w:r>
        <w:t xml:space="preserve">4.2.3.3.5</w:t>
      </w:r>
      <w:r>
        <w:tab/>
      </w:r>
      <w:r>
        <w:rPr>
          <w:lang w:eastAsia="zh-CN"/>
        </w:rPr>
        <w:t xml:space="preserve">Network Product software package integrity</w:t>
      </w:r>
      <w:bookmarkEnd w:id="36"/>
      <w:r/>
      <w:bookmarkEnd w:id="37"/>
      <w:r/>
      <w:bookmarkEnd w:id="38"/>
      <w:r>
        <w:rPr>
          <w:lang w:eastAsia="zh-CN"/>
        </w:rPr>
        <w:t xml:space="preserve"> </w:t>
      </w:r>
      <w:r>
        <w:rPr>
          <w:lang w:eastAsia="zh-CN"/>
        </w:rPr>
      </w:r>
    </w:p>
    <w:p>
      <w:pPr>
        <w:pBdr/>
        <w:spacing/>
        <w:ind/>
        <w:rPr>
          <w:i/>
          <w:lang w:eastAsia="ja-JP"/>
        </w:rPr>
      </w:pPr>
      <w:r>
        <w:rPr>
          <w:i/>
          <w:lang w:eastAsia="ja-JP"/>
        </w:rPr>
        <w:t xml:space="preserve">Requirement name: </w:t>
      </w:r>
      <w:r>
        <w:rPr>
          <w:lang w:eastAsia="ja-JP"/>
        </w:rPr>
        <w:t xml:space="preserve">Network product</w:t>
      </w:r>
      <w:r>
        <w:rPr>
          <w:i/>
          <w:lang w:eastAsia="ja-JP"/>
        </w:rPr>
        <w:t xml:space="preserve"> </w:t>
      </w:r>
      <w:r>
        <w:rPr>
          <w:lang w:eastAsia="ja-JP"/>
        </w:rPr>
        <w:t xml:space="preserve">Software integrity validation</w:t>
      </w:r>
      <w:r>
        <w:rPr>
          <w:i/>
          <w:lang w:eastAsia="ja-JP"/>
        </w:rPr>
      </w:r>
    </w:p>
    <w:p>
      <w:pPr>
        <w:pBdr/>
        <w:spacing/>
        <w:ind/>
        <w:rPr>
          <w:i/>
          <w:lang w:eastAsia="ja-JP"/>
        </w:rPr>
      </w:pPr>
      <w:r>
        <w:rPr>
          <w:i/>
          <w:lang w:eastAsia="ja-JP"/>
        </w:rPr>
        <w:t xml:space="preserve">Requirement reference: In accordance with industry best practice</w:t>
      </w:r>
      <w:r>
        <w:rPr>
          <w:i/>
          <w:lang w:eastAsia="ja-JP"/>
        </w:rPr>
      </w:r>
    </w:p>
    <w:p>
      <w:pPr>
        <w:pBdr/>
        <w:spacing/>
        <w:ind/>
        <w:rPr>
          <w:i/>
          <w:lang w:eastAsia="ja-JP"/>
        </w:rPr>
      </w:pPr>
      <w:r>
        <w:rPr>
          <w:i/>
          <w:lang w:eastAsia="ja-JP"/>
        </w:rPr>
        <w:t xml:space="preserve">Requirement Description: </w:t>
      </w:r>
      <w:r>
        <w:rPr>
          <w:i/>
          <w:lang w:eastAsia="ja-JP"/>
        </w:rPr>
      </w:r>
    </w:p>
    <w:p>
      <w:pPr>
        <w:pStyle w:val="778"/>
        <w:pBdr/>
        <w:spacing/>
        <w:ind/>
        <w:rPr/>
      </w:pPr>
      <w:r>
        <w:rPr>
          <w:lang w:eastAsia="zh-CN"/>
        </w:rPr>
        <w:t xml:space="preserve">1)</w:t>
      </w:r>
      <w:r>
        <w:rPr>
          <w:lang w:eastAsia="zh-CN"/>
        </w:rPr>
        <w:tab/>
      </w:r>
      <w:r>
        <w:t xml:space="preserve">Software package integrity shall be validated in the installation/upgrade stage.</w:t>
      </w:r>
      <w:r/>
    </w:p>
    <w:p>
      <w:pPr>
        <w:pStyle w:val="778"/>
        <w:pBdr/>
        <w:spacing/>
        <w:ind/>
        <w:rPr/>
      </w:pPr>
      <w:r>
        <w:t xml:space="preserve">2)</w:t>
      </w:r>
      <w:r>
        <w:tab/>
        <w:t xml:space="preserve">Network product shall support software package integrity va</w:t>
      </w:r>
      <w:r>
        <w:t xml:space="preserve">lidation via cryptographic means, e.g. digital signature. To this end, the network product has a list of public keys or certificates of authorised software sources, and uses the keys to verify that the software update is originated from only these sources.</w:t>
      </w:r>
      <w:r/>
    </w:p>
    <w:p>
      <w:pPr>
        <w:pStyle w:val="778"/>
        <w:pBdr/>
        <w:spacing/>
        <w:ind/>
        <w:rPr/>
      </w:pPr>
      <w:r>
        <w:t xml:space="preserve">3)</w:t>
      </w:r>
      <w:r>
        <w:tab/>
        <w:t xml:space="preserve">Tampered software shall not be executed or installed if integrity check fails.</w:t>
      </w:r>
      <w:r/>
    </w:p>
    <w:p>
      <w:pPr>
        <w:pStyle w:val="778"/>
        <w:pBdr/>
        <w:spacing/>
        <w:ind/>
        <w:rPr/>
      </w:pPr>
      <w:r>
        <w:t xml:space="preserve">4)</w:t>
      </w:r>
      <w:r>
        <w:tab/>
        <w:t xml:space="preserve">A security mechanism is required to guarantee that only authorized individuals can initiate and deploy a software update, and modify the list mentioned in bullet 2.</w:t>
      </w:r>
      <w:r/>
    </w:p>
    <w:p>
      <w:pPr>
        <w:pStyle w:val="778"/>
        <w:pBdr/>
        <w:spacing/>
        <w:ind w:firstLine="0" w:left="0"/>
        <w:rPr>
          <w:iCs/>
          <w:lang w:eastAsia="ja-JP"/>
        </w:rPr>
      </w:pPr>
      <w:r>
        <w:rPr>
          <w:i/>
          <w:lang w:eastAsia="ja-JP"/>
        </w:rPr>
        <w:t xml:space="preserve">Threat References: </w:t>
      </w:r>
      <w:r>
        <w:rPr>
          <w:iCs/>
          <w:lang w:eastAsia="ja-JP"/>
        </w:rPr>
        <w:t xml:space="preserve">TR 33.926 [4], clause 5.3.3.6, Malware</w:t>
      </w:r>
      <w:r>
        <w:rPr>
          <w:iCs/>
          <w:lang w:eastAsia="ja-JP"/>
        </w:rPr>
      </w:r>
    </w:p>
    <w:p>
      <w:pPr>
        <w:pStyle w:val="778"/>
        <w:pBdr/>
        <w:spacing/>
        <w:ind w:firstLine="0" w:left="0"/>
        <w:rPr/>
      </w:pPr>
      <w:r>
        <w:rPr>
          <w:i/>
        </w:rPr>
        <w:t xml:space="preserve">Test case</w:t>
      </w:r>
      <w:r>
        <w:t xml:space="preserve">: </w:t>
      </w:r>
      <w:r/>
    </w:p>
    <w:p>
      <w:pPr>
        <w:pBdr/>
        <w:spacing/>
        <w:ind/>
        <w:rPr>
          <w:b/>
          <w:lang w:eastAsia="zh-CN"/>
        </w:rPr>
      </w:pPr>
      <w:r>
        <w:rPr>
          <w:b/>
          <w:lang w:eastAsia="zh-CN"/>
        </w:rPr>
        <w:t xml:space="preserve">Test Name: </w:t>
      </w:r>
      <w:r>
        <w:rPr>
          <w:lang w:eastAsia="zh-CN"/>
        </w:rPr>
        <w:t xml:space="preserve">TC_SW_PKG_INTEGRITY_1</w:t>
      </w:r>
      <w:r>
        <w:rPr>
          <w:b/>
          <w:lang w:eastAsia="zh-CN"/>
        </w:rPr>
      </w:r>
    </w:p>
    <w:p>
      <w:pPr>
        <w:pBdr/>
        <w:spacing/>
        <w:ind/>
        <w:rPr>
          <w:b/>
          <w:bCs/>
          <w:lang w:eastAsia="zh-CN"/>
        </w:rPr>
      </w:pPr>
      <w:r>
        <w:rPr>
          <w:b/>
          <w:bCs/>
          <w:lang w:eastAsia="zh-CN"/>
        </w:rPr>
        <w:t xml:space="preserve">Purpose:</w:t>
      </w:r>
      <w:r>
        <w:rPr>
          <w:b/>
          <w:bCs/>
          <w:lang w:eastAsia="zh-CN"/>
        </w:rPr>
      </w:r>
    </w:p>
    <w:p>
      <w:pPr>
        <w:pBdr/>
        <w:spacing/>
        <w:ind/>
        <w:rPr/>
      </w:pPr>
      <w:r>
        <w:t xml:space="preserve">Verify that:</w:t>
      </w:r>
      <w:r/>
    </w:p>
    <w:p>
      <w:pPr>
        <w:pStyle w:val="778"/>
        <w:pBdr/>
        <w:spacing/>
        <w:ind/>
        <w:rPr/>
      </w:pPr>
      <w:r>
        <w:t xml:space="preserve">1.</w:t>
      </w:r>
      <w:r>
        <w:tab/>
        <w:t xml:space="preserve">The Network Product validates the software package integrity during the installation/upgrade stage.</w:t>
      </w:r>
      <w:r/>
    </w:p>
    <w:p>
      <w:pPr>
        <w:pStyle w:val="778"/>
        <w:pBdr/>
        <w:spacing/>
        <w:ind/>
        <w:rPr/>
      </w:pPr>
      <w:r>
        <w:t xml:space="preserve">2.</w:t>
      </w:r>
      <w:r>
        <w:tab/>
        <w:t xml:space="preserve">The software package integrity validation mechanism is performed using cryptographic mechanisms, e.g. digital signature using the public keys or certificates configured in the network product. </w:t>
      </w:r>
      <w:r/>
    </w:p>
    <w:p>
      <w:pPr>
        <w:pStyle w:val="778"/>
        <w:pBdr/>
        <w:spacing/>
        <w:ind/>
        <w:rPr/>
      </w:pPr>
      <w:r>
        <w:t xml:space="preserve">3. </w:t>
      </w:r>
      <w:r>
        <w:tab/>
        <w:t xml:space="preserve">Software that fails an integrity check is rejected by the network product.</w:t>
      </w:r>
      <w:r/>
    </w:p>
    <w:p>
      <w:pPr>
        <w:pStyle w:val="778"/>
        <w:pBdr/>
        <w:spacing/>
        <w:ind/>
        <w:rPr/>
      </w:pPr>
      <w:r>
        <w:t xml:space="preserve">4. </w:t>
      </w:r>
      <w:r>
        <w:tab/>
        <w:t xml:space="preserve">Only authorized users are allowed to install software.</w:t>
      </w:r>
      <w:r/>
    </w:p>
    <w:p>
      <w:pPr>
        <w:pBdr/>
        <w:spacing/>
        <w:ind/>
        <w:rPr>
          <w:b/>
          <w:lang w:eastAsia="zh-CN"/>
        </w:rPr>
      </w:pPr>
      <w:r>
        <w:rPr>
          <w:b/>
          <w:lang w:eastAsia="zh-CN"/>
        </w:rPr>
        <w:t xml:space="preserve">Procedure and execution steps:</w:t>
      </w:r>
      <w:r>
        <w:rPr>
          <w:b/>
          <w:lang w:eastAsia="zh-CN"/>
        </w:rPr>
      </w:r>
    </w:p>
    <w:p>
      <w:pPr>
        <w:pBdr/>
        <w:spacing/>
        <w:ind/>
        <w:rPr>
          <w:b/>
          <w:lang w:eastAsia="zh-CN"/>
        </w:rPr>
      </w:pPr>
      <w:r>
        <w:rPr>
          <w:b/>
          <w:lang w:eastAsia="zh-CN"/>
        </w:rPr>
        <w:t xml:space="preserve">Pre-Conditions:</w:t>
      </w:r>
      <w:r>
        <w:rPr>
          <w:b/>
          <w:lang w:eastAsia="zh-CN"/>
        </w:rPr>
      </w:r>
    </w:p>
    <w:p>
      <w:pPr>
        <w:pStyle w:val="778"/>
        <w:pBdr/>
        <w:spacing/>
        <w:ind/>
        <w:rPr/>
      </w:pPr>
      <w:r>
        <w:rPr>
          <w:lang w:eastAsia="zh-CN"/>
        </w:rPr>
        <w:t xml:space="preserve">-</w:t>
      </w:r>
      <w:r>
        <w:rPr>
          <w:lang w:eastAsia="zh-CN"/>
        </w:rPr>
        <w:tab/>
        <w:t xml:space="preserve">A network product document containing information</w:t>
      </w:r>
      <w:r>
        <w:rPr>
          <w:lang w:eastAsia="zh-CN"/>
        </w:rPr>
        <w:t xml:space="preserve"> regarding software package integrity checks, including details of how the integrity check is carried out, where public keys or certificates of sources authorised to sign software packages are stored on the network product and who these sources are, and wh</w:t>
      </w:r>
      <w:r>
        <w:rPr>
          <w:lang w:eastAsia="zh-CN"/>
        </w:rPr>
        <w:t xml:space="preserve">at evidence is created to prove that the integrity check has been executed and what the result of the check was. Documentation which describes the installation procedure including how a user is authorized and authenticated to perform installation process. </w:t>
      </w:r>
      <w:r/>
    </w:p>
    <w:p>
      <w:pPr>
        <w:pStyle w:val="778"/>
        <w:pBdr/>
        <w:spacing/>
        <w:ind/>
        <w:rPr/>
      </w:pPr>
      <w:r>
        <w:t xml:space="preserve">-</w:t>
      </w:r>
      <w:r>
        <w:tab/>
        <w:t xml:space="preserve">A valid network product software load/package and one that is not-valid (or could be deemed to have been tampered with) are available.</w:t>
      </w:r>
      <w:r/>
    </w:p>
    <w:p>
      <w:pPr>
        <w:pBdr/>
        <w:spacing/>
        <w:ind/>
        <w:rPr>
          <w:b/>
        </w:rPr>
      </w:pPr>
      <w:r>
        <w:rPr>
          <w:b/>
        </w:rPr>
        <w:t xml:space="preserve">Execution Steps</w:t>
      </w:r>
      <w:r>
        <w:rPr>
          <w:b/>
        </w:rPr>
      </w:r>
    </w:p>
    <w:p>
      <w:pPr>
        <w:pStyle w:val="778"/>
        <w:pBdr/>
        <w:spacing/>
        <w:ind/>
        <w:rPr/>
      </w:pPr>
      <w:r>
        <w:t xml:space="preserve">1.</w:t>
      </w:r>
      <w:r>
        <w:tab/>
        <w:t xml:space="preserve">The tester checks the permissions required to install software on the network product ensuring that a user is properly authenticated by the network product and that they have the required access privileges to perform the installation activity.</w:t>
      </w:r>
      <w:r/>
    </w:p>
    <w:p>
      <w:pPr>
        <w:pStyle w:val="778"/>
        <w:pBdr/>
        <w:spacing/>
        <w:ind/>
        <w:rPr/>
      </w:pPr>
      <w:r>
        <w:t xml:space="preserve">2.</w:t>
      </w:r>
      <w:r>
        <w:tab/>
        <w:t xml:space="preserve">The tester checks, when a software package is attempted to</w:t>
      </w:r>
      <w:r>
        <w:t xml:space="preserve"> be installed on the network product, that the software package integrity check is executed (check for evidence of execution as described in network product documentation) and that valid software is allowed to be installed but invalid software is rejected.</w:t>
      </w:r>
      <w:r/>
    </w:p>
    <w:p>
      <w:pPr>
        <w:pStyle w:val="778"/>
        <w:pBdr/>
        <w:spacing/>
        <w:ind/>
        <w:rPr/>
      </w:pPr>
      <w:r>
        <w:t xml:space="preserve">2.</w:t>
      </w:r>
      <w:r>
        <w:tab/>
        <w:t xml:space="preserve">The tester checks the access control permission</w:t>
      </w:r>
      <w:r>
        <w:t xml:space="preserve">s for the software package integrity checking process, the list of public keys of authorised software sources, and any related credentials or keys for the process, to ensure that the process cannot be controlled by persons that are not authorized to do so.</w:t>
      </w:r>
      <w:r/>
    </w:p>
    <w:p>
      <w:pPr>
        <w:keepNext w:val="true"/>
        <w:keepLines w:val="true"/>
        <w:pBdr/>
        <w:spacing w:before="180"/>
        <w:ind/>
        <w:rPr>
          <w:b/>
          <w:lang w:eastAsia="zh-CN"/>
        </w:rPr>
      </w:pPr>
      <w:r>
        <w:rPr>
          <w:b/>
          <w:lang w:eastAsia="zh-CN"/>
        </w:rPr>
        <w:t xml:space="preserve">Expected Results:</w:t>
      </w:r>
      <w:r>
        <w:rPr>
          <w:b/>
          <w:lang w:eastAsia="zh-CN"/>
        </w:rPr>
      </w:r>
    </w:p>
    <w:p>
      <w:pPr>
        <w:pStyle w:val="778"/>
        <w:pBdr/>
        <w:spacing/>
        <w:ind/>
        <w:rPr>
          <w:lang w:eastAsia="zh-CN"/>
        </w:rPr>
      </w:pPr>
      <w:r>
        <w:t xml:space="preserve">-</w:t>
      </w:r>
      <w:r>
        <w:tab/>
        <w:t xml:space="preserve">Evidence that the software package integrity check has been executed for both cases of software installation (valid and invalid software packages).</w:t>
      </w:r>
      <w:r>
        <w:rPr>
          <w:lang w:eastAsia="zh-CN"/>
        </w:rPr>
      </w:r>
    </w:p>
    <w:p>
      <w:pPr>
        <w:pStyle w:val="778"/>
        <w:pBdr/>
        <w:spacing/>
        <w:ind/>
        <w:rPr>
          <w:lang w:eastAsia="zh-CN"/>
        </w:rPr>
      </w:pPr>
      <w:r>
        <w:t xml:space="preserve">-</w:t>
      </w:r>
      <w:r>
        <w:tab/>
        <w:t xml:space="preserve">Authentication and access control mechanisms are in operation for software package installation and around the software package integrity checking mechanism.</w:t>
      </w:r>
      <w:r>
        <w:rPr>
          <w:lang w:eastAsia="zh-CN"/>
        </w:rPr>
      </w:r>
    </w:p>
    <w:p>
      <w:pPr>
        <w:pStyle w:val="778"/>
        <w:pBdr/>
        <w:spacing/>
        <w:ind/>
        <w:rPr>
          <w:lang w:eastAsia="zh-CN"/>
        </w:rPr>
      </w:pPr>
      <w:r>
        <w:rPr>
          <w:lang w:eastAsia="zh-CN"/>
        </w:rPr>
        <w:t xml:space="preserve">-</w:t>
      </w:r>
      <w:r>
        <w:rPr>
          <w:lang w:eastAsia="zh-CN"/>
        </w:rPr>
        <w:tab/>
        <w:t xml:space="preserve">The installation/upgrade operation fails when using an invalid software package.</w:t>
      </w:r>
      <w:r>
        <w:rPr>
          <w:lang w:eastAsia="zh-CN"/>
        </w:rPr>
      </w:r>
    </w:p>
    <w:p>
      <w:pPr>
        <w:pStyle w:val="778"/>
        <w:pBdr/>
        <w:spacing/>
        <w:ind/>
        <w:rPr>
          <w:lang w:eastAsia="zh-CN"/>
        </w:rPr>
      </w:pPr>
      <w:r>
        <w:rPr>
          <w:lang w:eastAsia="zh-CN"/>
        </w:rPr>
        <w:t xml:space="preserve">-</w:t>
      </w:r>
      <w:r>
        <w:rPr>
          <w:lang w:eastAsia="zh-CN"/>
        </w:rPr>
        <w:tab/>
        <w:t xml:space="preserve">The installation/upgrade operation is successful when using a valid software package.</w:t>
      </w:r>
      <w:r>
        <w:rPr>
          <w:lang w:eastAsia="zh-CN"/>
        </w:rPr>
      </w:r>
    </w:p>
    <w:p>
      <w:pPr>
        <w:keepNext w:val="true"/>
        <w:keepLines w:val="true"/>
        <w:pBdr/>
        <w:spacing w:before="180"/>
        <w:ind/>
        <w:rPr>
          <w:b/>
          <w:lang w:eastAsia="zh-CN"/>
        </w:rPr>
      </w:pPr>
      <w:r>
        <w:rPr>
          <w:b/>
          <w:lang w:eastAsia="zh-CN"/>
        </w:rPr>
        <w:t xml:space="preserve">Expected format of evidence:</w:t>
      </w:r>
      <w:r>
        <w:rPr>
          <w:b/>
          <w:lang w:eastAsia="zh-CN"/>
        </w:rPr>
      </w:r>
    </w:p>
    <w:p>
      <w:pPr>
        <w:pBdr/>
        <w:spacing/>
        <w:ind/>
        <w:rPr>
          <w:i/>
          <w:lang w:eastAsia="zh-CN"/>
        </w:rPr>
      </w:pPr>
      <w:r>
        <w:rPr>
          <w:lang w:eastAsia="zh-CN"/>
        </w:rPr>
        <w:t xml:space="preserve">Snapshots containing the result of the installation of </w:t>
      </w:r>
      <w:ins w:id="34" w:author="Huawei" w:date="2025-11-08T17:04:00Z">
        <w:r>
          <w:rPr>
            <w:lang w:eastAsia="zh-CN"/>
          </w:rPr>
          <w:t xml:space="preserve">valid and invalid </w:t>
        </w:r>
      </w:ins>
      <w:r>
        <w:rPr>
          <w:lang w:eastAsia="zh-CN"/>
        </w:rPr>
        <w:t xml:space="preserve">package</w:t>
      </w:r>
      <w:ins w:id="35" w:author="Huawei" w:date="2025-11-08T17:04:00Z">
        <w:r>
          <w:rPr>
            <w:lang w:eastAsia="zh-CN"/>
          </w:rPr>
          <w:t xml:space="preserve">s</w:t>
        </w:r>
      </w:ins>
      <w:del w:id="36" w:author="Huawei" w:date="2025-11-08T17:04:00Z">
        <w:r>
          <w:rPr>
            <w:lang w:eastAsia="zh-CN"/>
          </w:rPr>
          <w:delText xml:space="preserve"> A and B</w:delText>
        </w:r>
      </w:del>
      <w:r>
        <w:rPr>
          <w:lang w:eastAsia="zh-CN"/>
        </w:rPr>
        <w:t xml:space="preserve">.</w:t>
      </w:r>
      <w:r>
        <w:rPr>
          <w:i/>
          <w:lang w:eastAsia="zh-CN"/>
        </w:rPr>
      </w:r>
    </w:p>
    <w:p>
      <w:pPr>
        <w:pBdr/>
        <w:spacing/>
        <w:ind/>
        <w:rPr>
          <w:lang w:eastAsia="zh-CN"/>
        </w:rPr>
      </w:pPr>
      <w:r>
        <w:rPr>
          <w:lang w:eastAsia="zh-CN"/>
        </w:rPr>
      </w:r>
      <w:r>
        <w:rPr>
          <w:lang w:eastAsia="zh-CN"/>
        </w:rPr>
      </w:r>
    </w:p>
    <w:p>
      <w:pPr>
        <w:pStyle w:val="717"/>
        <w:pBdr/>
        <w:spacing/>
        <w:ind/>
        <w:rPr/>
      </w:pPr>
      <w:r/>
      <w:bookmarkStart w:id="42" w:name="_Toc19542394"/>
      <w:r/>
      <w:bookmarkStart w:id="43" w:name="_Toc35348396"/>
      <w:r/>
      <w:bookmarkStart w:id="44" w:name="_Toc187937501"/>
      <w:r>
        <w:t xml:space="preserve">4.2.3.6.1</w:t>
      </w:r>
      <w:r>
        <w:tab/>
        <w:t xml:space="preserve">Security event logging</w:t>
      </w:r>
      <w:bookmarkEnd w:id="42"/>
      <w:r/>
      <w:bookmarkEnd w:id="43"/>
      <w:r/>
      <w:bookmarkEnd w:id="44"/>
      <w:r/>
      <w:r/>
    </w:p>
    <w:p>
      <w:pPr>
        <w:pBdr/>
        <w:spacing/>
        <w:ind/>
        <w:rPr/>
      </w:pPr>
      <w:r>
        <w:rPr>
          <w:i/>
        </w:rPr>
        <w:t xml:space="preserve">Requirement Name</w:t>
      </w:r>
      <w:r>
        <w:t xml:space="preserve">: </w:t>
      </w:r>
      <w:r>
        <w:rPr>
          <w:lang w:eastAsia="zh-CN"/>
        </w:rPr>
        <w:t xml:space="preserve">Security event logging</w:t>
      </w:r>
      <w:r/>
    </w:p>
    <w:p>
      <w:pPr>
        <w:pBdr/>
        <w:spacing/>
        <w:ind/>
        <w:rPr>
          <w:i/>
        </w:rPr>
      </w:pPr>
      <w:r>
        <w:rPr>
          <w:i/>
        </w:rPr>
        <w:t xml:space="preserve">Requirement Reference: </w:t>
      </w:r>
      <w:r>
        <w:rPr>
          <w:iCs/>
        </w:rPr>
        <w:t xml:space="preserve">In accordance with industry best practice</w:t>
      </w:r>
      <w:r>
        <w:rPr>
          <w:i/>
        </w:rPr>
      </w:r>
    </w:p>
    <w:p>
      <w:pPr>
        <w:pBdr/>
        <w:spacing/>
        <w:ind/>
        <w:rPr/>
      </w:pPr>
      <w:r>
        <w:rPr>
          <w:i/>
        </w:rPr>
        <w:t xml:space="preserve">Requirement Description</w:t>
      </w:r>
      <w:r>
        <w:t xml:space="preserve">: Security events shall be logged together with a unique system reference (e.g. hos</w:t>
      </w:r>
      <w:r>
        <w:t xml:space="preserve">t name, IP or MAC address) and the exact time the incident occurred. For each security event, the log entry shall include user name and/or timestamp and/or performed action and/or result and/or length of session and/or values exceeded and/or value reached.</w:t>
      </w:r>
      <w:r/>
    </w:p>
    <w:p>
      <w:pPr>
        <w:pBdr/>
        <w:spacing/>
        <w:ind/>
        <w:rPr/>
      </w:pPr>
      <w:r>
        <w:t xml:space="preserve">IETF RFC 3871 [3], section 2.11.10 specifies the minimum set of security events. Each vendor shall document what security events the product logs so that it can be verified by testing.</w:t>
      </w:r>
      <w:r/>
    </w:p>
    <w:p>
      <w:pPr>
        <w:pBdr/>
        <w:spacing/>
        <w:ind/>
        <w:rPr/>
      </w:pPr>
      <w:r>
        <w:t xml:space="preserve">In particular, it shall be possible to log the following events (which are intended to be supported by the network product and which can be enabled by default at manufacturing time or at a later time by the network operator):</w:t>
      </w:r>
      <w:r/>
    </w:p>
    <w:tbl>
      <w:tblPr>
        <w:jc w:val="center"/>
        <w:tblW w:w="8790" w:type="dxa"/>
        <w:tblCellMar>
          <w:left w:w="28" w:type="dxa"/>
          <w:right w:w="0" w:type="dxa"/>
        </w:tblCellMar>
        <w:tblBorders/>
        <w:tblLayout w:type="fixed"/>
        <w:tblLook w:val="04A0" w:firstRow="1" w:lastRow="0" w:firstColumn="1" w:lastColumn="0" w:noHBand="0" w:noVBand="1"/>
      </w:tblPr>
      <w:tblGrid>
        <w:gridCol w:w="1981"/>
        <w:gridCol w:w="2971"/>
        <w:gridCol w:w="3838"/>
      </w:tblGrid>
      <w:tr>
        <w:trPr>
          <w:jc w:val="center"/>
        </w:trPr>
        <w:tc>
          <w:tcPr>
            <w:tcBorders>
              <w:top w:val="single" w:color="000000" w:sz="4" w:space="0"/>
              <w:left w:val="single" w:color="000000" w:sz="4" w:space="0"/>
              <w:bottom w:val="single" w:color="auto" w:sz="4" w:space="0"/>
              <w:right w:val="single" w:color="000000" w:sz="4" w:space="0"/>
            </w:tcBorders>
            <w:tcW w:w="1980" w:type="dxa"/>
            <w:textDirection w:val="lrTb"/>
            <w:noWrap w:val="false"/>
          </w:tcPr>
          <w:p>
            <w:pPr>
              <w:pStyle w:val="740"/>
              <w:pBdr/>
              <w:spacing/>
              <w:ind/>
              <w:rPr>
                <w:sz w:val="24"/>
                <w:szCs w:val="24"/>
              </w:rPr>
            </w:pPr>
            <w:r>
              <w:t xml:space="preserve">EventTypes</w:t>
            </w:r>
            <w:r>
              <w:rPr>
                <w:sz w:val="24"/>
                <w:szCs w:val="24"/>
              </w:rPr>
            </w:r>
          </w:p>
        </w:tc>
        <w:tc>
          <w:tcPr>
            <w:tcBorders>
              <w:top w:val="single" w:color="000000" w:sz="4" w:space="0"/>
              <w:left w:val="single" w:color="000000" w:sz="4" w:space="0"/>
              <w:bottom w:val="single" w:color="auto" w:sz="4" w:space="0"/>
              <w:right w:val="single" w:color="000000" w:sz="4" w:space="0"/>
            </w:tcBorders>
            <w:tcW w:w="2970" w:type="dxa"/>
            <w:textDirection w:val="lrTb"/>
            <w:noWrap w:val="false"/>
          </w:tcPr>
          <w:p>
            <w:pPr>
              <w:pStyle w:val="740"/>
              <w:pBdr/>
              <w:spacing/>
              <w:ind/>
              <w:rPr/>
            </w:pPr>
            <w:r>
              <w:t xml:space="preserve">Description</w:t>
            </w:r>
            <w:r/>
          </w:p>
        </w:tc>
        <w:tc>
          <w:tcPr>
            <w:tcBorders>
              <w:top w:val="single" w:color="000000" w:sz="4" w:space="0"/>
              <w:left w:val="single" w:color="000000" w:sz="4" w:space="0"/>
              <w:bottom w:val="single" w:color="auto" w:sz="4" w:space="0"/>
              <w:right w:val="single" w:color="000000" w:sz="4" w:space="0"/>
            </w:tcBorders>
            <w:tcW w:w="3836" w:type="dxa"/>
            <w:textDirection w:val="lrTb"/>
            <w:noWrap w:val="false"/>
          </w:tcPr>
          <w:p>
            <w:pPr>
              <w:pStyle w:val="740"/>
              <w:pBdr/>
              <w:spacing/>
              <w:ind/>
              <w:rPr>
                <w:sz w:val="24"/>
                <w:szCs w:val="24"/>
              </w:rPr>
            </w:pPr>
            <w:r>
              <w:t xml:space="preserve">Event data to be logged</w:t>
            </w:r>
            <w:r>
              <w:rPr>
                <w:sz w:val="24"/>
                <w:szCs w:val="24"/>
              </w:rP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761"/>
              <w:pBdr/>
              <w:spacing/>
              <w:ind/>
              <w:rPr>
                <w:sz w:val="24"/>
                <w:szCs w:val="24"/>
              </w:rPr>
            </w:pPr>
            <w:r>
              <w:t xml:space="preserve">Incorrect</w:t>
            </w:r>
            <w:r>
              <w:rPr>
                <w:spacing w:val="-7"/>
              </w:rPr>
              <w:t xml:space="preserve"> </w:t>
            </w:r>
            <w:r>
              <w:t xml:space="preserve">login</w:t>
            </w:r>
            <w:r>
              <w:rPr>
                <w:spacing w:val="-4"/>
              </w:rPr>
              <w:t xml:space="preserve"> </w:t>
            </w:r>
            <w:r>
              <w:t xml:space="preserve">attempts</w:t>
            </w:r>
            <w:r>
              <w:rPr>
                <w:sz w:val="24"/>
                <w:szCs w:val="24"/>
              </w:rP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761"/>
              <w:pBdr/>
              <w:spacing/>
              <w:ind/>
              <w:rPr/>
            </w:pPr>
            <w:r>
              <w:t xml:space="preserve">Records any user incorrect login attempts to the network product</w:t>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pStyle w:val="761"/>
              <w:pBdr/>
              <w:spacing/>
              <w:ind/>
              <w:rPr/>
            </w:pPr>
            <w:r>
              <w:t xml:space="preserve">•</w:t>
            </w:r>
            <w:r>
              <w:rPr>
                <w:spacing w:val="10"/>
              </w:rPr>
              <w:t xml:space="preserve"> </w:t>
            </w:r>
            <w:r>
              <w:t xml:space="preserve">Username,</w:t>
            </w:r>
            <w:r/>
          </w:p>
          <w:p>
            <w:pPr>
              <w:pStyle w:val="761"/>
              <w:pBdr/>
              <w:spacing/>
              <w:ind/>
              <w:rPr>
                <w:position w:val="-1"/>
              </w:rPr>
            </w:pPr>
            <w:r>
              <w:t xml:space="preserve">•</w:t>
            </w:r>
            <w:r>
              <w:rPr>
                <w:spacing w:val="10"/>
              </w:rPr>
              <w:t xml:space="preserve"> </w:t>
            </w:r>
            <w:r>
              <w:rPr>
                <w:position w:val="-1"/>
              </w:rPr>
              <w:t xml:space="preserve">Source</w:t>
            </w:r>
            <w:r>
              <w:rPr>
                <w:spacing w:val="-6"/>
                <w:position w:val="-1"/>
              </w:rPr>
              <w:t xml:space="preserve"> </w:t>
            </w:r>
            <w:r>
              <w:rPr>
                <w:position w:val="-1"/>
              </w:rPr>
              <w:t xml:space="preserve">(IP</w:t>
            </w:r>
            <w:r>
              <w:rPr>
                <w:spacing w:val="-2"/>
                <w:position w:val="-1"/>
              </w:rPr>
              <w:t xml:space="preserve"> </w:t>
            </w:r>
            <w:r>
              <w:rPr>
                <w:position w:val="-1"/>
              </w:rPr>
              <w:t xml:space="preserve">address)</w:t>
            </w:r>
            <w:r>
              <w:rPr>
                <w:spacing w:val="-7"/>
                <w:position w:val="-1"/>
              </w:rPr>
              <w:t xml:space="preserve"> </w:t>
            </w:r>
            <w:r>
              <w:rPr>
                <w:position w:val="-1"/>
              </w:rPr>
              <w:t xml:space="preserve">if</w:t>
            </w:r>
            <w:r>
              <w:rPr>
                <w:spacing w:val="-2"/>
                <w:position w:val="-1"/>
              </w:rPr>
              <w:t xml:space="preserve"> </w:t>
            </w:r>
            <w:r>
              <w:rPr>
                <w:position w:val="-1"/>
              </w:rPr>
              <w:t xml:space="preserve">remote</w:t>
            </w:r>
            <w:r>
              <w:rPr>
                <w:spacing w:val="-6"/>
                <w:position w:val="-1"/>
              </w:rPr>
              <w:t xml:space="preserve"> </w:t>
            </w:r>
            <w:r>
              <w:rPr>
                <w:position w:val="-1"/>
              </w:rPr>
              <w:t xml:space="preserve">access</w:t>
            </w:r>
            <w:r>
              <w:rPr>
                <w:position w:val="-1"/>
              </w:rPr>
            </w:r>
          </w:p>
          <w:p>
            <w:pPr>
              <w:pStyle w:val="761"/>
              <w:pBdr/>
              <w:spacing/>
              <w:ind/>
              <w:rPr/>
            </w:pPr>
            <w:r>
              <w:t xml:space="preserve">•</w:t>
            </w:r>
            <w:r>
              <w:rPr>
                <w:spacing w:val="10"/>
              </w:rPr>
              <w:t xml:space="preserve"> T</w:t>
            </w:r>
            <w:r>
              <w:t xml:space="preserve">imestamp</w:t>
            </w: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761"/>
              <w:pBdr/>
              <w:spacing/>
              <w:ind/>
              <w:rPr>
                <w:sz w:val="24"/>
                <w:szCs w:val="24"/>
              </w:rPr>
            </w:pPr>
            <w:r>
              <w:t xml:space="preserve">Administrator</w:t>
            </w:r>
            <w:r>
              <w:rPr>
                <w:spacing w:val="-10"/>
              </w:rPr>
              <w:t xml:space="preserve"> </w:t>
            </w:r>
            <w:r>
              <w:t xml:space="preserve">access</w:t>
            </w:r>
            <w:r>
              <w:rPr>
                <w:sz w:val="24"/>
                <w:szCs w:val="24"/>
              </w:rP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761"/>
              <w:pBdr/>
              <w:spacing/>
              <w:ind/>
              <w:rPr/>
            </w:pPr>
            <w:r>
              <w:t xml:space="preserve">Records any access attempts to accounts that have system privileges.</w:t>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pStyle w:val="761"/>
              <w:pBdr/>
              <w:spacing/>
              <w:ind/>
              <w:rPr/>
            </w:pPr>
            <w:r>
              <w:t xml:space="preserve">•</w:t>
            </w:r>
            <w:r>
              <w:rPr>
                <w:spacing w:val="10"/>
              </w:rPr>
              <w:t xml:space="preserve"> </w:t>
            </w:r>
            <w:r>
              <w:t xml:space="preserve">Username,</w:t>
            </w:r>
            <w:r/>
          </w:p>
          <w:p>
            <w:pPr>
              <w:pStyle w:val="761"/>
              <w:pBdr/>
              <w:spacing/>
              <w:ind/>
              <w:rPr/>
            </w:pPr>
            <w:r>
              <w:t xml:space="preserve">•</w:t>
            </w:r>
            <w:r>
              <w:rPr>
                <w:spacing w:val="10"/>
              </w:rPr>
              <w:t xml:space="preserve"> </w:t>
            </w:r>
            <w:r>
              <w:t xml:space="preserve">Timestamp,</w:t>
            </w:r>
            <w:r/>
          </w:p>
          <w:p>
            <w:pPr>
              <w:pStyle w:val="761"/>
              <w:pBdr/>
              <w:spacing/>
              <w:ind/>
              <w:rPr/>
            </w:pPr>
            <w:r>
              <w:t xml:space="preserve">•</w:t>
            </w:r>
            <w:r>
              <w:rPr>
                <w:spacing w:val="10"/>
              </w:rPr>
              <w:t xml:space="preserve"> </w:t>
            </w:r>
            <w:r>
              <w:t xml:space="preserve">Length</w:t>
            </w:r>
            <w:r>
              <w:rPr>
                <w:spacing w:val="-6"/>
              </w:rPr>
              <w:t xml:space="preserve"> </w:t>
            </w:r>
            <w:r>
              <w:t xml:space="preserve">of</w:t>
            </w:r>
            <w:r>
              <w:rPr>
                <w:spacing w:val="-2"/>
              </w:rPr>
              <w:t xml:space="preserve"> </w:t>
            </w:r>
            <w:r>
              <w:t xml:space="preserve">session,</w:t>
            </w:r>
            <w:r/>
          </w:p>
          <w:p>
            <w:pPr>
              <w:pStyle w:val="761"/>
              <w:pBdr/>
              <w:spacing/>
              <w:ind/>
              <w:rPr>
                <w:sz w:val="24"/>
                <w:szCs w:val="24"/>
              </w:rPr>
            </w:pPr>
            <w:r>
              <w:rPr>
                <w:position w:val="-2"/>
              </w:rPr>
              <w:t xml:space="preserve">•</w:t>
            </w:r>
            <w:r>
              <w:rPr>
                <w:spacing w:val="10"/>
                <w:position w:val="-2"/>
              </w:rPr>
              <w:t xml:space="preserve"> </w:t>
            </w:r>
            <w:r>
              <w:rPr>
                <w:position w:val="-2"/>
              </w:rPr>
              <w:t xml:space="preserve">Source</w:t>
            </w:r>
            <w:r>
              <w:rPr>
                <w:spacing w:val="-6"/>
                <w:position w:val="-2"/>
              </w:rPr>
              <w:t xml:space="preserve"> </w:t>
            </w:r>
            <w:r>
              <w:rPr>
                <w:position w:val="-2"/>
              </w:rPr>
              <w:t xml:space="preserve">(IP</w:t>
            </w:r>
            <w:r>
              <w:rPr>
                <w:spacing w:val="-2"/>
                <w:position w:val="-2"/>
              </w:rPr>
              <w:t xml:space="preserve"> </w:t>
            </w:r>
            <w:r>
              <w:rPr>
                <w:position w:val="-2"/>
              </w:rPr>
              <w:t xml:space="preserve">address)</w:t>
            </w:r>
            <w:r>
              <w:rPr>
                <w:spacing w:val="-7"/>
                <w:position w:val="-2"/>
              </w:rPr>
              <w:t xml:space="preserve"> </w:t>
            </w:r>
            <w:r>
              <w:rPr>
                <w:position w:val="-2"/>
              </w:rPr>
              <w:t xml:space="preserve">if</w:t>
            </w:r>
            <w:r>
              <w:rPr>
                <w:spacing w:val="-2"/>
                <w:position w:val="-2"/>
              </w:rPr>
              <w:t xml:space="preserve"> </w:t>
            </w:r>
            <w:r>
              <w:rPr>
                <w:position w:val="-2"/>
              </w:rPr>
              <w:t xml:space="preserve">remote</w:t>
            </w:r>
            <w:r>
              <w:rPr>
                <w:spacing w:val="-6"/>
                <w:position w:val="-2"/>
              </w:rPr>
              <w:t xml:space="preserve"> </w:t>
            </w:r>
            <w:r>
              <w:rPr>
                <w:position w:val="-2"/>
              </w:rPr>
              <w:t xml:space="preserve">access</w:t>
            </w:r>
            <w:r>
              <w:rPr>
                <w:sz w:val="24"/>
                <w:szCs w:val="24"/>
              </w:rP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761"/>
              <w:pBdr/>
              <w:spacing/>
              <w:ind/>
              <w:rPr>
                <w:sz w:val="24"/>
                <w:szCs w:val="24"/>
              </w:rPr>
            </w:pPr>
            <w:r>
              <w:t xml:space="preserve">Account</w:t>
            </w:r>
            <w:r>
              <w:rPr>
                <w:spacing w:val="-7"/>
              </w:rPr>
              <w:t xml:space="preserve"> </w:t>
            </w:r>
            <w:r>
              <w:t xml:space="preserve">administration</w:t>
            </w:r>
            <w:r>
              <w:rPr>
                <w:sz w:val="24"/>
                <w:szCs w:val="24"/>
              </w:rP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761"/>
              <w:pBdr/>
              <w:spacing/>
              <w:ind/>
              <w:rPr/>
            </w:pPr>
            <w:r>
              <w:t xml:space="preserve">Records all account administration activity, i.e. configure, delete, enable, and disable.</w:t>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pStyle w:val="761"/>
              <w:pBdr/>
              <w:spacing/>
              <w:ind/>
              <w:rPr/>
            </w:pPr>
            <w:r>
              <w:t xml:space="preserve">•</w:t>
            </w:r>
            <w:r>
              <w:rPr>
                <w:spacing w:val="10"/>
              </w:rPr>
              <w:t xml:space="preserve"> </w:t>
            </w:r>
            <w:r>
              <w:t xml:space="preserve">Administrator</w:t>
            </w:r>
            <w:r>
              <w:rPr>
                <w:spacing w:val="-11"/>
              </w:rPr>
              <w:t xml:space="preserve"> username</w:t>
            </w:r>
            <w:r>
              <w:t xml:space="preserve">,</w:t>
            </w:r>
            <w:r/>
          </w:p>
          <w:p>
            <w:pPr>
              <w:pStyle w:val="761"/>
              <w:pBdr/>
              <w:spacing/>
              <w:ind/>
              <w:rPr/>
            </w:pPr>
            <w:r>
              <w:t xml:space="preserve">•</w:t>
            </w:r>
            <w:r>
              <w:rPr>
                <w:spacing w:val="10"/>
              </w:rPr>
              <w:t xml:space="preserve"> </w:t>
            </w:r>
            <w:r>
              <w:t xml:space="preserve">Administered</w:t>
            </w:r>
            <w:r>
              <w:rPr>
                <w:spacing w:val="-11"/>
              </w:rPr>
              <w:t xml:space="preserve"> </w:t>
            </w:r>
            <w:r>
              <w:t xml:space="preserve">account,</w:t>
            </w:r>
            <w:r/>
          </w:p>
          <w:p>
            <w:pPr>
              <w:pStyle w:val="761"/>
              <w:pBdr/>
              <w:spacing/>
              <w:ind/>
              <w:rPr>
                <w:position w:val="-1"/>
              </w:rPr>
            </w:pPr>
            <w:r>
              <w:t xml:space="preserve">•</w:t>
            </w:r>
            <w:r>
              <w:rPr>
                <w:spacing w:val="10"/>
              </w:rPr>
              <w:t xml:space="preserve"> </w:t>
            </w:r>
            <w:r>
              <w:t xml:space="preserve">Activity</w:t>
            </w:r>
            <w:r>
              <w:rPr>
                <w:spacing w:val="-6"/>
              </w:rPr>
              <w:t xml:space="preserve"> </w:t>
            </w:r>
            <w:r>
              <w:t xml:space="preserve">performed</w:t>
            </w:r>
            <w:r>
              <w:rPr>
                <w:spacing w:val="-8"/>
              </w:rPr>
              <w:t xml:space="preserve"> </w:t>
            </w:r>
            <w:r>
              <w:t xml:space="preserve">(configure,</w:t>
            </w:r>
            <w:r>
              <w:rPr>
                <w:spacing w:val="-9"/>
              </w:rPr>
              <w:t xml:space="preserve"> </w:t>
            </w:r>
            <w:r>
              <w:t xml:space="preserve">delete,</w:t>
            </w:r>
            <w:r>
              <w:rPr>
                <w:spacing w:val="-5"/>
              </w:rPr>
              <w:t xml:space="preserve"> </w:t>
            </w:r>
            <w:r>
              <w:t xml:space="preserve">enable</w:t>
            </w:r>
            <w:r>
              <w:rPr>
                <w:spacing w:val="-5"/>
              </w:rPr>
              <w:t xml:space="preserve"> </w:t>
            </w:r>
            <w:r>
              <w:t xml:space="preserve">and </w:t>
            </w:r>
            <w:r>
              <w:rPr>
                <w:position w:val="-1"/>
              </w:rPr>
              <w:t xml:space="preserve">disable)</w:t>
            </w:r>
            <w:r>
              <w:rPr>
                <w:position w:val="-1"/>
              </w:rPr>
            </w:r>
          </w:p>
          <w:p>
            <w:pPr>
              <w:pStyle w:val="761"/>
              <w:pBdr/>
              <w:spacing/>
              <w:ind/>
              <w:rPr>
                <w:sz w:val="24"/>
                <w:szCs w:val="24"/>
              </w:rPr>
            </w:pPr>
            <w:r>
              <w:t xml:space="preserve">•</w:t>
            </w:r>
            <w:r>
              <w:rPr>
                <w:spacing w:val="10"/>
              </w:rPr>
              <w:t xml:space="preserve"> T</w:t>
            </w:r>
            <w:r>
              <w:t xml:space="preserve">imestamp</w:t>
            </w:r>
            <w:r>
              <w:rPr>
                <w:sz w:val="24"/>
                <w:szCs w:val="24"/>
              </w:rP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761"/>
              <w:pBdr/>
              <w:spacing/>
              <w:ind/>
              <w:rPr>
                <w:sz w:val="24"/>
                <w:szCs w:val="24"/>
              </w:rPr>
            </w:pP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761"/>
              <w:pBdr/>
              <w:spacing/>
              <w:ind/>
              <w:rPr/>
            </w:pPr>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pStyle w:val="761"/>
              <w:pBdr/>
              <w:spacing/>
              <w:ind/>
              <w:rPr>
                <w:sz w:val="24"/>
                <w:szCs w:val="24"/>
              </w:rPr>
            </w:pPr>
            <w:r>
              <w:rPr>
                <w:sz w:val="24"/>
                <w:szCs w:val="24"/>
              </w:rPr>
            </w:r>
            <w:r>
              <w:rPr>
                <w:sz w:val="24"/>
                <w:szCs w:val="24"/>
              </w:rP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761"/>
              <w:pBdr/>
              <w:spacing/>
              <w:ind/>
              <w:rPr>
                <w:sz w:val="24"/>
                <w:szCs w:val="24"/>
              </w:rPr>
            </w:pPr>
            <w:r>
              <w:t xml:space="preserve">Resource Usage </w:t>
            </w:r>
            <w:r>
              <w:rPr>
                <w:sz w:val="24"/>
                <w:szCs w:val="24"/>
              </w:rP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761"/>
              <w:pBdr/>
              <w:spacing/>
              <w:ind/>
              <w:rPr/>
            </w:pPr>
            <w:r>
              <w:t xml:space="preserve">Records events that have been triggered when system parameter values such as disk space, CPU load over a longer period have exceeded their defined thresholds.</w:t>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pStyle w:val="761"/>
              <w:pBdr/>
              <w:spacing/>
              <w:ind/>
              <w:rPr/>
            </w:pPr>
            <w:r>
              <w:t xml:space="preserve">•</w:t>
            </w:r>
            <w:r>
              <w:rPr>
                <w:spacing w:val="10"/>
              </w:rPr>
              <w:t xml:space="preserve"> </w:t>
            </w:r>
            <w:r>
              <w:t xml:space="preserve">Value</w:t>
            </w:r>
            <w:r>
              <w:rPr>
                <w:spacing w:val="-4"/>
              </w:rPr>
              <w:t xml:space="preserve"> </w:t>
            </w:r>
            <w:r>
              <w:t xml:space="preserve">exceeded,</w:t>
            </w:r>
            <w:r/>
          </w:p>
          <w:p>
            <w:pPr>
              <w:pStyle w:val="761"/>
              <w:pBdr/>
              <w:spacing/>
              <w:ind/>
              <w:rPr/>
            </w:pPr>
            <w:r>
              <w:t xml:space="preserve">•</w:t>
            </w:r>
            <w:r>
              <w:rPr>
                <w:spacing w:val="10"/>
              </w:rPr>
              <w:t xml:space="preserve"> </w:t>
            </w:r>
            <w:r>
              <w:t xml:space="preserve">Value</w:t>
            </w:r>
            <w:r>
              <w:rPr>
                <w:spacing w:val="-4"/>
              </w:rPr>
              <w:t xml:space="preserve"> </w:t>
            </w:r>
            <w:r>
              <w:t xml:space="preserve">reached</w:t>
            </w:r>
            <w:r/>
          </w:p>
          <w:p>
            <w:pPr>
              <w:pStyle w:val="761"/>
              <w:pBdr/>
              <w:spacing/>
              <w:ind/>
              <w:rPr/>
            </w:pPr>
            <w:r>
              <w:t xml:space="preserve">(Here</w:t>
            </w:r>
            <w:r>
              <w:rPr>
                <w:spacing w:val="-4"/>
              </w:rPr>
              <w:t xml:space="preserve"> </w:t>
            </w:r>
            <w:r>
              <w:t xml:space="preserve">suitable</w:t>
            </w:r>
            <w:r>
              <w:rPr>
                <w:spacing w:val="-6"/>
              </w:rPr>
              <w:t xml:space="preserve"> </w:t>
            </w:r>
            <w:r>
              <w:t xml:space="preserve">threshold</w:t>
            </w:r>
            <w:r>
              <w:rPr>
                <w:spacing w:val="-7"/>
              </w:rPr>
              <w:t xml:space="preserve"> </w:t>
            </w:r>
            <w:r>
              <w:t xml:space="preserve">values</w:t>
            </w:r>
            <w:r>
              <w:rPr>
                <w:spacing w:val="-5"/>
              </w:rPr>
              <w:t xml:space="preserve"> </w:t>
            </w:r>
            <w:r>
              <w:t xml:space="preserve">shall</w:t>
            </w:r>
            <w:r>
              <w:rPr>
                <w:spacing w:val="-4"/>
              </w:rPr>
              <w:t xml:space="preserve"> </w:t>
            </w:r>
            <w:r>
              <w:t xml:space="preserve">be</w:t>
            </w:r>
            <w:r>
              <w:rPr>
                <w:spacing w:val="-2"/>
              </w:rPr>
              <w:t xml:space="preserve"> </w:t>
            </w:r>
            <w:r>
              <w:t xml:space="preserve">defined</w:t>
            </w:r>
            <w:r>
              <w:rPr>
                <w:spacing w:val="-6"/>
              </w:rPr>
              <w:t xml:space="preserve"> </w:t>
            </w:r>
            <w:r>
              <w:t xml:space="preserve">depending on the individual system.)</w:t>
            </w:r>
            <w:r/>
          </w:p>
          <w:p>
            <w:pPr>
              <w:pStyle w:val="761"/>
              <w:pBdr/>
              <w:spacing/>
              <w:ind/>
              <w:rPr>
                <w:sz w:val="24"/>
                <w:szCs w:val="24"/>
              </w:rPr>
            </w:pPr>
            <w:r>
              <w:t xml:space="preserve">•</w:t>
            </w:r>
            <w:r>
              <w:rPr>
                <w:spacing w:val="10"/>
              </w:rPr>
              <w:t xml:space="preserve"> T</w:t>
            </w:r>
            <w:r>
              <w:t xml:space="preserve">imestamp</w:t>
            </w:r>
            <w:r>
              <w:rPr>
                <w:sz w:val="24"/>
                <w:szCs w:val="24"/>
              </w:rP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761"/>
              <w:pBdr/>
              <w:spacing/>
              <w:ind/>
              <w:rPr/>
            </w:pPr>
            <w:r>
              <w:rPr>
                <w:rFonts w:cs="Arial"/>
                <w:szCs w:val="18"/>
              </w:rPr>
              <w:t xml:space="preserve">Configuration change</w:t>
            </w: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761"/>
              <w:pBdr/>
              <w:spacing/>
              <w:ind/>
              <w:rPr/>
            </w:pPr>
            <w:r>
              <w:rPr>
                <w:rFonts w:cs="Arial"/>
                <w:szCs w:val="18"/>
              </w:rPr>
              <w:t xml:space="preserve">Changes</w:t>
            </w:r>
            <w:r>
              <w:rPr>
                <w:rFonts w:cs="Arial"/>
                <w:spacing w:val="-7"/>
                <w:szCs w:val="18"/>
              </w:rPr>
              <w:t xml:space="preserve"> </w:t>
            </w:r>
            <w:r>
              <w:rPr>
                <w:rFonts w:cs="Arial"/>
                <w:szCs w:val="18"/>
              </w:rPr>
              <w:t xml:space="preserve">to</w:t>
            </w:r>
            <w:r>
              <w:rPr>
                <w:rFonts w:cs="Arial"/>
                <w:spacing w:val="-2"/>
                <w:szCs w:val="18"/>
              </w:rPr>
              <w:t xml:space="preserve"> </w:t>
            </w:r>
            <w:r>
              <w:rPr>
                <w:rFonts w:cs="Arial"/>
                <w:szCs w:val="18"/>
              </w:rPr>
              <w:t xml:space="preserve">configuration of the network device</w:t>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pStyle w:val="761"/>
              <w:pBdr/>
              <w:spacing/>
              <w:ind/>
              <w:rPr>
                <w:rFonts w:cs="Arial"/>
                <w:szCs w:val="18"/>
              </w:rPr>
            </w:pPr>
            <w:r>
              <w:t xml:space="preserve">• </w:t>
            </w:r>
            <w:r>
              <w:rPr>
                <w:rFonts w:cs="Arial"/>
                <w:szCs w:val="18"/>
              </w:rPr>
              <w:t xml:space="preserve">Change</w:t>
            </w:r>
            <w:r>
              <w:rPr>
                <w:rFonts w:cs="Arial"/>
                <w:spacing w:val="-6"/>
                <w:szCs w:val="18"/>
              </w:rPr>
              <w:t xml:space="preserve"> </w:t>
            </w:r>
            <w:r>
              <w:rPr>
                <w:rFonts w:cs="Arial"/>
                <w:szCs w:val="18"/>
              </w:rPr>
              <w:t xml:space="preserve">made</w:t>
            </w:r>
            <w:r>
              <w:rPr>
                <w:rFonts w:cs="Arial"/>
                <w:szCs w:val="18"/>
              </w:rPr>
            </w:r>
          </w:p>
          <w:p>
            <w:pPr>
              <w:pStyle w:val="761"/>
              <w:pBdr/>
              <w:spacing/>
              <w:ind/>
              <w:rPr/>
            </w:pPr>
            <w:r>
              <w:t xml:space="preserve">• </w:t>
            </w:r>
            <w:r>
              <w:rPr>
                <w:rFonts w:cs="Arial"/>
                <w:position w:val="-2"/>
                <w:szCs w:val="18"/>
              </w:rPr>
              <w:t xml:space="preserve">Username</w:t>
            </w: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761"/>
              <w:pBdr/>
              <w:spacing/>
              <w:ind/>
              <w:rPr/>
            </w:pPr>
            <w:r>
              <w:rPr>
                <w:rFonts w:cs="Arial"/>
                <w:szCs w:val="18"/>
              </w:rPr>
              <w:t xml:space="preserve">Reboot/shutdown/crash</w:t>
            </w: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761"/>
              <w:pBdr/>
              <w:spacing/>
              <w:ind/>
              <w:rPr/>
            </w:pPr>
            <w:r>
              <w:rPr>
                <w:rFonts w:cs="Arial"/>
                <w:szCs w:val="18"/>
              </w:rPr>
              <w:t xml:space="preserve">This event records any action on the network device that forces a reboot or shutdown OR where the network device has crashed.</w:t>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pStyle w:val="761"/>
              <w:pBdr/>
              <w:spacing/>
              <w:ind/>
              <w:rPr>
                <w:rFonts w:cs="Arial"/>
                <w:szCs w:val="18"/>
              </w:rPr>
            </w:pPr>
            <w:r>
              <w:t xml:space="preserve">• </w:t>
            </w:r>
            <w:r>
              <w:rPr>
                <w:rFonts w:cs="Arial"/>
                <w:szCs w:val="18"/>
              </w:rPr>
              <w:t xml:space="preserve">Action</w:t>
            </w:r>
            <w:r>
              <w:rPr>
                <w:rFonts w:cs="Arial"/>
                <w:spacing w:val="-5"/>
                <w:szCs w:val="18"/>
              </w:rPr>
              <w:t xml:space="preserve"> </w:t>
            </w:r>
            <w:r>
              <w:rPr>
                <w:rFonts w:cs="Arial"/>
                <w:szCs w:val="18"/>
              </w:rPr>
              <w:t xml:space="preserve">performed</w:t>
            </w:r>
            <w:r>
              <w:rPr>
                <w:rFonts w:cs="Arial"/>
                <w:spacing w:val="-8"/>
                <w:szCs w:val="18"/>
              </w:rPr>
              <w:t xml:space="preserve"> </w:t>
            </w:r>
            <w:r>
              <w:rPr>
                <w:rFonts w:cs="Arial"/>
                <w:szCs w:val="18"/>
              </w:rPr>
              <w:t xml:space="preserve">(reboot,</w:t>
            </w:r>
            <w:r>
              <w:rPr>
                <w:rFonts w:cs="Arial"/>
                <w:spacing w:val="-6"/>
                <w:szCs w:val="18"/>
              </w:rPr>
              <w:t xml:space="preserve"> </w:t>
            </w:r>
            <w:r>
              <w:rPr>
                <w:rFonts w:cs="Arial"/>
                <w:szCs w:val="18"/>
              </w:rPr>
              <w:t xml:space="preserve">shutdown,</w:t>
            </w:r>
            <w:r>
              <w:rPr>
                <w:rFonts w:cs="Arial"/>
                <w:spacing w:val="-8"/>
                <w:szCs w:val="18"/>
              </w:rPr>
              <w:t xml:space="preserve"> </w:t>
            </w:r>
            <w:r>
              <w:rPr>
                <w:rFonts w:cs="Arial"/>
                <w:szCs w:val="18"/>
              </w:rPr>
              <w:t xml:space="preserve">etc.)</w:t>
            </w:r>
            <w:r>
              <w:rPr>
                <w:rFonts w:cs="Arial"/>
                <w:szCs w:val="18"/>
              </w:rPr>
            </w:r>
          </w:p>
          <w:p>
            <w:pPr>
              <w:pStyle w:val="761"/>
              <w:pBdr/>
              <w:spacing/>
              <w:ind/>
              <w:rPr>
                <w:rFonts w:cs="Arial"/>
                <w:position w:val="-2"/>
                <w:szCs w:val="18"/>
              </w:rPr>
            </w:pPr>
            <w:r>
              <w:t xml:space="preserve">• </w:t>
            </w:r>
            <w:r>
              <w:rPr>
                <w:rFonts w:cs="Arial"/>
                <w:position w:val="-2"/>
                <w:szCs w:val="18"/>
              </w:rPr>
              <w:t xml:space="preserve">Username</w:t>
            </w:r>
            <w:r>
              <w:rPr>
                <w:rFonts w:cs="Arial"/>
                <w:spacing w:val="-4"/>
                <w:position w:val="-2"/>
                <w:szCs w:val="18"/>
              </w:rPr>
              <w:t xml:space="preserve"> </w:t>
            </w:r>
            <w:r>
              <w:rPr>
                <w:rFonts w:cs="Arial"/>
                <w:position w:val="-2"/>
                <w:szCs w:val="18"/>
              </w:rPr>
              <w:t xml:space="preserve">(for</w:t>
            </w:r>
            <w:r>
              <w:rPr>
                <w:rFonts w:cs="Arial"/>
                <w:spacing w:val="-3"/>
                <w:position w:val="-2"/>
                <w:szCs w:val="18"/>
              </w:rPr>
              <w:t xml:space="preserve"> </w:t>
            </w:r>
            <w:r>
              <w:rPr>
                <w:rFonts w:cs="Arial"/>
                <w:position w:val="-2"/>
                <w:szCs w:val="18"/>
              </w:rPr>
              <w:t xml:space="preserve">intentional</w:t>
            </w:r>
            <w:r>
              <w:rPr>
                <w:rFonts w:cs="Arial"/>
                <w:spacing w:val="-8"/>
                <w:position w:val="-2"/>
                <w:szCs w:val="18"/>
              </w:rPr>
              <w:t xml:space="preserve"> </w:t>
            </w:r>
            <w:r>
              <w:rPr>
                <w:rFonts w:cs="Arial"/>
                <w:position w:val="-2"/>
                <w:szCs w:val="18"/>
              </w:rPr>
              <w:t xml:space="preserve">actions)</w:t>
            </w:r>
            <w:r>
              <w:rPr>
                <w:rFonts w:cs="Arial"/>
                <w:position w:val="-2"/>
                <w:szCs w:val="18"/>
              </w:rPr>
            </w:r>
          </w:p>
          <w:p>
            <w:pPr>
              <w:pStyle w:val="761"/>
              <w:pBdr/>
              <w:spacing/>
              <w:ind/>
              <w:rPr/>
            </w:pPr>
            <w:r>
              <w:t xml:space="preserve">•</w:t>
            </w:r>
            <w:r>
              <w:rPr>
                <w:spacing w:val="10"/>
              </w:rPr>
              <w:t xml:space="preserve"> T</w:t>
            </w:r>
            <w:r>
              <w:t xml:space="preserve">imestamp</w:t>
            </w: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761"/>
              <w:pBdr/>
              <w:spacing/>
              <w:ind/>
              <w:rPr/>
            </w:pPr>
            <w:r>
              <w:rPr>
                <w:rFonts w:cs="Arial"/>
                <w:szCs w:val="18"/>
              </w:rPr>
              <w:t xml:space="preserve">Interface status change</w:t>
            </w: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761"/>
              <w:pBdr/>
              <w:spacing/>
              <w:ind/>
              <w:rPr/>
            </w:pPr>
            <w:r>
              <w:rPr>
                <w:rFonts w:cs="Arial"/>
                <w:szCs w:val="18"/>
              </w:rPr>
              <w:t xml:space="preserve">Change</w:t>
            </w:r>
            <w:r>
              <w:rPr>
                <w:rFonts w:cs="Arial"/>
                <w:spacing w:val="-6"/>
                <w:szCs w:val="18"/>
              </w:rPr>
              <w:t xml:space="preserve"> </w:t>
            </w:r>
            <w:r>
              <w:rPr>
                <w:rFonts w:cs="Arial"/>
                <w:szCs w:val="18"/>
              </w:rPr>
              <w:t xml:space="preserve">to</w:t>
            </w:r>
            <w:r>
              <w:rPr>
                <w:rFonts w:cs="Arial"/>
                <w:spacing w:val="-2"/>
                <w:szCs w:val="18"/>
              </w:rPr>
              <w:t xml:space="preserve"> </w:t>
            </w:r>
            <w:r>
              <w:rPr>
                <w:rFonts w:cs="Arial"/>
                <w:szCs w:val="18"/>
              </w:rPr>
              <w:t xml:space="preserve">the</w:t>
            </w:r>
            <w:r>
              <w:rPr>
                <w:rFonts w:cs="Arial"/>
                <w:spacing w:val="-3"/>
                <w:szCs w:val="18"/>
              </w:rPr>
              <w:t xml:space="preserve"> </w:t>
            </w:r>
            <w:r>
              <w:rPr>
                <w:rFonts w:cs="Arial"/>
                <w:szCs w:val="18"/>
              </w:rPr>
              <w:t xml:space="preserve">status</w:t>
            </w:r>
            <w:r>
              <w:rPr>
                <w:rFonts w:cs="Arial"/>
                <w:spacing w:val="-5"/>
                <w:szCs w:val="18"/>
              </w:rPr>
              <w:t xml:space="preserve"> </w:t>
            </w:r>
            <w:r>
              <w:rPr>
                <w:rFonts w:cs="Arial"/>
                <w:szCs w:val="18"/>
              </w:rPr>
              <w:t xml:space="preserve">of interfaces on the network device</w:t>
            </w:r>
            <w:r>
              <w:rPr>
                <w:rFonts w:cs="Arial"/>
                <w:spacing w:val="-8"/>
                <w:szCs w:val="18"/>
              </w:rPr>
              <w:t xml:space="preserve"> </w:t>
            </w:r>
            <w:r>
              <w:rPr>
                <w:rFonts w:cs="Arial"/>
                <w:szCs w:val="18"/>
              </w:rPr>
              <w:t xml:space="preserve">(e.g.</w:t>
            </w:r>
            <w:r>
              <w:rPr>
                <w:rFonts w:cs="Arial"/>
                <w:spacing w:val="-4"/>
                <w:szCs w:val="18"/>
              </w:rPr>
              <w:t xml:space="preserve"> </w:t>
            </w:r>
            <w:r>
              <w:rPr>
                <w:rFonts w:cs="Arial"/>
                <w:szCs w:val="18"/>
              </w:rPr>
              <w:t xml:space="preserve">shutdown)</w:t>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pStyle w:val="761"/>
              <w:pBdr/>
              <w:spacing/>
              <w:ind/>
              <w:rPr>
                <w:rFonts w:cs="Arial"/>
                <w:szCs w:val="18"/>
              </w:rPr>
            </w:pPr>
            <w:r>
              <w:t xml:space="preserve">• </w:t>
            </w:r>
            <w:r>
              <w:rPr>
                <w:rFonts w:cs="Arial"/>
                <w:szCs w:val="18"/>
              </w:rPr>
              <w:t xml:space="preserve">Interface</w:t>
            </w:r>
            <w:r>
              <w:rPr>
                <w:rFonts w:cs="Arial"/>
                <w:spacing w:val="-7"/>
                <w:szCs w:val="18"/>
              </w:rPr>
              <w:t xml:space="preserve"> </w:t>
            </w:r>
            <w:r>
              <w:rPr>
                <w:rFonts w:cs="Arial"/>
                <w:szCs w:val="18"/>
              </w:rPr>
              <w:t xml:space="preserve">name</w:t>
            </w:r>
            <w:r>
              <w:rPr>
                <w:rFonts w:cs="Arial"/>
                <w:spacing w:val="-4"/>
                <w:szCs w:val="18"/>
              </w:rPr>
              <w:t xml:space="preserve"> </w:t>
            </w:r>
            <w:r>
              <w:rPr>
                <w:rFonts w:cs="Arial"/>
                <w:szCs w:val="18"/>
              </w:rPr>
              <w:t xml:space="preserve">and</w:t>
            </w:r>
            <w:r>
              <w:rPr>
                <w:rFonts w:cs="Arial"/>
                <w:spacing w:val="-3"/>
                <w:szCs w:val="18"/>
              </w:rPr>
              <w:t xml:space="preserve"> </w:t>
            </w:r>
            <w:r>
              <w:rPr>
                <w:rFonts w:cs="Arial"/>
                <w:szCs w:val="18"/>
              </w:rPr>
              <w:t xml:space="preserve">type</w:t>
            </w:r>
            <w:r>
              <w:rPr>
                <w:rFonts w:cs="Arial"/>
                <w:szCs w:val="18"/>
              </w:rPr>
            </w:r>
          </w:p>
          <w:p>
            <w:pPr>
              <w:pStyle w:val="761"/>
              <w:pBdr/>
              <w:spacing/>
              <w:ind/>
              <w:rPr>
                <w:rFonts w:cs="Arial"/>
                <w:position w:val="-2"/>
                <w:szCs w:val="18"/>
              </w:rPr>
            </w:pPr>
            <w:r>
              <w:t xml:space="preserve">• </w:t>
            </w:r>
            <w:r>
              <w:rPr>
                <w:rFonts w:cs="Arial"/>
                <w:position w:val="-2"/>
                <w:szCs w:val="18"/>
              </w:rPr>
              <w:t xml:space="preserve">Status</w:t>
            </w:r>
            <w:r>
              <w:rPr>
                <w:rFonts w:cs="Arial"/>
                <w:spacing w:val="-5"/>
                <w:position w:val="-2"/>
                <w:szCs w:val="18"/>
              </w:rPr>
              <w:t xml:space="preserve"> </w:t>
            </w:r>
            <w:r>
              <w:rPr>
                <w:rFonts w:cs="Arial"/>
                <w:position w:val="-2"/>
                <w:szCs w:val="18"/>
              </w:rPr>
              <w:t xml:space="preserve">(shutdown,</w:t>
            </w:r>
            <w:r>
              <w:rPr>
                <w:rFonts w:cs="Arial"/>
                <w:spacing w:val="-9"/>
                <w:position w:val="-2"/>
                <w:szCs w:val="18"/>
              </w:rPr>
              <w:t xml:space="preserve"> </w:t>
            </w:r>
            <w:r>
              <w:rPr>
                <w:rFonts w:cs="Arial"/>
                <w:position w:val="-2"/>
                <w:szCs w:val="18"/>
              </w:rPr>
              <w:t xml:space="preserve">missing</w:t>
            </w:r>
            <w:r>
              <w:rPr>
                <w:rFonts w:cs="Arial"/>
                <w:spacing w:val="-6"/>
                <w:position w:val="-2"/>
                <w:szCs w:val="18"/>
              </w:rPr>
              <w:t xml:space="preserve"> </w:t>
            </w:r>
            <w:r>
              <w:rPr>
                <w:rFonts w:cs="Arial"/>
                <w:position w:val="-2"/>
                <w:szCs w:val="18"/>
              </w:rPr>
              <w:t xml:space="preserve">link,</w:t>
            </w:r>
            <w:r>
              <w:rPr>
                <w:rFonts w:cs="Arial"/>
                <w:spacing w:val="-3"/>
                <w:position w:val="-2"/>
                <w:szCs w:val="18"/>
              </w:rPr>
              <w:t xml:space="preserve"> </w:t>
            </w:r>
            <w:r>
              <w:rPr>
                <w:rFonts w:cs="Arial"/>
                <w:position w:val="-2"/>
                <w:szCs w:val="18"/>
              </w:rPr>
              <w:t xml:space="preserve">etc.)</w:t>
            </w:r>
            <w:r>
              <w:rPr>
                <w:rFonts w:cs="Arial"/>
                <w:position w:val="-2"/>
                <w:szCs w:val="18"/>
              </w:rPr>
            </w:r>
          </w:p>
          <w:p>
            <w:pPr>
              <w:pStyle w:val="761"/>
              <w:pBdr/>
              <w:spacing/>
              <w:ind/>
              <w:rPr/>
            </w:pPr>
            <w:r>
              <w:t xml:space="preserve">•</w:t>
            </w:r>
            <w:r>
              <w:rPr>
                <w:spacing w:val="10"/>
              </w:rPr>
              <w:t xml:space="preserve"> T</w:t>
            </w:r>
            <w:r>
              <w:t xml:space="preserve">imestamp</w:t>
            </w:r>
            <w:r/>
          </w:p>
        </w:tc>
      </w:tr>
    </w:tbl>
    <w:p>
      <w:pPr>
        <w:pBdr/>
        <w:spacing/>
        <w:ind/>
        <w:rPr>
          <w:rFonts w:eastAsia="MS Mincho"/>
        </w:rPr>
      </w:pPr>
      <w:r>
        <w:rPr>
          <w:rFonts w:eastAsia="MS Mincho"/>
        </w:rPr>
      </w:r>
      <w:r>
        <w:rPr>
          <w:rFonts w:eastAsia="MS Mincho"/>
        </w:rPr>
      </w:r>
    </w:p>
    <w:p>
      <w:pPr>
        <w:pBdr/>
        <w:spacing/>
        <w:ind/>
        <w:rPr/>
      </w:pPr>
      <w:r>
        <w:t xml:space="preserve">In addition, optionally it shall be possible to log also the following event (if supported):</w:t>
      </w:r>
      <w:r/>
    </w:p>
    <w:tbl>
      <w:tblPr>
        <w:jc w:val="center"/>
        <w:tblW w:w="8790" w:type="dxa"/>
        <w:tblCellMar>
          <w:left w:w="28" w:type="dxa"/>
          <w:right w:w="0" w:type="dxa"/>
        </w:tblCellMar>
        <w:tblBorders/>
        <w:tblLayout w:type="fixed"/>
        <w:tblLook w:val="04A0" w:firstRow="1" w:lastRow="0" w:firstColumn="1" w:lastColumn="0" w:noHBand="0" w:noVBand="1"/>
      </w:tblPr>
      <w:tblGrid>
        <w:gridCol w:w="1981"/>
        <w:gridCol w:w="2971"/>
        <w:gridCol w:w="3838"/>
      </w:tblGrid>
      <w:tr>
        <w:trPr>
          <w:jc w:val="center"/>
        </w:trPr>
        <w:tc>
          <w:tcPr>
            <w:tcBorders>
              <w:top w:val="single" w:color="000000" w:sz="4" w:space="0"/>
              <w:left w:val="single" w:color="000000" w:sz="4" w:space="0"/>
              <w:bottom w:val="single" w:color="auto" w:sz="4" w:space="0"/>
              <w:right w:val="single" w:color="000000" w:sz="4" w:space="0"/>
            </w:tcBorders>
            <w:tcW w:w="1980" w:type="dxa"/>
            <w:textDirection w:val="lrTb"/>
            <w:noWrap w:val="false"/>
          </w:tcPr>
          <w:p>
            <w:pPr>
              <w:pStyle w:val="740"/>
              <w:pBdr/>
              <w:spacing/>
              <w:ind/>
              <w:rPr>
                <w:sz w:val="24"/>
                <w:szCs w:val="24"/>
              </w:rPr>
            </w:pPr>
            <w:r>
              <w:t xml:space="preserve">EventTypes</w:t>
            </w:r>
            <w:r>
              <w:rPr>
                <w:sz w:val="24"/>
                <w:szCs w:val="24"/>
              </w:rPr>
            </w:r>
          </w:p>
        </w:tc>
        <w:tc>
          <w:tcPr>
            <w:tcBorders>
              <w:top w:val="single" w:color="000000" w:sz="4" w:space="0"/>
              <w:left w:val="single" w:color="000000" w:sz="4" w:space="0"/>
              <w:bottom w:val="single" w:color="auto" w:sz="4" w:space="0"/>
              <w:right w:val="single" w:color="000000" w:sz="4" w:space="0"/>
            </w:tcBorders>
            <w:tcW w:w="2970" w:type="dxa"/>
            <w:textDirection w:val="lrTb"/>
            <w:noWrap w:val="false"/>
          </w:tcPr>
          <w:p>
            <w:pPr>
              <w:pStyle w:val="740"/>
              <w:pBdr/>
              <w:spacing/>
              <w:ind/>
              <w:rPr/>
            </w:pPr>
            <w:r>
              <w:t xml:space="preserve">Description</w:t>
            </w:r>
            <w:r/>
          </w:p>
        </w:tc>
        <w:tc>
          <w:tcPr>
            <w:tcBorders>
              <w:top w:val="single" w:color="000000" w:sz="4" w:space="0"/>
              <w:left w:val="single" w:color="000000" w:sz="4" w:space="0"/>
              <w:bottom w:val="single" w:color="auto" w:sz="4" w:space="0"/>
              <w:right w:val="single" w:color="000000" w:sz="4" w:space="0"/>
            </w:tcBorders>
            <w:tcW w:w="3836" w:type="dxa"/>
            <w:textDirection w:val="lrTb"/>
            <w:noWrap w:val="false"/>
          </w:tcPr>
          <w:p>
            <w:pPr>
              <w:pStyle w:val="740"/>
              <w:pBdr/>
              <w:spacing/>
              <w:ind/>
              <w:rPr>
                <w:sz w:val="24"/>
                <w:szCs w:val="24"/>
              </w:rPr>
            </w:pPr>
            <w:r>
              <w:t xml:space="preserve">Event data to be logged</w:t>
            </w:r>
            <w:r>
              <w:rPr>
                <w:sz w:val="24"/>
                <w:szCs w:val="24"/>
              </w:rPr>
            </w:r>
          </w:p>
        </w:tc>
      </w:tr>
      <w:tr>
        <w:trPr>
          <w:jc w:val="center"/>
        </w:trPr>
        <w:tc>
          <w:tcPr>
            <w:tcBorders>
              <w:top w:val="single" w:color="000000" w:sz="4" w:space="0"/>
              <w:left w:val="single" w:color="000000" w:sz="4" w:space="0"/>
              <w:bottom w:val="single" w:color="000000" w:sz="4" w:space="0"/>
              <w:right w:val="single" w:color="000000" w:sz="4" w:space="0"/>
            </w:tcBorders>
            <w:tcW w:w="1980" w:type="dxa"/>
            <w:textDirection w:val="lrTb"/>
            <w:noWrap w:val="false"/>
          </w:tcPr>
          <w:p>
            <w:pPr>
              <w:pStyle w:val="761"/>
              <w:pBdr/>
              <w:spacing/>
              <w:ind/>
              <w:rPr>
                <w:sz w:val="24"/>
                <w:szCs w:val="24"/>
              </w:rPr>
            </w:pPr>
            <w:r>
              <w:t xml:space="preserve">Change of group membership or accounts</w:t>
            </w:r>
            <w:r>
              <w:rPr>
                <w:sz w:val="24"/>
                <w:szCs w:val="24"/>
              </w:rPr>
            </w:r>
          </w:p>
        </w:tc>
        <w:tc>
          <w:tcPr>
            <w:tcBorders>
              <w:top w:val="single" w:color="000000" w:sz="4" w:space="0"/>
              <w:left w:val="single" w:color="000000" w:sz="4" w:space="0"/>
              <w:bottom w:val="single" w:color="000000" w:sz="4" w:space="0"/>
              <w:right w:val="single" w:color="000000" w:sz="4" w:space="0"/>
            </w:tcBorders>
            <w:tcW w:w="2970" w:type="dxa"/>
            <w:textDirection w:val="lrTb"/>
            <w:noWrap w:val="false"/>
          </w:tcPr>
          <w:p>
            <w:pPr>
              <w:pStyle w:val="761"/>
              <w:pBdr/>
              <w:spacing/>
              <w:ind/>
              <w:rPr/>
            </w:pPr>
            <w:r>
              <w:rPr>
                <w:rFonts w:cs="Arial"/>
              </w:rPr>
              <w:t xml:space="preserve">Any change of group membership for accounts</w:t>
            </w:r>
            <w:r/>
          </w:p>
        </w:tc>
        <w:tc>
          <w:tcPr>
            <w:tcBorders>
              <w:top w:val="single" w:color="000000" w:sz="4" w:space="0"/>
              <w:left w:val="single" w:color="000000" w:sz="4" w:space="0"/>
              <w:bottom w:val="single" w:color="000000" w:sz="4" w:space="0"/>
              <w:right w:val="single" w:color="000000" w:sz="4" w:space="0"/>
            </w:tcBorders>
            <w:tcW w:w="3836" w:type="dxa"/>
            <w:textDirection w:val="lrTb"/>
            <w:noWrap w:val="false"/>
          </w:tcPr>
          <w:p>
            <w:pPr>
              <w:widowControl w:val="false"/>
              <w:pBdr/>
              <w:spacing w:after="0" w:before="4" w:line="130" w:lineRule="exact"/>
              <w:ind/>
              <w:rPr>
                <w:rFonts w:ascii="Arial" w:hAnsi="Arial" w:cs="Arial"/>
                <w:sz w:val="13"/>
                <w:szCs w:val="13"/>
              </w:rPr>
            </w:pPr>
            <w:r>
              <w:rPr>
                <w:rFonts w:ascii="Arial" w:hAnsi="Arial" w:cs="Arial"/>
                <w:sz w:val="13"/>
                <w:szCs w:val="13"/>
              </w:rPr>
            </w:r>
            <w:r>
              <w:rPr>
                <w:rFonts w:ascii="Arial" w:hAnsi="Arial" w:cs="Arial"/>
                <w:sz w:val="13"/>
                <w:szCs w:val="13"/>
              </w:rPr>
            </w:r>
          </w:p>
          <w:p>
            <w:pPr>
              <w:pStyle w:val="761"/>
              <w:pBdr/>
              <w:spacing/>
              <w:ind/>
              <w:rPr/>
            </w:pPr>
            <w:r>
              <w:t xml:space="preserve">• Administrator username,</w:t>
            </w:r>
            <w:r/>
          </w:p>
          <w:p>
            <w:pPr>
              <w:pStyle w:val="761"/>
              <w:pBdr/>
              <w:spacing/>
              <w:ind/>
              <w:rPr/>
            </w:pPr>
            <w:r>
              <w:t xml:space="preserve">• Administered account,</w:t>
            </w:r>
            <w:r/>
          </w:p>
          <w:p>
            <w:pPr>
              <w:pStyle w:val="761"/>
              <w:pBdr/>
              <w:spacing/>
              <w:ind/>
              <w:rPr/>
            </w:pPr>
            <w:r>
              <w:t xml:space="preserve">• Activity performed (group added or removed)</w:t>
            </w:r>
            <w:r/>
          </w:p>
          <w:p>
            <w:pPr>
              <w:pStyle w:val="761"/>
              <w:pBdr/>
              <w:spacing/>
              <w:ind/>
              <w:rPr/>
            </w:pPr>
            <w:r>
              <w:t xml:space="preserve">• Timestamp.</w:t>
            </w:r>
            <w:r/>
          </w:p>
        </w:tc>
      </w:tr>
    </w:tbl>
    <w:p>
      <w:pPr>
        <w:pBdr/>
        <w:spacing/>
        <w:ind/>
        <w:rPr>
          <w:rFonts w:eastAsia="MS Mincho"/>
        </w:rPr>
      </w:pPr>
      <w:r>
        <w:rPr>
          <w:rFonts w:eastAsia="MS Mincho"/>
        </w:rPr>
      </w:r>
      <w:r>
        <w:rPr>
          <w:rFonts w:eastAsia="MS Mincho"/>
        </w:rPr>
      </w:r>
    </w:p>
    <w:p>
      <w:pPr>
        <w:pBdr/>
        <w:spacing/>
        <w:ind/>
        <w:rPr>
          <w:i/>
        </w:rPr>
      </w:pPr>
      <w:r>
        <w:rPr>
          <w:i/>
        </w:rPr>
        <w:t xml:space="preserve">Threat References: </w:t>
      </w:r>
      <w:r>
        <w:rPr>
          <w:iCs/>
        </w:rPr>
        <w:t xml:space="preserve">TR 33.926 [4], clause 5.3.4.4, Log Tampering</w:t>
      </w:r>
      <w:r>
        <w:rPr>
          <w:i/>
        </w:rPr>
      </w:r>
    </w:p>
    <w:p>
      <w:pPr>
        <w:pBdr/>
        <w:spacing/>
        <w:ind/>
        <w:rPr/>
      </w:pPr>
      <w:r>
        <w:rPr>
          <w:i/>
        </w:rPr>
        <w:t xml:space="preserve">Test case</w:t>
      </w:r>
      <w:r>
        <w:t xml:space="preserve">: </w:t>
      </w:r>
      <w:r/>
    </w:p>
    <w:p>
      <w:pPr>
        <w:pBdr/>
        <w:spacing/>
        <w:ind/>
        <w:rPr>
          <w:b/>
        </w:rPr>
      </w:pPr>
      <w:r>
        <w:rPr>
          <w:b/>
          <w:i/>
        </w:rPr>
        <w:t xml:space="preserve">Test Name</w:t>
      </w:r>
      <w:r>
        <w:rPr>
          <w:b/>
        </w:rPr>
        <w:t xml:space="preserve">: </w:t>
      </w:r>
      <w:r>
        <w:t xml:space="preserve">TC_SECURITY_EVENT_LOGGING</w:t>
      </w:r>
      <w:r>
        <w:rPr>
          <w:b/>
        </w:rPr>
      </w:r>
    </w:p>
    <w:p>
      <w:pPr>
        <w:pBdr/>
        <w:spacing/>
        <w:ind/>
        <w:rPr>
          <w:b/>
          <w:bCs/>
          <w:lang w:eastAsia="zh-CN"/>
        </w:rPr>
      </w:pPr>
      <w:r>
        <w:rPr>
          <w:b/>
          <w:bCs/>
          <w:lang w:eastAsia="zh-CN"/>
        </w:rPr>
        <w:t xml:space="preserve">Purpose:</w:t>
      </w:r>
      <w:r>
        <w:rPr>
          <w:b/>
          <w:bCs/>
          <w:lang w:eastAsia="zh-CN"/>
        </w:rPr>
      </w:r>
    </w:p>
    <w:p>
      <w:pPr>
        <w:pBdr/>
        <w:spacing/>
        <w:ind/>
        <w:rPr/>
      </w:pPr>
      <w:r>
        <w:t xml:space="preserve">To verify that the network product correctly logs all required security event types.</w:t>
      </w:r>
      <w:r/>
    </w:p>
    <w:p>
      <w:pPr>
        <w:pBdr/>
        <w:spacing/>
        <w:ind/>
        <w:rPr>
          <w:b/>
          <w:bCs/>
          <w:lang w:eastAsia="zh-CN"/>
        </w:rPr>
      </w:pPr>
      <w:r>
        <w:rPr>
          <w:b/>
          <w:bCs/>
          <w:lang w:eastAsia="zh-CN"/>
        </w:rPr>
        <w:t xml:space="preserve">Procedure and execution steps:</w:t>
      </w:r>
      <w:r>
        <w:rPr>
          <w:b/>
          <w:bCs/>
          <w:lang w:eastAsia="zh-CN"/>
        </w:rPr>
      </w:r>
    </w:p>
    <w:p>
      <w:pPr>
        <w:pBdr/>
        <w:spacing/>
        <w:ind/>
        <w:rPr>
          <w:b/>
          <w:bCs/>
          <w:lang w:eastAsia="zh-CN"/>
        </w:rPr>
      </w:pPr>
      <w:r>
        <w:rPr>
          <w:b/>
          <w:bCs/>
          <w:lang w:eastAsia="zh-CN"/>
        </w:rPr>
        <w:t xml:space="preserve">Pre-Conditions:</w:t>
      </w:r>
      <w:r>
        <w:rPr>
          <w:b/>
          <w:bCs/>
          <w:lang w:eastAsia="zh-CN"/>
        </w:rPr>
      </w:r>
    </w:p>
    <w:p>
      <w:pPr>
        <w:pStyle w:val="778"/>
        <w:pBdr/>
        <w:spacing/>
        <w:ind w:left="284"/>
        <w:rPr/>
      </w:pPr>
      <w:r>
        <w:t xml:space="preserve">-</w:t>
      </w:r>
      <w:r>
        <w:tab/>
        <w:t xml:space="preserve">The following information shall be provided by the documentation accompanying the network product:</w:t>
      </w:r>
      <w:r/>
    </w:p>
    <w:p>
      <w:pPr>
        <w:pStyle w:val="779"/>
        <w:pBdr/>
        <w:spacing/>
        <w:ind/>
        <w:rPr/>
      </w:pPr>
      <w:r>
        <w:t xml:space="preserve">-</w:t>
      </w:r>
      <w:r>
        <w:tab/>
        <w:t xml:space="preserve">The log where the event is recorded and how it can be accessed (e.g. the complete path).</w:t>
      </w:r>
      <w:r/>
    </w:p>
    <w:p>
      <w:pPr>
        <w:pStyle w:val="779"/>
        <w:pBdr/>
        <w:spacing/>
        <w:ind/>
        <w:rPr/>
      </w:pPr>
      <w:r>
        <w:t xml:space="preserve">-</w:t>
      </w:r>
      <w:r>
        <w:tab/>
        <w:t xml:space="preserve">If the event type is enabled by default or how to enable it.</w:t>
      </w:r>
      <w:r/>
    </w:p>
    <w:p>
      <w:pPr>
        <w:pStyle w:val="779"/>
        <w:pBdr/>
        <w:spacing/>
        <w:ind/>
        <w:rPr/>
      </w:pPr>
      <w:r>
        <w:t xml:space="preserve">-</w:t>
      </w:r>
      <w:r>
        <w:tab/>
        <w:t xml:space="preserve">What O&amp;M services can be used on the Network Product in the configuration according to the pre-requisites for testing in clause 4.1 and how to use them.</w:t>
      </w:r>
      <w:r/>
    </w:p>
    <w:p>
      <w:pPr>
        <w:pStyle w:val="778"/>
        <w:pBdr/>
        <w:spacing/>
        <w:ind w:left="284"/>
        <w:rPr/>
      </w:pPr>
      <w:r>
        <w:t xml:space="preserve">-</w:t>
      </w:r>
      <w:r>
        <w:tab/>
        <w:t xml:space="preserve">The tester has the needed administrative privileges to </w:t>
      </w:r>
      <w:del w:id="37" w:author="Huawei" w:date="2025-11-08T16:14:00Z">
        <w:r>
          <w:delText xml:space="preserve">sufficiently </w:delText>
        </w:r>
      </w:del>
      <w:r>
        <w:t xml:space="preserve">perform the tests</w:t>
      </w:r>
      <w:r/>
    </w:p>
    <w:p>
      <w:pPr>
        <w:pStyle w:val="778"/>
        <w:pBdr/>
        <w:spacing/>
        <w:ind w:left="284"/>
        <w:rPr/>
      </w:pPr>
      <w:r>
        <w:t xml:space="preserve">-</w:t>
      </w:r>
      <w:r>
        <w:tab/>
        <w:t xml:space="preserve">If needed for testing specific O&amp;M services, a tester machine is available.</w:t>
      </w:r>
      <w:r/>
    </w:p>
    <w:p>
      <w:pPr>
        <w:pBdr/>
        <w:spacing/>
        <w:ind/>
        <w:rPr>
          <w:b/>
          <w:bCs/>
          <w:lang w:eastAsia="zh-CN"/>
        </w:rPr>
      </w:pPr>
      <w:r>
        <w:rPr>
          <w:b/>
          <w:bCs/>
          <w:lang w:eastAsia="zh-CN"/>
        </w:rPr>
        <w:t xml:space="preserve">Execution Steps</w:t>
      </w:r>
      <w:r>
        <w:rPr>
          <w:b/>
          <w:bCs/>
          <w:lang w:eastAsia="zh-CN"/>
        </w:rPr>
      </w:r>
    </w:p>
    <w:p>
      <w:pPr>
        <w:pBdr/>
        <w:spacing/>
        <w:ind/>
        <w:rPr>
          <w:lang w:eastAsia="zh-CN"/>
        </w:rPr>
      </w:pPr>
      <w:r>
        <w:rPr>
          <w:lang w:eastAsia="zh-CN"/>
        </w:rPr>
        <w:t xml:space="preserve">For each O&amp;M service perform the following test steps</w:t>
      </w:r>
      <w:r>
        <w:rPr>
          <w:lang w:eastAsia="zh-CN"/>
        </w:rPr>
      </w:r>
    </w:p>
    <w:p>
      <w:pPr>
        <w:pStyle w:val="778"/>
        <w:pBdr/>
        <w:spacing/>
        <w:ind/>
        <w:rPr>
          <w:lang w:eastAsia="zh-CN"/>
        </w:rPr>
      </w:pPr>
      <w:r>
        <w:rPr>
          <w:lang w:eastAsia="zh-CN"/>
        </w:rPr>
        <w:t xml:space="preserve">1.-</w:t>
      </w:r>
      <w:r>
        <w:rPr>
          <w:lang w:eastAsia="zh-CN"/>
        </w:rPr>
        <w:tab/>
        <w:t xml:space="preserve">The Tester sequentially triggers each security event listed in the requirement, while covering each option detailed in the individual security event descriptions. </w:t>
      </w:r>
      <w:r>
        <w:rPr>
          <w:lang w:eastAsia="zh-CN"/>
        </w:rPr>
      </w:r>
    </w:p>
    <w:p>
      <w:pPr>
        <w:pStyle w:val="778"/>
        <w:pBdr/>
        <w:spacing/>
        <w:ind/>
        <w:rPr>
          <w:lang w:eastAsia="zh-CN"/>
        </w:rPr>
      </w:pPr>
      <w:r>
        <w:rPr>
          <w:lang w:eastAsia="zh-CN"/>
        </w:rPr>
        <w:t xml:space="preserve">2.-</w:t>
      </w:r>
      <w:r>
        <w:rPr>
          <w:lang w:eastAsia="zh-CN"/>
        </w:rPr>
        <w:tab/>
        <w:t xml:space="preserve">The Tester verifies whether the security events, and their individual options, were correctly logged. In particular it is verified whether they include at least the event data specified as required to be logged.</w:t>
      </w:r>
      <w:r>
        <w:rPr>
          <w:lang w:eastAsia="zh-CN"/>
        </w:rPr>
      </w:r>
    </w:p>
    <w:p>
      <w:pPr>
        <w:pBdr/>
        <w:spacing/>
        <w:ind/>
        <w:rPr>
          <w:b/>
          <w:bCs/>
          <w:lang w:eastAsia="zh-CN"/>
        </w:rPr>
      </w:pPr>
      <w:r>
        <w:rPr>
          <w:b/>
          <w:bCs/>
          <w:lang w:eastAsia="zh-CN"/>
        </w:rPr>
        <w:t xml:space="preserve">Expected Results:</w:t>
      </w:r>
      <w:r>
        <w:rPr>
          <w:b/>
          <w:bCs/>
          <w:lang w:eastAsia="zh-CN"/>
        </w:rPr>
      </w:r>
    </w:p>
    <w:p>
      <w:pPr>
        <w:pBdr/>
        <w:spacing/>
        <w:ind/>
        <w:rPr>
          <w:lang w:eastAsia="ja-JP"/>
        </w:rPr>
      </w:pPr>
      <w:r>
        <w:rPr>
          <w:lang w:eastAsia="ja-JP"/>
        </w:rPr>
        <w:t xml:space="preserve">All security events are appropriately logged, </w:t>
      </w:r>
      <w:r>
        <w:rPr>
          <w:lang w:eastAsia="zh-CN"/>
        </w:rPr>
        <w:t xml:space="preserve">including all required event data.</w:t>
      </w:r>
      <w:r>
        <w:rPr>
          <w:lang w:eastAsia="ja-JP"/>
        </w:rPr>
      </w:r>
    </w:p>
    <w:p>
      <w:pPr>
        <w:pBdr/>
        <w:spacing/>
        <w:ind/>
        <w:rPr>
          <w:b/>
          <w:bCs/>
          <w:lang w:eastAsia="zh-CN"/>
        </w:rPr>
      </w:pPr>
      <w:r>
        <w:rPr>
          <w:b/>
          <w:bCs/>
          <w:lang w:eastAsia="zh-CN"/>
        </w:rPr>
        <w:t xml:space="preserve">Expected format of evidence:</w:t>
      </w:r>
      <w:r>
        <w:rPr>
          <w:b/>
          <w:bCs/>
          <w:lang w:eastAsia="zh-CN"/>
        </w:rPr>
      </w:r>
    </w:p>
    <w:p>
      <w:pPr>
        <w:pStyle w:val="778"/>
        <w:pBdr/>
        <w:spacing/>
        <w:ind/>
        <w:rPr/>
      </w:pPr>
      <w:r>
        <w:t xml:space="preserve">-</w:t>
      </w:r>
      <w:r>
        <w:tab/>
        <w:t xml:space="preserve">List of O&amp;M services</w:t>
      </w:r>
      <w:r/>
    </w:p>
    <w:p>
      <w:pPr>
        <w:pStyle w:val="778"/>
        <w:pBdr/>
        <w:spacing/>
        <w:ind/>
        <w:rPr/>
      </w:pPr>
      <w:r>
        <w:t xml:space="preserve">-</w:t>
      </w:r>
      <w:r>
        <w:tab/>
        <w:t xml:space="preserve">Commands executed per O&amp;M services</w:t>
      </w:r>
      <w:r/>
    </w:p>
    <w:p>
      <w:pPr>
        <w:pStyle w:val="778"/>
        <w:pBdr/>
        <w:spacing/>
        <w:ind/>
        <w:rPr/>
      </w:pPr>
      <w:r>
        <w:t xml:space="preserve">-</w:t>
      </w:r>
      <w:r>
        <w:tab/>
        <w:t xml:space="preserve">The relevant parts of the logs in appropriate form (e.g. file, screenshot)</w:t>
      </w:r>
      <w:r/>
    </w:p>
    <w:p>
      <w:pPr>
        <w:pBdr/>
        <w:spacing/>
        <w:ind/>
        <w:rPr>
          <w:lang w:eastAsia="zh-CN"/>
        </w:rPr>
      </w:pPr>
      <w:r>
        <w:rPr>
          <w:lang w:eastAsia="zh-CN"/>
        </w:rPr>
      </w:r>
      <w:r>
        <w:rPr>
          <w:lang w:eastAsia="zh-CN"/>
        </w:rPr>
      </w:r>
    </w:p>
    <w:p>
      <w:pPr>
        <w:pStyle w:val="717"/>
        <w:pBdr/>
        <w:spacing/>
        <w:ind/>
        <w:rPr/>
      </w:pPr>
      <w:r/>
      <w:bookmarkStart w:id="46" w:name="_Toc19542414"/>
      <w:r/>
      <w:bookmarkStart w:id="47" w:name="_Toc35348416"/>
      <w:r/>
      <w:bookmarkStart w:id="48" w:name="_Toc187937525"/>
      <w:r>
        <w:t xml:space="preserve">4.2.6.2.2</w:t>
      </w:r>
      <w:r>
        <w:tab/>
        <w:t xml:space="preserve">Interface robustness requirements</w:t>
      </w:r>
      <w:bookmarkEnd w:id="46"/>
      <w:r/>
      <w:bookmarkEnd w:id="47"/>
      <w:r/>
      <w:bookmarkEnd w:id="48"/>
      <w:r/>
      <w:r/>
    </w:p>
    <w:p>
      <w:pPr>
        <w:pBdr/>
        <w:spacing/>
        <w:ind/>
        <w:rPr/>
      </w:pPr>
      <w:r>
        <w:rPr>
          <w:i/>
        </w:rPr>
        <w:t xml:space="preserve">Requirement Name</w:t>
      </w:r>
      <w:r>
        <w:t xml:space="preserve">: Interface robustness</w:t>
      </w:r>
      <w:r/>
    </w:p>
    <w:p>
      <w:pPr>
        <w:pBdr/>
        <w:spacing/>
        <w:ind/>
        <w:rPr>
          <w:i/>
        </w:rPr>
      </w:pPr>
      <w:r>
        <w:rPr>
          <w:i/>
        </w:rPr>
        <w:t xml:space="preserve">Requirement Reference</w:t>
      </w:r>
      <w:r>
        <w:rPr>
          <w:iCs/>
        </w:rPr>
        <w:t xml:space="preserve">: I</w:t>
      </w:r>
      <w:r>
        <w:t xml:space="preserve">n accordance with industry best practice</w:t>
      </w:r>
      <w:r>
        <w:rPr>
          <w:i/>
        </w:rPr>
      </w:r>
    </w:p>
    <w:p>
      <w:pPr>
        <w:pBdr/>
        <w:spacing/>
        <w:ind/>
        <w:rPr/>
      </w:pPr>
      <w:r>
        <w:rPr>
          <w:i/>
        </w:rPr>
        <w:t xml:space="preserve">Requirement Description</w:t>
      </w:r>
      <w:r>
        <w:t xml:space="preserve">:</w:t>
      </w:r>
      <w:r/>
    </w:p>
    <w:p>
      <w:pPr>
        <w:pBdr/>
        <w:spacing/>
        <w:ind/>
        <w:rPr/>
      </w:pPr>
      <w:r>
        <w:t xml:space="preserve">A network device shall be not affected in its availability or robustness by incoming packets, from other network elements, that</w:t>
      </w:r>
      <w:r>
        <w:t xml:space="preserve"> are manipulated or differing the norm. This means that inappropriate or manipulated packets shall be detected as invalid and be discarded. The process shall not be affecting the performance of the network device. This robustness shall be just as effective</w:t>
      </w:r>
      <w:ins w:id="38" w:author="Huawei" w:date="2025-11-08T15:14:00Z">
        <w:r>
          <w:t xml:space="preserve">,</w:t>
        </w:r>
      </w:ins>
      <w:r>
        <w:t xml:space="preserve"> </w:t>
      </w:r>
      <w:del w:id="39" w:author="Huawei" w:date="2025-11-08T15:13:00Z">
        <w:r>
          <w:delText xml:space="preserve">for a great mass of invalid packets as for individual or a small number of packets</w:delText>
        </w:r>
      </w:del>
      <w:ins w:id="40" w:author="Huawei" w:date="2025-11-08T15:13:00Z">
        <w:r>
          <w:t xml:space="preserve">regardless of the number of invali</w:t>
        </w:r>
      </w:ins>
      <w:ins w:id="41" w:author="Huawei" w:date="2025-11-08T15:14:00Z">
        <w:r>
          <w:t xml:space="preserve">d packets</w:t>
        </w:r>
      </w:ins>
      <w:r>
        <w:t xml:space="preserve">.</w:t>
      </w:r>
      <w:r/>
    </w:p>
    <w:p>
      <w:pPr>
        <w:pBdr/>
        <w:spacing/>
        <w:ind/>
        <w:rPr/>
      </w:pPr>
      <w:r>
        <w:t xml:space="preserve">Examples of such packets are:</w:t>
      </w:r>
      <w:r/>
    </w:p>
    <w:p>
      <w:pPr>
        <w:pStyle w:val="778"/>
        <w:pBdr/>
        <w:spacing/>
        <w:ind/>
        <w:rPr/>
      </w:pPr>
      <w:r>
        <w:t xml:space="preserve">-</w:t>
      </w:r>
      <w:r>
        <w:tab/>
        <w:t xml:space="preserve">Mass-produced TCP packets with a set SYN flag to produce half-open TCP connections (SYN flooding attack).</w:t>
      </w:r>
      <w:r/>
    </w:p>
    <w:p>
      <w:pPr>
        <w:pStyle w:val="778"/>
        <w:pBdr/>
        <w:spacing/>
        <w:ind/>
        <w:rPr/>
      </w:pPr>
      <w:r>
        <w:t xml:space="preserve">-</w:t>
      </w:r>
      <w:r>
        <w:tab/>
        <w:t xml:space="preserve">Packets with the same IP sender address and IP recipient address (Land attack).</w:t>
      </w:r>
      <w:r/>
    </w:p>
    <w:p>
      <w:pPr>
        <w:pStyle w:val="778"/>
        <w:pBdr/>
        <w:spacing/>
        <w:ind/>
        <w:rPr/>
      </w:pPr>
      <w:r>
        <w:t xml:space="preserve">-</w:t>
      </w:r>
      <w:r>
        <w:tab/>
        <w:t xml:space="preserve">Mass-produced ICMP packets with the broadcast address of a network as target address (Smurf attack).</w:t>
      </w:r>
      <w:r/>
    </w:p>
    <w:p>
      <w:pPr>
        <w:pStyle w:val="778"/>
        <w:pBdr/>
        <w:spacing/>
        <w:ind/>
        <w:rPr/>
      </w:pPr>
      <w:r>
        <w:t xml:space="preserve">-</w:t>
      </w:r>
      <w:r>
        <w:tab/>
        <w:t xml:space="preserve">Fragmented IP packets with overlapping offset fields (Teardrop attack).</w:t>
      </w:r>
      <w:r/>
    </w:p>
    <w:p>
      <w:pPr>
        <w:pStyle w:val="778"/>
        <w:pBdr/>
        <w:spacing/>
        <w:ind/>
        <w:rPr/>
      </w:pPr>
      <w:r>
        <w:t xml:space="preserve">-</w:t>
      </w:r>
      <w:r>
        <w:tab/>
        <w:t xml:space="preserve">ICMP packets that are larger than the maximum permitted size (65,535 Bytes) of IPv4 packets (Ping-of-death attack).</w:t>
      </w:r>
      <w:r/>
    </w:p>
    <w:p>
      <w:pPr>
        <w:pStyle w:val="778"/>
        <w:pBdr/>
        <w:spacing/>
        <w:ind/>
        <w:rPr/>
      </w:pPr>
      <w:r>
        <w:t xml:space="preserve">-</w:t>
      </w:r>
      <w:r>
        <w:tab/>
        <w:t xml:space="preserve">Uncorrelated reply packets (i.e. packets which cannot be correlated to any request). </w:t>
      </w:r>
      <w:r/>
    </w:p>
    <w:p>
      <w:pPr>
        <w:pBdr/>
        <w:spacing/>
        <w:ind/>
        <w:rPr/>
      </w:pPr>
      <w:r>
        <w:t xml:space="preserve">Sometimes the relevant behaviour of the network device is configured. In other cases, the behaviour of the network device can only be verified by the relevant tests.</w:t>
      </w:r>
      <w:r/>
    </w:p>
    <w:p>
      <w:pPr>
        <w:keepNext w:val="true"/>
        <w:keepLines w:val="true"/>
        <w:pBdr/>
        <w:spacing w:before="120"/>
        <w:ind/>
        <w:rPr>
          <w:rFonts w:hint="eastAsia" w:ascii="Tele-GroteskNor" w:hAnsi="Tele-GroteskNor" w:cs="Tele-GroteskNor"/>
          <w:color w:val="000000"/>
          <w:lang w:val="en-US" w:eastAsia="zh-CN"/>
        </w:rPr>
      </w:pPr>
      <w:r>
        <w:rPr>
          <w:i/>
        </w:rPr>
        <w:t xml:space="preserve">Threat References</w:t>
      </w:r>
      <w:r>
        <w:rPr>
          <w:iCs/>
        </w:rPr>
        <w:t xml:space="preserve">: </w:t>
      </w:r>
      <w:r>
        <w:t xml:space="preserve">TR 33.926</w:t>
      </w:r>
      <w:r>
        <w:rPr>
          <w:rFonts w:ascii="Tele-GroteskNor" w:hAnsi="Tele-GroteskNor" w:cs="Tele-GroteskNor"/>
          <w:color w:val="000000"/>
          <w:lang w:val="en-US" w:eastAsia="zh-CN"/>
        </w:rPr>
        <w:t xml:space="preserve"> [4], clause 5.3.7, Denial of service</w:t>
      </w:r>
      <w:r>
        <w:rPr>
          <w:rFonts w:hint="eastAsia" w:ascii="Tele-GroteskNor" w:hAnsi="Tele-GroteskNor" w:cs="Tele-GroteskNor"/>
          <w:color w:val="000000"/>
          <w:lang w:val="en-US" w:eastAsia="zh-CN"/>
        </w:rPr>
      </w:r>
    </w:p>
    <w:p>
      <w:pPr>
        <w:keepNext w:val="true"/>
        <w:keepLines w:val="true"/>
        <w:pBdr/>
        <w:spacing w:before="120"/>
        <w:ind/>
        <w:rPr>
          <w:rFonts w:eastAsia="MS Mincho"/>
        </w:rPr>
      </w:pPr>
      <w:r>
        <w:rPr>
          <w:i/>
        </w:rPr>
        <w:t xml:space="preserve">Test case</w:t>
      </w:r>
      <w:r>
        <w:t xml:space="preserve">: Refer to Test Case in clause 4.4.4.</w:t>
      </w:r>
      <w:r>
        <w:rPr>
          <w:rFonts w:eastAsia="MS Mincho"/>
        </w:rPr>
      </w:r>
    </w:p>
    <w:p>
      <w:pPr>
        <w:pBdr/>
        <w:spacing/>
        <w:ind/>
        <w:rPr>
          <w:lang w:eastAsia="zh-CN"/>
        </w:rPr>
      </w:pPr>
      <w:r>
        <w:rPr>
          <w:lang w:eastAsia="zh-CN"/>
        </w:rPr>
      </w:r>
      <w:r>
        <w:rPr>
          <w:lang w:eastAsia="zh-CN"/>
        </w:rPr>
      </w:r>
    </w:p>
    <w:p>
      <w:pPr>
        <w:pStyle w:val="717"/>
        <w:pBdr/>
        <w:spacing/>
        <w:ind/>
        <w:rPr/>
      </w:pPr>
      <w:r/>
      <w:bookmarkStart w:id="53" w:name="_Toc19542432"/>
      <w:r/>
      <w:bookmarkStart w:id="54" w:name="_Toc35348434"/>
      <w:r/>
      <w:bookmarkStart w:id="55" w:name="_Toc187937543"/>
      <w:r>
        <w:t xml:space="preserve">4.3.3.1.4</w:t>
      </w:r>
      <w:r>
        <w:tab/>
        <w:t xml:space="preserve">SYN Flood Prevention</w:t>
      </w:r>
      <w:bookmarkEnd w:id="53"/>
      <w:r/>
      <w:bookmarkEnd w:id="54"/>
      <w:r/>
      <w:bookmarkEnd w:id="55"/>
      <w:r>
        <w:t xml:space="preserve"> </w:t>
      </w:r>
      <w:r/>
    </w:p>
    <w:p>
      <w:pPr>
        <w:pBdr/>
        <w:spacing/>
        <w:ind/>
        <w:rPr/>
      </w:pPr>
      <w:r>
        <w:rPr>
          <w:i/>
        </w:rPr>
        <w:t xml:space="preserve">Requirement Name: </w:t>
      </w:r>
      <w:r>
        <w:t xml:space="preserve">SYN Flood Prevention</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i/>
        </w:rPr>
      </w:pPr>
      <w:r>
        <w:rPr>
          <w:i/>
        </w:rPr>
        <w:t xml:space="preserve">Requirement Description:</w:t>
      </w:r>
      <w:r>
        <w:rPr>
          <w:i/>
        </w:rPr>
      </w:r>
    </w:p>
    <w:p>
      <w:pPr>
        <w:pBdr/>
        <w:spacing/>
        <w:ind/>
        <w:rPr/>
      </w:pPr>
      <w:r>
        <w:t xml:space="preserve">The network product shall support a mechanism to prevent SYN Flood attacks (e.g. implement the TCP SYN Cookie technique in the TCP stack by setting net.ipv4.tcp_syncookies = 1 in the linux sysctl.conf file). This feature shall be enabled by default.</w:t>
      </w:r>
      <w:r/>
    </w:p>
    <w:p>
      <w:pPr>
        <w:pBdr/>
        <w:spacing/>
        <w:ind/>
        <w:rPr>
          <w:i/>
        </w:rPr>
      </w:pPr>
      <w:r>
        <w:rPr>
          <w:i/>
        </w:rPr>
        <w:t xml:space="preserve">Threat References</w:t>
      </w:r>
      <w:r>
        <w:rPr>
          <w:iCs/>
        </w:rPr>
        <w:t xml:space="preserve">:</w:t>
      </w:r>
      <w:r>
        <w:rPr>
          <w:i/>
        </w:rPr>
        <w:t xml:space="preserve"> </w:t>
      </w:r>
      <w:r>
        <w:t xml:space="preserve">TR 33.926</w:t>
      </w:r>
      <w:r>
        <w:rPr>
          <w:rFonts w:ascii="Tele-GroteskNor" w:hAnsi="Tele-GroteskNor" w:cs="Tele-GroteskNor"/>
          <w:color w:val="000000"/>
          <w:lang w:val="en-US" w:eastAsia="zh-CN"/>
        </w:rPr>
        <w:t xml:space="preserve"> [4], clause 5.3.7.2, Implementation Flaw</w:t>
      </w:r>
      <w:r>
        <w:rPr>
          <w:i/>
        </w:rPr>
      </w:r>
    </w:p>
    <w:p>
      <w:pPr>
        <w:pBdr/>
        <w:spacing/>
        <w:ind/>
        <w:rPr>
          <w:b/>
        </w:rPr>
      </w:pPr>
      <w:r>
        <w:rPr>
          <w:i/>
        </w:rPr>
        <w:t xml:space="preserve">Test Case: </w:t>
      </w:r>
      <w:r>
        <w:rPr>
          <w:b/>
        </w:rPr>
      </w:r>
    </w:p>
    <w:p>
      <w:pPr>
        <w:pBdr/>
        <w:spacing/>
        <w:ind/>
        <w:rPr/>
      </w:pPr>
      <w:r>
        <w:rPr>
          <w:b/>
        </w:rPr>
        <w:t xml:space="preserve">Test Name</w:t>
      </w:r>
      <w:r>
        <w:t xml:space="preserve">: TC_SYN_FLOOD_PREVENTION</w:t>
      </w:r>
      <w:r/>
    </w:p>
    <w:p>
      <w:pPr>
        <w:pBdr/>
        <w:spacing/>
        <w:ind/>
        <w:rPr>
          <w:b/>
          <w:bCs/>
          <w:lang w:eastAsia="zh-CN"/>
        </w:rPr>
      </w:pPr>
      <w:r>
        <w:rPr>
          <w:b/>
          <w:bCs/>
          <w:lang w:eastAsia="zh-CN"/>
        </w:rPr>
        <w:t xml:space="preserve">Purpose:</w:t>
      </w:r>
      <w:r>
        <w:rPr>
          <w:b/>
          <w:bCs/>
          <w:lang w:eastAsia="zh-CN"/>
        </w:rPr>
      </w:r>
    </w:p>
    <w:p>
      <w:pPr>
        <w:pBdr/>
        <w:spacing/>
        <w:ind/>
        <w:rPr/>
      </w:pPr>
      <w:r>
        <w:t xml:space="preserve">Verify that the Network Product supports a Syn Flood Prevention technique. </w:t>
      </w:r>
      <w:r/>
    </w:p>
    <w:p>
      <w:pPr>
        <w:pBdr/>
        <w:spacing/>
        <w:ind/>
        <w:rPr>
          <w:b/>
          <w:bCs/>
          <w:lang w:eastAsia="zh-CN"/>
        </w:rPr>
      </w:pPr>
      <w:r>
        <w:rPr>
          <w:b/>
          <w:bCs/>
          <w:lang w:eastAsia="zh-CN"/>
        </w:rPr>
        <w:t xml:space="preserve">Procedure and execution steps:</w:t>
      </w:r>
      <w:r>
        <w:rPr>
          <w:b/>
          <w:bCs/>
          <w:lang w:eastAsia="zh-CN"/>
        </w:rPr>
      </w:r>
    </w:p>
    <w:p>
      <w:pPr>
        <w:pBdr/>
        <w:spacing/>
        <w:ind/>
        <w:rPr>
          <w:b/>
          <w:bCs/>
          <w:lang w:eastAsia="zh-CN"/>
        </w:rPr>
      </w:pPr>
      <w:r>
        <w:rPr>
          <w:b/>
          <w:bCs/>
          <w:lang w:eastAsia="zh-CN"/>
        </w:rPr>
        <w:t xml:space="preserve">Pre-Conditions:</w:t>
      </w:r>
      <w:r>
        <w:rPr>
          <w:b/>
          <w:bCs/>
          <w:lang w:eastAsia="zh-CN"/>
        </w:rPr>
      </w:r>
    </w:p>
    <w:p>
      <w:pPr>
        <w:pStyle w:val="778"/>
        <w:pBdr/>
        <w:spacing/>
        <w:ind/>
        <w:rPr>
          <w:lang w:eastAsia="zh-CN"/>
        </w:rPr>
      </w:pPr>
      <w:r>
        <w:rPr>
          <w:lang w:eastAsia="zh-CN"/>
        </w:rPr>
        <w:t xml:space="preserve">-</w:t>
      </w:r>
      <w:r>
        <w:rPr>
          <w:lang w:eastAsia="zh-CN"/>
        </w:rPr>
        <w:tab/>
        <w:t xml:space="preserve">Vendor documentation describing the SYN flood attack prevention mechanism or setting and where to check for them.</w:t>
      </w:r>
      <w:r>
        <w:rPr>
          <w:lang w:eastAsia="zh-CN"/>
        </w:rPr>
      </w:r>
    </w:p>
    <w:p>
      <w:pPr>
        <w:pStyle w:val="778"/>
        <w:pBdr/>
        <w:spacing/>
        <w:ind/>
        <w:rPr/>
      </w:pPr>
      <w:r>
        <w:t xml:space="preserve">-</w:t>
      </w:r>
      <w:r>
        <w:tab/>
        <w:t xml:space="preserve">The Network Product is listening on a TCP port on one of its interfaces.</w:t>
      </w:r>
      <w:r/>
    </w:p>
    <w:p>
      <w:pPr>
        <w:pStyle w:val="778"/>
        <w:pBdr/>
        <w:spacing/>
        <w:ind/>
        <w:rPr/>
      </w:pPr>
      <w:r>
        <w:t xml:space="preserve">-</w:t>
      </w:r>
      <w:r>
        <w:tab/>
        <w:t xml:space="preserve">A network traffic analyser on the network product (e.g. TCPDUMP) or an external traffic analyser directly connected to the network product is available.</w:t>
      </w:r>
      <w:r/>
    </w:p>
    <w:p>
      <w:pPr>
        <w:pStyle w:val="778"/>
        <w:pBdr/>
        <w:spacing/>
        <w:ind/>
        <w:rPr/>
      </w:pPr>
      <w:r>
        <w:t xml:space="preserve">-</w:t>
      </w:r>
      <w:r>
        <w:tab/>
        <w:t xml:space="preserve">A host is connected to the Network Product interface and it is equipped with a tool able to reproduce a SYN Flood attack (e.g. nmap or hping)</w:t>
      </w:r>
      <w:r/>
    </w:p>
    <w:p>
      <w:pPr>
        <w:pBdr/>
        <w:spacing/>
        <w:ind/>
        <w:rPr>
          <w:b/>
          <w:bCs/>
          <w:lang w:eastAsia="zh-CN"/>
        </w:rPr>
      </w:pPr>
      <w:r>
        <w:rPr>
          <w:b/>
          <w:bCs/>
          <w:lang w:eastAsia="zh-CN"/>
        </w:rPr>
        <w:t xml:space="preserve">Execution Steps</w:t>
      </w:r>
      <w:r>
        <w:rPr>
          <w:b/>
          <w:bCs/>
          <w:lang w:eastAsia="zh-CN"/>
        </w:rPr>
      </w:r>
    </w:p>
    <w:p>
      <w:pPr>
        <w:pStyle w:val="778"/>
        <w:pBdr/>
        <w:spacing/>
        <w:ind/>
        <w:rPr>
          <w:lang w:eastAsia="zh-CN"/>
        </w:rPr>
      </w:pPr>
      <w:r>
        <w:t xml:space="preserve">1.</w:t>
      </w:r>
      <w:r>
        <w:tab/>
      </w:r>
      <w:r>
        <w:rPr>
          <w:lang w:eastAsia="zh-CN"/>
        </w:rPr>
        <w:t xml:space="preserve">The tester verifies the prevention mechanism or setting described in the vendor documentation.</w:t>
      </w:r>
      <w:r>
        <w:rPr>
          <w:lang w:eastAsia="zh-CN"/>
        </w:rPr>
      </w:r>
    </w:p>
    <w:p>
      <w:pPr>
        <w:pStyle w:val="778"/>
        <w:pBdr/>
        <w:spacing/>
        <w:ind/>
        <w:rPr/>
      </w:pPr>
      <w:r>
        <w:rPr>
          <w:lang w:eastAsia="zh-CN"/>
        </w:rPr>
        <w:t xml:space="preserve">2.</w:t>
      </w:r>
      <w:r>
        <w:rPr>
          <w:lang w:eastAsia="zh-CN"/>
        </w:rPr>
        <w:tab/>
      </w:r>
      <w:r>
        <w:t xml:space="preserve">The tester configures the tool to send a large </w:t>
      </w:r>
      <w:del w:id="42" w:author="belo" w:date="2025-11-18T22:46:23Z" oouserid="belo">
        <w:r>
          <w:delText xml:space="preserve">quantity </w:delText>
        </w:r>
      </w:del>
      <w:ins w:id="43" w:author="Huawei" w:date="2025-11-08T15:34:00Z">
        <w:r>
          <w:t xml:space="preserve">number</w:t>
        </w:r>
      </w:ins>
      <w:ins w:id="44" w:author="Huawei" w:date="2025-11-08T15:35:00Z">
        <w:r>
          <w:t xml:space="preserve"> </w:t>
        </w:r>
      </w:ins>
      <w:del w:id="45" w:author="Huawei" w:date="2025-11-08T15:34:00Z">
        <w:r>
          <w:delText xml:space="preserve">huge amount </w:delText>
        </w:r>
      </w:del>
      <w:r>
        <w:t xml:space="preserve">of TCP SYN packets against the Network Product (e.g. </w:t>
      </w:r>
      <w:r>
        <w:rPr>
          <w:rFonts w:ascii="Consolas" w:hAnsi="Consolas" w:cs="Consolas"/>
        </w:rPr>
        <w:t xml:space="preserve">hping3 -i </w:t>
      </w:r>
      <w:r>
        <w:t xml:space="preserve">&lt;waiting time between each packet&gt; </w:t>
      </w:r>
      <w:r>
        <w:rPr>
          <w:rFonts w:ascii="Consolas" w:hAnsi="Consolas" w:cs="Consolas"/>
        </w:rPr>
        <w:t xml:space="preserve">-S -p</w:t>
      </w:r>
      <w:r>
        <w:t xml:space="preserve"> &lt;TCP port&gt; -d &lt;Data Size&gt; </w:t>
      </w:r>
      <w:r>
        <w:rPr>
          <w:rFonts w:ascii="Consolas" w:hAnsi="Consolas" w:cs="Consolas"/>
        </w:rPr>
        <w:t xml:space="preserve">-c</w:t>
      </w:r>
      <w:r>
        <w:t xml:space="preserve"> &lt;Number of packets&gt; &lt; Network Product IP&gt;)</w:t>
      </w:r>
      <w:r/>
    </w:p>
    <w:p>
      <w:pPr>
        <w:pStyle w:val="743"/>
        <w:pBdr/>
        <w:spacing/>
        <w:ind/>
        <w:rPr>
          <w:lang w:eastAsia="zh-CN"/>
        </w:rPr>
      </w:pPr>
      <w:r>
        <w:t xml:space="preserve">NOTE: </w:t>
      </w:r>
      <w:r>
        <w:tab/>
        <w:t xml:space="preserve">To calculate the large quantity number of packets the tester checks </w:t>
      </w:r>
      <w:r>
        <w:rPr>
          <w:lang w:eastAsia="zh-CN"/>
        </w:rPr>
        <w:t xml:space="preserve">in the product documentation the link speed supported by the DUT in bytes (L). The tester chooses a size packet for the attack in bytes (S). Based on L and S, the tester calculates the amount of </w:t>
      </w:r>
      <w:r>
        <w:rPr>
          <w:i/>
          <w:iCs/>
          <w:lang w:eastAsia="zh-CN"/>
        </w:rPr>
        <w:t xml:space="preserve">packets per second</w:t>
      </w:r>
      <w:r>
        <w:rPr>
          <w:lang w:eastAsia="zh-CN"/>
        </w:rPr>
        <w:t xml:space="preserve"> (P) to use with this formula:</w:t>
      </w:r>
      <w:r>
        <w:rPr>
          <w:lang w:eastAsia="zh-CN"/>
        </w:rPr>
        <w:br/>
        <w:t xml:space="preserve"> P = L / S</w:t>
      </w:r>
      <w:ins w:id="46" w:author="Huawei" w:date="2025-11-08T15:34:00Z">
        <w:r>
          <w:rPr>
            <w:lang w:eastAsia="zh-CN"/>
          </w:rPr>
          <w:t xml:space="preserve">. </w:t>
        </w:r>
      </w:ins>
      <w:ins w:id="47" w:author="Huawei" w:date="2025-11-08T15:35:00Z">
        <w:r>
          <w:rPr>
            <w:lang w:eastAsia="zh-CN"/>
          </w:rPr>
          <w:t xml:space="preserve">The number of </w:t>
        </w:r>
      </w:ins>
      <w:ins w:id="48" w:author="Huawei" w:date="2025-11-08T15:36:00Z">
        <w:r>
          <w:rPr>
            <w:lang w:eastAsia="zh-CN"/>
          </w:rPr>
          <w:t xml:space="preserve">sent </w:t>
        </w:r>
      </w:ins>
      <w:ins w:id="49" w:author="Huawei" w:date="2025-11-08T15:35:00Z">
        <w:r>
          <w:rPr>
            <w:lang w:eastAsia="zh-CN"/>
          </w:rPr>
          <w:t xml:space="preserve">packets depends on the tester.</w:t>
        </w:r>
      </w:ins>
      <w:r>
        <w:rPr>
          <w:lang w:eastAsia="zh-CN"/>
        </w:rPr>
      </w:r>
    </w:p>
    <w:p>
      <w:pPr>
        <w:pStyle w:val="778"/>
        <w:pBdr/>
        <w:spacing/>
        <w:ind/>
        <w:rPr>
          <w:lang w:eastAsia="zh-CN"/>
        </w:rPr>
      </w:pPr>
      <w:r>
        <w:rPr>
          <w:lang w:eastAsia="zh-CN"/>
        </w:rPr>
        <w:t xml:space="preserve">3.</w:t>
      </w:r>
      <w:r>
        <w:rPr>
          <w:lang w:eastAsia="zh-CN"/>
        </w:rPr>
        <w:tab/>
        <w:t xml:space="preserve">The tester verifies that the Network Product </w:t>
      </w:r>
      <w:r>
        <w:rPr>
          <w:lang w:eastAsia="zh-CN"/>
        </w:rPr>
        <w:t xml:space="preserve">is still functioning as expected, its services are still accessible and responsive to typical service function requests, and the memory or CPU usage does not exceed acceptable thresholds. Additionally, the tester confirms there are no crashes or deadlocks.</w:t>
      </w:r>
      <w:r>
        <w:rPr>
          <w:lang w:eastAsia="zh-CN"/>
        </w:rPr>
      </w:r>
    </w:p>
    <w:p>
      <w:pPr>
        <w:pStyle w:val="779"/>
        <w:pBdr/>
        <w:spacing/>
        <w:ind/>
        <w:rPr>
          <w:lang w:eastAsia="zh-CN"/>
        </w:rPr>
      </w:pPr>
      <w:r>
        <w:rPr>
          <w:lang w:eastAsia="zh-CN"/>
        </w:rPr>
        <w:t xml:space="preserve">a.</w:t>
      </w:r>
      <w:r>
        <w:rPr>
          <w:lang w:eastAsia="zh-CN"/>
        </w:rPr>
        <w:tab/>
        <w:t xml:space="preserve">While the SYN Flood attack is ongoing.</w:t>
      </w:r>
      <w:r>
        <w:rPr>
          <w:lang w:eastAsia="zh-CN"/>
        </w:rPr>
      </w:r>
    </w:p>
    <w:p>
      <w:pPr>
        <w:pStyle w:val="779"/>
        <w:pBdr/>
        <w:spacing/>
        <w:ind/>
        <w:rPr>
          <w:lang w:eastAsia="zh-CN"/>
        </w:rPr>
      </w:pPr>
      <w:r>
        <w:rPr>
          <w:lang w:eastAsia="zh-CN"/>
        </w:rPr>
        <w:t xml:space="preserve">b.</w:t>
      </w:r>
      <w:r>
        <w:rPr>
          <w:lang w:eastAsia="zh-CN"/>
        </w:rPr>
        <w:tab/>
        <w:t xml:space="preserve">After the SYN Flood attack was executed.</w:t>
      </w:r>
      <w:r>
        <w:rPr>
          <w:lang w:eastAsia="zh-CN"/>
        </w:rPr>
      </w:r>
    </w:p>
    <w:p>
      <w:pPr>
        <w:pBdr/>
        <w:spacing/>
        <w:ind/>
        <w:rPr>
          <w:b/>
          <w:bCs/>
          <w:lang w:eastAsia="zh-CN"/>
        </w:rPr>
      </w:pPr>
      <w:r>
        <w:rPr>
          <w:b/>
          <w:bCs/>
          <w:lang w:eastAsia="zh-CN"/>
        </w:rPr>
        <w:t xml:space="preserve">Expected Results:</w:t>
      </w:r>
      <w:r>
        <w:rPr>
          <w:b/>
          <w:bCs/>
          <w:lang w:eastAsia="zh-CN"/>
        </w:rPr>
      </w:r>
    </w:p>
    <w:p>
      <w:pPr>
        <w:pBdr/>
        <w:spacing/>
        <w:ind/>
        <w:rPr>
          <w:lang w:eastAsia="zh-CN"/>
        </w:rPr>
      </w:pPr>
      <w:r>
        <w:rPr>
          <w:lang w:eastAsia="zh-CN"/>
        </w:rPr>
        <w:t xml:space="preserve">The Network Product does not become inoperative.</w:t>
      </w:r>
      <w:r>
        <w:rPr>
          <w:lang w:eastAsia="zh-CN"/>
        </w:rPr>
      </w:r>
    </w:p>
    <w:p>
      <w:pPr>
        <w:pBdr/>
        <w:spacing/>
        <w:ind/>
        <w:rPr>
          <w:b/>
          <w:bCs/>
          <w:lang w:eastAsia="zh-CN"/>
        </w:rPr>
      </w:pPr>
      <w:r>
        <w:rPr>
          <w:b/>
          <w:bCs/>
          <w:lang w:eastAsia="zh-CN"/>
        </w:rPr>
        <w:t xml:space="preserve">Expected format of evidence:</w:t>
      </w:r>
      <w:r>
        <w:rPr>
          <w:b/>
          <w:bCs/>
          <w:lang w:eastAsia="zh-CN"/>
        </w:rPr>
      </w:r>
    </w:p>
    <w:p>
      <w:pPr>
        <w:pStyle w:val="778"/>
        <w:pBdr/>
        <w:spacing/>
        <w:ind/>
        <w:rPr>
          <w:lang w:eastAsia="zh-CN"/>
        </w:rPr>
      </w:pPr>
      <w:r>
        <w:rPr>
          <w:lang w:eastAsia="zh-CN"/>
        </w:rPr>
        <w:t xml:space="preserve">-</w:t>
      </w:r>
      <w:r>
        <w:rPr>
          <w:lang w:eastAsia="zh-CN"/>
        </w:rPr>
        <w:tab/>
        <w:t xml:space="preserve">Executed commands or script used for the SYN flood attack.</w:t>
      </w:r>
      <w:r>
        <w:rPr>
          <w:lang w:eastAsia="zh-CN"/>
        </w:rPr>
      </w:r>
    </w:p>
    <w:p>
      <w:pPr>
        <w:pStyle w:val="778"/>
        <w:pBdr/>
        <w:spacing/>
        <w:ind/>
        <w:rPr>
          <w:lang w:eastAsia="zh-CN"/>
        </w:rPr>
      </w:pPr>
      <w:r>
        <w:rPr>
          <w:lang w:eastAsia="zh-CN"/>
        </w:rPr>
        <w:t xml:space="preserve">-</w:t>
      </w:r>
      <w:r>
        <w:rPr>
          <w:lang w:eastAsia="zh-CN"/>
        </w:rPr>
        <w:tab/>
        <w:t xml:space="preserve">The number of SYN packets sent per second.</w:t>
      </w:r>
      <w:r>
        <w:rPr>
          <w:lang w:eastAsia="zh-CN"/>
        </w:rPr>
      </w:r>
    </w:p>
    <w:p>
      <w:pPr>
        <w:pStyle w:val="778"/>
        <w:pBdr/>
        <w:spacing/>
        <w:ind/>
        <w:rPr>
          <w:b/>
          <w:lang w:eastAsia="zh-CN"/>
        </w:rPr>
      </w:pPr>
      <w:r>
        <w:rPr>
          <w:lang w:eastAsia="zh-CN"/>
        </w:rPr>
        <w:t xml:space="preserve">-</w:t>
      </w:r>
      <w:r>
        <w:rPr>
          <w:lang w:eastAsia="zh-CN"/>
        </w:rPr>
        <w:tab/>
        <w:t xml:space="preserve">Part of the configuration (plaintext or screenshot) showing the prevention mechanism or setting.</w:t>
      </w:r>
      <w:r>
        <w:rPr>
          <w:b/>
          <w:lang w:eastAsia="zh-CN"/>
        </w:rPr>
      </w:r>
    </w:p>
    <w:p>
      <w:pPr>
        <w:pBdr/>
        <w:spacing/>
        <w:ind/>
        <w:rPr>
          <w:b/>
          <w:lang w:eastAsia="zh-CN"/>
        </w:rPr>
      </w:pPr>
      <w:r>
        <w:rPr>
          <w:b/>
          <w:lang w:eastAsia="zh-CN"/>
        </w:rPr>
      </w:r>
      <w:r>
        <w:rPr>
          <w:b/>
          <w:lang w:eastAsia="zh-CN"/>
        </w:rPr>
      </w:r>
    </w:p>
    <w:p>
      <w:pPr>
        <w:pStyle w:val="717"/>
        <w:pBdr/>
        <w:spacing/>
        <w:ind/>
        <w:rPr/>
      </w:pPr>
      <w:r/>
      <w:bookmarkStart w:id="63" w:name="_Toc19542434"/>
      <w:r/>
      <w:bookmarkStart w:id="64" w:name="_Toc35348436"/>
      <w:r/>
      <w:bookmarkStart w:id="65" w:name="_Toc187937545"/>
      <w:r>
        <w:t xml:space="preserve">4.3.3.1.6</w:t>
      </w:r>
      <w:r>
        <w:tab/>
        <w:t xml:space="preserve">External file system mount restrictions</w:t>
      </w:r>
      <w:bookmarkEnd w:id="63"/>
      <w:r/>
      <w:bookmarkEnd w:id="64"/>
      <w:r/>
      <w:bookmarkEnd w:id="65"/>
      <w:r/>
      <w:r/>
    </w:p>
    <w:p>
      <w:pPr>
        <w:pBdr/>
        <w:spacing/>
        <w:ind/>
        <w:rPr/>
      </w:pPr>
      <w:r>
        <w:rPr>
          <w:i/>
        </w:rPr>
        <w:t xml:space="preserve">Requirement Name</w:t>
      </w:r>
      <w:r>
        <w:t xml:space="preserve">: External file system mount restrictions</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w:t>
      </w:r>
      <w:r/>
    </w:p>
    <w:p>
      <w:pPr>
        <w:pBdr/>
        <w:spacing/>
        <w:ind/>
        <w:rPr/>
      </w:pPr>
      <w:r>
        <w:t xml:space="preserve">If a user is allowed to mount external file systems (attached locally or via the network), OS-level restrictions shall be set properly in order to prevent privilege escalation or extended access permissions due to the contents of the mounted file systems.</w:t>
      </w:r>
      <w:r/>
    </w:p>
    <w:p>
      <w:pPr>
        <w:pBdr/>
        <w:spacing/>
        <w:ind/>
        <w:rPr/>
      </w:pPr>
      <w:r>
        <w:t xml:space="preserve">Implementation example: In Linux® systems, administrators shall set the options nodev and nosuid in the /etc/fstab for all filesystems, which also have the "user" option.</w:t>
      </w:r>
      <w:r/>
    </w:p>
    <w:p>
      <w:pPr>
        <w:pStyle w:val="743"/>
        <w:pBdr/>
        <w:spacing/>
        <w:ind/>
        <w:rPr/>
      </w:pPr>
      <w:r>
        <w:t xml:space="preserve">NOTE: </w:t>
      </w:r>
      <w:r>
        <w:tab/>
        <w:t xml:space="preserve">This requirement does not apply </w:t>
      </w:r>
      <w:r>
        <w:rPr>
          <w:lang w:val="en-US" w:eastAsia="zh-CN"/>
        </w:rPr>
        <w:t xml:space="preserve">when</w:t>
      </w:r>
      <w:r>
        <w:t xml:space="preserve"> the </w:t>
      </w:r>
      <w:r>
        <w:rPr>
          <w:lang w:val="en-US" w:eastAsia="zh-CN"/>
        </w:rPr>
        <w:t xml:space="preserve">docker</w:t>
      </w:r>
      <w:r>
        <w:t xml:space="preserve"> is used </w:t>
      </w:r>
      <w:r>
        <w:rPr>
          <w:lang w:val="en-US" w:eastAsia="zh-CN"/>
        </w:rPr>
        <w:t xml:space="preserve">to mount file system.</w:t>
      </w:r>
      <w:r/>
    </w:p>
    <w:p>
      <w:pPr>
        <w:pBdr/>
        <w:spacing/>
        <w:ind/>
        <w:rPr>
          <w:i/>
        </w:rPr>
      </w:pPr>
      <w:r>
        <w:rPr>
          <w:i/>
        </w:rPr>
        <w:t xml:space="preserve">Threat References</w:t>
      </w:r>
      <w:r>
        <w:rPr>
          <w:iCs/>
        </w:rPr>
        <w:t xml:space="preserve">: </w:t>
      </w:r>
      <w:r>
        <w:t xml:space="preserve">TR 33.926</w:t>
      </w:r>
      <w:r>
        <w:rPr>
          <w:rFonts w:ascii="Tele-GroteskNor" w:hAnsi="Tele-GroteskNor" w:cs="Tele-GroteskNor"/>
          <w:color w:val="000000"/>
          <w:lang w:val="en-US" w:eastAsia="zh-CN"/>
        </w:rPr>
        <w:t xml:space="preserve"> [4], clause 5.3.8.2, Over-Privileged Processes/Services</w:t>
      </w:r>
      <w:r>
        <w:rPr>
          <w:i/>
        </w:rPr>
      </w:r>
    </w:p>
    <w:p>
      <w:pPr>
        <w:pBdr/>
        <w:spacing/>
        <w:ind/>
        <w:rPr/>
      </w:pPr>
      <w:r>
        <w:rPr>
          <w:i/>
        </w:rPr>
        <w:t xml:space="preserve">Test Case</w:t>
      </w:r>
      <w:r>
        <w:t xml:space="preserve">: </w:t>
      </w:r>
      <w:r/>
    </w:p>
    <w:p>
      <w:pPr>
        <w:pBdr/>
        <w:spacing/>
        <w:ind/>
        <w:rPr/>
      </w:pPr>
      <w:r>
        <w:rPr>
          <w:b/>
        </w:rPr>
        <w:t xml:space="preserve">Test Name</w:t>
      </w:r>
      <w:r>
        <w:t xml:space="preserve">: </w:t>
      </w:r>
      <w:r>
        <w:rPr>
          <w:lang w:eastAsia="zh-CN"/>
        </w:rPr>
        <w:t xml:space="preserve">TC_EXTERNAL_FILE_SYSTEM_MOUNT_RESTRICTIONS</w:t>
      </w:r>
      <w:r/>
    </w:p>
    <w:p>
      <w:pPr>
        <w:pBdr/>
        <w:spacing/>
        <w:ind/>
        <w:rPr>
          <w:b/>
        </w:rPr>
      </w:pPr>
      <w:r>
        <w:rPr>
          <w:b/>
        </w:rPr>
        <w:t xml:space="preserve">Purpose:</w:t>
      </w:r>
      <w:r>
        <w:rPr>
          <w:b/>
        </w:rPr>
      </w:r>
    </w:p>
    <w:p>
      <w:pPr>
        <w:pBdr/>
        <w:spacing/>
        <w:ind/>
        <w:rPr>
          <w:lang w:eastAsia="zh-CN"/>
        </w:rPr>
      </w:pPr>
      <w:r>
        <w:rPr>
          <w:lang w:eastAsia="ja-JP"/>
        </w:rPr>
        <w:t xml:space="preserve">Verify that </w:t>
      </w:r>
      <w:r>
        <w:t xml:space="preserve">OS-level restrictions </w:t>
      </w:r>
      <w:r>
        <w:rPr>
          <w:lang w:eastAsia="ja-JP"/>
        </w:rPr>
        <w:t xml:space="preserve">are</w:t>
      </w:r>
      <w:r>
        <w:t xml:space="preserve"> set properly </w:t>
      </w:r>
      <w:r>
        <w:rPr>
          <w:lang w:eastAsia="ja-JP"/>
        </w:rPr>
        <w:t xml:space="preserve">for</w:t>
      </w:r>
      <w:r>
        <w:t xml:space="preserve"> users that are allowed to mount external file systems (attached locally or via the network)</w:t>
      </w:r>
      <w:r>
        <w:rPr>
          <w:lang w:eastAsia="ja-JP"/>
        </w:rPr>
        <w:t xml:space="preserve">. This is to</w:t>
      </w:r>
      <w:r>
        <w:t xml:space="preserve"> prevent privilege escalation or extended access permissions due to the contents of the mounted file systems.</w:t>
      </w:r>
      <w:r>
        <w:rPr>
          <w:lang w:eastAsia="zh-CN"/>
        </w:rPr>
      </w:r>
    </w:p>
    <w:p>
      <w:pPr>
        <w:pBdr/>
        <w:spacing/>
        <w:ind/>
        <w:rPr>
          <w:b/>
        </w:rPr>
      </w:pPr>
      <w:r>
        <w:rPr>
          <w:b/>
        </w:rPr>
        <w:t xml:space="preserve">Procedure and execution steps:</w:t>
      </w:r>
      <w:r>
        <w:rPr>
          <w:b/>
        </w:rPr>
      </w:r>
    </w:p>
    <w:p>
      <w:pPr>
        <w:pBdr/>
        <w:spacing/>
        <w:ind/>
        <w:rPr>
          <w:b/>
        </w:rPr>
      </w:pPr>
      <w:r>
        <w:rPr>
          <w:b/>
        </w:rPr>
        <w:t xml:space="preserve">Pre-Condition:</w:t>
      </w:r>
      <w:r>
        <w:rPr>
          <w:b/>
        </w:rPr>
      </w:r>
    </w:p>
    <w:p>
      <w:pPr>
        <w:pBdr/>
        <w:spacing/>
        <w:ind/>
        <w:rPr>
          <w:lang w:eastAsia="zh-CN"/>
        </w:rPr>
      </w:pPr>
      <w:r>
        <w:rPr>
          <w:lang w:eastAsia="zh-CN"/>
        </w:rPr>
        <w:t xml:space="preserve">Tester has admin access to check and configure the</w:t>
      </w:r>
      <w:r>
        <w:t xml:space="preserve"> external filesystem mount permissions in the OS.</w:t>
      </w:r>
      <w:r>
        <w:rPr>
          <w:lang w:eastAsia="zh-CN"/>
        </w:rPr>
      </w:r>
    </w:p>
    <w:p>
      <w:pPr>
        <w:pBdr/>
        <w:spacing/>
        <w:ind/>
        <w:rPr>
          <w:lang w:eastAsia="zh-CN"/>
        </w:rPr>
      </w:pPr>
      <w:r>
        <w:rPr>
          <w:lang w:eastAsia="zh-CN"/>
        </w:rPr>
        <w:t xml:space="preserve">Tester has username and password of a user in the network product that has external filesystem mount privileges.</w:t>
      </w:r>
      <w:r>
        <w:rPr>
          <w:lang w:eastAsia="zh-CN"/>
        </w:rPr>
      </w:r>
    </w:p>
    <w:p>
      <w:pPr>
        <w:pBdr/>
        <w:spacing/>
        <w:ind/>
        <w:rPr>
          <w:b/>
        </w:rPr>
      </w:pPr>
      <w:r>
        <w:rPr>
          <w:b/>
        </w:rPr>
        <w:t xml:space="preserve">Execution Steps</w:t>
      </w:r>
      <w:r>
        <w:rPr>
          <w:b/>
        </w:rPr>
      </w:r>
    </w:p>
    <w:p>
      <w:pPr>
        <w:pStyle w:val="778"/>
        <w:pBdr/>
        <w:spacing/>
        <w:ind/>
        <w:rPr/>
      </w:pPr>
      <w:r>
        <w:t xml:space="preserve">1.</w:t>
      </w:r>
      <w:r>
        <w:tab/>
        <w:t xml:space="preserve">The tester shall</w:t>
      </w:r>
      <w:r>
        <w:t xml:space="preserve"> verify that OS-level restrictions are set properly in order to prevent privilege escalation due to the contents of the mounted file systems (e.g. In Linux® systems, administrators shall set the options nodev and nosuid in the /etc/fstab for all filesystem</w:t>
      </w:r>
      <w:r>
        <w:rPr>
          <w:lang w:val="en-US"/>
        </w:rPr>
        <w:t xml:space="preserve">s</w:t>
      </w:r>
      <w:r>
        <w:t xml:space="preserve">, which also have the "user" option). The tester checks that OS-level parameters are configured correctly on the system.</w:t>
      </w:r>
      <w:r/>
    </w:p>
    <w:p>
      <w:pPr>
        <w:pStyle w:val="778"/>
        <w:pBdr/>
        <w:spacing/>
        <w:ind/>
        <w:rPr/>
      </w:pPr>
      <w:r>
        <w:t xml:space="preserve">2.</w:t>
      </w:r>
      <w:r>
        <w:tab/>
        <w:t xml:space="preserve">The tester mounts an external filesystem prepared by the tester with files exploiting privilege escalation methods (e.g. with writable SUID/GUID files).</w:t>
      </w:r>
      <w:r/>
    </w:p>
    <w:p>
      <w:pPr>
        <w:pStyle w:val="778"/>
        <w:pBdr/>
        <w:spacing/>
        <w:ind/>
        <w:rPr/>
      </w:pPr>
      <w:r>
        <w:t xml:space="preserve">3.</w:t>
      </w:r>
      <w:r>
        <w:tab/>
        <w:t xml:space="preserve">The tester tries to gain privileged access to system by </w:t>
      </w:r>
      <w:del w:id="50" w:author="Huawei" w:date="2025-11-08T17:37:00Z">
        <w:r>
          <w:delText xml:space="preserve">using </w:delText>
        </w:r>
      </w:del>
      <w:del w:id="51" w:author="Huawei" w:date="2025-11-08T17:36:00Z">
        <w:r>
          <w:delText xml:space="preserve">a suitable </w:delText>
        </w:r>
      </w:del>
      <w:r>
        <w:t xml:space="preserve">privilege escalation method</w:t>
      </w:r>
      <w:ins w:id="52" w:author="Huawei" w:date="2025-11-08T17:37:00Z">
        <w:r>
          <w:t xml:space="preserve">,</w:t>
        </w:r>
      </w:ins>
      <w:r>
        <w:t xml:space="preserve"> using the contents of the mounted file system</w:t>
      </w:r>
      <w:ins w:id="53" w:author="Huawei" w:date="2025-11-08T17:37:00Z">
        <w:r>
          <w:t xml:space="preserve">,</w:t>
        </w:r>
      </w:ins>
      <w:r>
        <w:t xml:space="preserve"> and then</w:t>
      </w:r>
      <w:ins w:id="54" w:author="Huawei" w:date="2025-11-08T17:37:00Z">
        <w:r>
          <w:t xml:space="preserve"> the tester</w:t>
        </w:r>
      </w:ins>
      <w:r>
        <w:t xml:space="preserve"> confirms that privilege escalation doesn't happen.</w:t>
      </w:r>
      <w:r/>
    </w:p>
    <w:p>
      <w:pPr>
        <w:pBdr/>
        <w:spacing/>
        <w:ind/>
        <w:rPr>
          <w:b/>
        </w:rPr>
      </w:pPr>
      <w:r>
        <w:rPr>
          <w:b/>
        </w:rPr>
        <w:t xml:space="preserve">Expected Results:</w:t>
      </w:r>
      <w:r>
        <w:rPr>
          <w:b/>
        </w:rPr>
      </w:r>
    </w:p>
    <w:p>
      <w:pPr>
        <w:pBdr/>
        <w:spacing/>
        <w:ind/>
        <w:rPr>
          <w:lang w:eastAsia="ja-JP"/>
        </w:rPr>
      </w:pPr>
      <w:r>
        <w:rPr>
          <w:lang w:eastAsia="ja-JP"/>
        </w:rPr>
        <w:t xml:space="preserve">The OS-level restrictions </w:t>
      </w:r>
      <w:r>
        <w:t xml:space="preserve">are set properly in order to prevent privilege escalation or extended access permissions due to the contents of the mounted file systems.</w:t>
      </w:r>
      <w:r>
        <w:rPr>
          <w:lang w:eastAsia="ja-JP"/>
        </w:rPr>
      </w:r>
    </w:p>
    <w:p>
      <w:pPr>
        <w:pBdr/>
        <w:spacing/>
        <w:ind/>
        <w:rPr>
          <w:lang w:eastAsia="zh-CN"/>
        </w:rPr>
      </w:pPr>
      <w:r>
        <w:rPr>
          <w:lang w:eastAsia="ja-JP"/>
        </w:rPr>
        <w:t xml:space="preserve">Any privilege escalation method used by the tester should be blocked.</w:t>
      </w:r>
      <w:r>
        <w:rPr>
          <w:lang w:eastAsia="zh-CN"/>
        </w:rPr>
      </w:r>
    </w:p>
    <w:p>
      <w:pPr>
        <w:pBdr/>
        <w:spacing/>
        <w:ind/>
        <w:rPr>
          <w:b/>
        </w:rPr>
      </w:pPr>
      <w:r>
        <w:rPr>
          <w:b/>
        </w:rPr>
        <w:t xml:space="preserve">Expected format of evidence:</w:t>
      </w:r>
      <w:r>
        <w:rPr>
          <w:b/>
        </w:rPr>
      </w:r>
    </w:p>
    <w:p>
      <w:pPr>
        <w:pBdr/>
        <w:spacing/>
        <w:ind/>
        <w:rPr/>
      </w:pPr>
      <w:r>
        <w:rPr>
          <w:lang w:eastAsia="zh-CN"/>
        </w:rPr>
        <w:t xml:space="preserve">Screenshot containing the configuration file showing that </w:t>
      </w:r>
      <w:r>
        <w:t xml:space="preserve">OS-level restrictions </w:t>
      </w:r>
      <w:r>
        <w:rPr>
          <w:lang w:eastAsia="ja-JP"/>
        </w:rPr>
        <w:t xml:space="preserve">are</w:t>
      </w:r>
      <w:r>
        <w:t xml:space="preserve"> set properly </w:t>
      </w:r>
      <w:r>
        <w:rPr>
          <w:lang w:eastAsia="ja-JP"/>
        </w:rPr>
        <w:t xml:space="preserve">for</w:t>
      </w:r>
      <w:r>
        <w:t xml:space="preserve"> users that are allowed to mount external file systems.</w:t>
      </w:r>
      <w:r/>
    </w:p>
    <w:p>
      <w:pPr>
        <w:pBdr/>
        <w:spacing/>
        <w:ind/>
        <w:rPr>
          <w:b/>
          <w:lang w:eastAsia="zh-CN"/>
        </w:rPr>
      </w:pPr>
      <w:r>
        <w:rPr>
          <w:b/>
          <w:lang w:eastAsia="zh-CN"/>
        </w:rPr>
      </w:r>
      <w:r>
        <w:rPr>
          <w:b/>
          <w:lang w:eastAsia="zh-CN"/>
        </w:rPr>
      </w:r>
    </w:p>
    <w:p>
      <w:pPr>
        <w:pStyle w:val="716"/>
        <w:pBdr/>
        <w:spacing/>
        <w:ind/>
        <w:rPr/>
      </w:pPr>
      <w:r/>
      <w:bookmarkStart w:id="71" w:name="_Toc19542443"/>
      <w:r/>
      <w:bookmarkStart w:id="72" w:name="_Toc35348445"/>
      <w:r/>
      <w:bookmarkStart w:id="73" w:name="_Toc187937554"/>
      <w:r>
        <w:t xml:space="preserve">4.3.4.8</w:t>
      </w:r>
      <w:r>
        <w:tab/>
        <w:t xml:space="preserve">Access rights for web server configuration</w:t>
      </w:r>
      <w:bookmarkEnd w:id="71"/>
      <w:r/>
      <w:bookmarkEnd w:id="72"/>
      <w:r/>
      <w:bookmarkEnd w:id="73"/>
      <w:r/>
      <w:r/>
    </w:p>
    <w:p>
      <w:pPr>
        <w:pBdr/>
        <w:spacing/>
        <w:ind/>
        <w:rPr/>
      </w:pPr>
      <w:r>
        <w:rPr>
          <w:i/>
        </w:rPr>
        <w:t xml:space="preserve">Requirement Name</w:t>
      </w:r>
      <w:r>
        <w:t xml:space="preserve">: Access rights for web server configuration files </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Access rights for web server configuration files shall only be granted to the owner of the web server process or to a user with system privileges. </w:t>
      </w:r>
      <w:r>
        <w:rPr>
          <w:spacing w:val="2"/>
        </w:rPr>
        <w:t xml:space="preserve">Implementatio</w:t>
      </w:r>
      <w:r>
        <w:t xml:space="preserve">n </w:t>
      </w:r>
      <w:r>
        <w:rPr>
          <w:spacing w:val="2"/>
        </w:rPr>
        <w:t xml:space="preserve">example</w:t>
      </w:r>
      <w:r>
        <w:t xml:space="preserve">:</w:t>
      </w:r>
      <w:r>
        <w:rPr>
          <w:spacing w:val="3"/>
        </w:rPr>
        <w:t xml:space="preserve"> </w:t>
      </w:r>
      <w:r>
        <w:rPr>
          <w:spacing w:val="2"/>
        </w:rPr>
        <w:t xml:space="preserve">Delet</w:t>
      </w:r>
      <w:r>
        <w:t xml:space="preserve">e</w:t>
      </w:r>
      <w:r>
        <w:rPr>
          <w:spacing w:val="5"/>
        </w:rPr>
        <w:t xml:space="preserve"> </w:t>
      </w:r>
      <w:r>
        <w:rPr>
          <w:spacing w:val="2"/>
        </w:rPr>
        <w:t xml:space="preserve">"read</w:t>
      </w:r>
      <w:r>
        <w:t xml:space="preserve">"</w:t>
      </w:r>
      <w:r>
        <w:rPr>
          <w:spacing w:val="5"/>
        </w:rPr>
        <w:t xml:space="preserve"> </w:t>
      </w:r>
      <w:r>
        <w:rPr>
          <w:spacing w:val="2"/>
        </w:rPr>
        <w:t xml:space="preserve">an</w:t>
      </w:r>
      <w:r>
        <w:t xml:space="preserve">d</w:t>
      </w:r>
      <w:r>
        <w:rPr>
          <w:spacing w:val="7"/>
        </w:rPr>
        <w:t xml:space="preserve"> </w:t>
      </w:r>
      <w:r>
        <w:rPr>
          <w:spacing w:val="2"/>
        </w:rPr>
        <w:t xml:space="preserve">"write</w:t>
      </w:r>
      <w:r>
        <w:t xml:space="preserve">"</w:t>
      </w:r>
      <w:r>
        <w:rPr>
          <w:spacing w:val="5"/>
        </w:rPr>
        <w:t xml:space="preserve"> </w:t>
      </w:r>
      <w:r>
        <w:rPr>
          <w:spacing w:val="2"/>
        </w:rPr>
        <w:t xml:space="preserve">acces</w:t>
      </w:r>
      <w:r>
        <w:t xml:space="preserve">s</w:t>
      </w:r>
      <w:r>
        <w:rPr>
          <w:spacing w:val="4"/>
        </w:rPr>
        <w:t xml:space="preserve"> </w:t>
      </w:r>
      <w:r>
        <w:rPr>
          <w:spacing w:val="2"/>
        </w:rPr>
        <w:t xml:space="preserve">right</w:t>
      </w:r>
      <w:r>
        <w:t xml:space="preserve">s</w:t>
      </w:r>
      <w:r>
        <w:rPr>
          <w:spacing w:val="6"/>
        </w:rPr>
        <w:t xml:space="preserve"> </w:t>
      </w:r>
      <w:r>
        <w:rPr>
          <w:spacing w:val="2"/>
        </w:rPr>
        <w:t xml:space="preserve">fo</w:t>
      </w:r>
      <w:r>
        <w:t xml:space="preserve">r</w:t>
      </w:r>
      <w:r>
        <w:rPr>
          <w:spacing w:val="8"/>
        </w:rPr>
        <w:t xml:space="preserve"> </w:t>
      </w:r>
      <w:r>
        <w:rPr>
          <w:spacing w:val="2"/>
        </w:rPr>
        <w:t xml:space="preserve">"others.</w:t>
      </w:r>
      <w:r>
        <w:t xml:space="preserve">"</w:t>
      </w:r>
      <w:r>
        <w:rPr>
          <w:spacing w:val="3"/>
        </w:rPr>
        <w:t xml:space="preserve"> </w:t>
      </w:r>
      <w:r>
        <w:rPr>
          <w:spacing w:val="2"/>
        </w:rPr>
        <w:t xml:space="preserve">Onl</w:t>
      </w:r>
      <w:r>
        <w:t xml:space="preserve">y</w:t>
      </w:r>
      <w:r>
        <w:rPr>
          <w:spacing w:val="6"/>
        </w:rPr>
        <w:t xml:space="preserve"> </w:t>
      </w:r>
      <w:r>
        <w:rPr>
          <w:spacing w:val="2"/>
        </w:rPr>
        <w:t xml:space="preserve">gran</w:t>
      </w:r>
      <w:r>
        <w:t xml:space="preserve">t</w:t>
      </w:r>
      <w:r>
        <w:rPr>
          <w:spacing w:val="6"/>
        </w:rPr>
        <w:t xml:space="preserve"> </w:t>
      </w:r>
      <w:r>
        <w:rPr>
          <w:spacing w:val="2"/>
        </w:rPr>
        <w:t xml:space="preserve">"write</w:t>
      </w:r>
      <w:r>
        <w:t xml:space="preserve">"</w:t>
      </w:r>
      <w:r>
        <w:rPr>
          <w:spacing w:val="5"/>
        </w:rPr>
        <w:t xml:space="preserve"> </w:t>
      </w:r>
      <w:r>
        <w:rPr>
          <w:spacing w:val="2"/>
        </w:rPr>
        <w:t xml:space="preserve">acces</w:t>
      </w:r>
      <w:r>
        <w:t xml:space="preserve">s</w:t>
      </w:r>
      <w:r>
        <w:rPr>
          <w:spacing w:val="4"/>
        </w:rPr>
        <w:t xml:space="preserve"> </w:t>
      </w:r>
      <w:r>
        <w:rPr>
          <w:spacing w:val="2"/>
        </w:rPr>
        <w:t xml:space="preserve">t</w:t>
      </w:r>
      <w:r>
        <w:t xml:space="preserve">o</w:t>
      </w:r>
      <w:r>
        <w:rPr>
          <w:spacing w:val="8"/>
        </w:rPr>
        <w:t xml:space="preserve"> </w:t>
      </w:r>
      <w:r>
        <w:rPr>
          <w:spacing w:val="2"/>
        </w:rPr>
        <w:t xml:space="preserve">th</w:t>
      </w:r>
      <w:r>
        <w:t xml:space="preserve">e</w:t>
      </w:r>
      <w:r>
        <w:rPr>
          <w:spacing w:val="7"/>
        </w:rPr>
        <w:t xml:space="preserve"> </w:t>
      </w:r>
      <w:r>
        <w:rPr>
          <w:spacing w:val="2"/>
        </w:rPr>
        <w:t xml:space="preserve">user </w:t>
      </w:r>
      <w:r>
        <w:t xml:space="preserve">who configures the web server.</w:t>
      </w:r>
      <w:r/>
    </w:p>
    <w:p>
      <w:pPr>
        <w:pBdr/>
        <w:spacing/>
        <w:ind/>
        <w:rPr>
          <w:i/>
        </w:rPr>
      </w:pPr>
      <w:r>
        <w:rPr>
          <w:i/>
        </w:rPr>
        <w:t xml:space="preserve">Threat References</w:t>
      </w:r>
      <w:r>
        <w:rPr>
          <w:iCs/>
        </w:rPr>
        <w:t xml:space="preserve">: </w:t>
      </w:r>
      <w:r>
        <w:t xml:space="preserve">TR 33.926</w:t>
      </w:r>
      <w:r>
        <w:rPr>
          <w:rFonts w:ascii="Tele-GroteskNor" w:hAnsi="Tele-GroteskNor" w:cs="Tele-GroteskNor"/>
          <w:color w:val="000000"/>
          <w:lang w:val="en-US" w:eastAsia="zh-CN"/>
        </w:rPr>
        <w:t xml:space="preserve"> [4], clause 5.3.8, Elevation of privilege</w:t>
      </w:r>
      <w:r>
        <w:rPr>
          <w:i/>
        </w:rPr>
      </w:r>
    </w:p>
    <w:p>
      <w:pPr>
        <w:pBdr/>
        <w:spacing/>
        <w:ind/>
        <w:rPr/>
      </w:pPr>
      <w:r>
        <w:rPr>
          <w:i/>
        </w:rPr>
        <w:t xml:space="preserve">Test Case</w:t>
      </w:r>
      <w:r>
        <w:t xml:space="preserve">: </w:t>
      </w:r>
      <w:r/>
    </w:p>
    <w:p>
      <w:pPr>
        <w:pBdr/>
        <w:spacing/>
        <w:ind/>
        <w:rPr>
          <w:b/>
        </w:rPr>
      </w:pPr>
      <w:r>
        <w:rPr>
          <w:b/>
          <w:i/>
        </w:rPr>
        <w:t xml:space="preserve">Test Name</w:t>
      </w:r>
      <w:r>
        <w:rPr>
          <w:b/>
        </w:rPr>
        <w:t xml:space="preserve">: </w:t>
      </w:r>
      <w:r>
        <w:t xml:space="preserve">TC_ACCESS_RIGHTS_WEB_SERVER_FILES</w:t>
      </w:r>
      <w:r>
        <w:rPr>
          <w:b/>
        </w:rPr>
      </w:r>
    </w:p>
    <w:p>
      <w:pPr>
        <w:pBdr/>
        <w:spacing/>
        <w:ind/>
        <w:rPr>
          <w:b/>
          <w:bCs/>
          <w:lang w:eastAsia="zh-CN"/>
        </w:rPr>
      </w:pPr>
      <w:r>
        <w:rPr>
          <w:b/>
          <w:bCs/>
          <w:lang w:eastAsia="zh-CN"/>
        </w:rPr>
        <w:t xml:space="preserve">Purpose:</w:t>
      </w:r>
      <w:r>
        <w:rPr>
          <w:b/>
          <w:bCs/>
          <w:lang w:eastAsia="zh-CN"/>
        </w:rPr>
      </w:r>
    </w:p>
    <w:p>
      <w:pPr>
        <w:pBdr/>
        <w:spacing/>
        <w:ind/>
        <w:rPr/>
      </w:pPr>
      <w:r>
        <w:t xml:space="preserve">To verify that the access rights for Web server configuration files are correctly set.</w:t>
      </w:r>
      <w:r/>
    </w:p>
    <w:p>
      <w:pPr>
        <w:pBdr/>
        <w:spacing/>
        <w:ind/>
        <w:rPr>
          <w:b/>
          <w:bCs/>
          <w:lang w:eastAsia="zh-CN"/>
        </w:rPr>
      </w:pPr>
      <w:r>
        <w:rPr>
          <w:b/>
          <w:bCs/>
          <w:lang w:eastAsia="zh-CN"/>
        </w:rPr>
        <w:t xml:space="preserve">Procedure and execution steps</w:t>
      </w:r>
      <w:r>
        <w:rPr>
          <w:b/>
          <w:bCs/>
          <w:lang w:eastAsia="zh-CN"/>
        </w:rPr>
      </w:r>
    </w:p>
    <w:p>
      <w:pPr>
        <w:pBdr/>
        <w:spacing/>
        <w:ind/>
        <w:rPr>
          <w:b/>
          <w:bCs/>
          <w:lang w:eastAsia="zh-CN"/>
        </w:rPr>
      </w:pPr>
      <w:r>
        <w:rPr>
          <w:b/>
          <w:bCs/>
          <w:lang w:eastAsia="zh-CN"/>
        </w:rPr>
        <w:t xml:space="preserve">Pre-Conditions:</w:t>
      </w:r>
      <w:r>
        <w:rPr>
          <w:b/>
          <w:bCs/>
          <w:lang w:eastAsia="zh-CN"/>
        </w:rPr>
      </w:r>
    </w:p>
    <w:p>
      <w:pPr>
        <w:pStyle w:val="778"/>
        <w:pBdr/>
        <w:spacing/>
        <w:ind/>
        <w:rPr/>
      </w:pPr>
      <w:r>
        <w:rPr>
          <w:lang w:eastAsia="ja-JP"/>
        </w:rPr>
        <w:t xml:space="preserve">-</w:t>
      </w:r>
      <w:r>
        <w:rPr>
          <w:lang w:eastAsia="ja-JP"/>
        </w:rPr>
        <w:tab/>
        <w:t xml:space="preserve">The tester has administrative privileges</w:t>
      </w:r>
      <w:r/>
    </w:p>
    <w:p>
      <w:pPr>
        <w:pStyle w:val="778"/>
        <w:pBdr/>
        <w:spacing/>
        <w:ind/>
        <w:rPr/>
      </w:pPr>
      <w:r>
        <w:rPr>
          <w:lang w:eastAsia="ja-JP"/>
        </w:rPr>
        <w:t xml:space="preserve">-</w:t>
      </w:r>
      <w:r>
        <w:rPr>
          <w:lang w:eastAsia="ja-JP"/>
        </w:rPr>
        <w:tab/>
        <w:t xml:space="preserve">A tester machine is available.</w:t>
      </w:r>
      <w:r>
        <w:t xml:space="preserve"> </w:t>
      </w:r>
      <w:r/>
    </w:p>
    <w:p>
      <w:pPr>
        <w:pStyle w:val="778"/>
        <w:pBdr/>
        <w:spacing/>
        <w:ind/>
        <w:rPr/>
      </w:pPr>
      <w:r>
        <w:rPr>
          <w:lang w:eastAsia="ja-JP"/>
        </w:rPr>
        <w:t xml:space="preserve">-</w:t>
      </w:r>
      <w:r>
        <w:rPr>
          <w:lang w:eastAsia="ja-JP"/>
        </w:rPr>
        <w:tab/>
        <w:t xml:space="preserve">Recommended: an automatic assessment tool has been configured / </w:t>
      </w:r>
      <w:r>
        <w:t xml:space="preserve">script</w:t>
      </w:r>
      <w:r>
        <w:rPr>
          <w:lang w:eastAsia="ja-JP"/>
        </w:rPr>
        <w:t xml:space="preserve"> adapted in line with the Requirement Description.</w:t>
      </w:r>
      <w:r/>
    </w:p>
    <w:p>
      <w:pPr>
        <w:pBdr/>
        <w:spacing/>
        <w:ind/>
        <w:rPr>
          <w:b/>
          <w:bCs/>
          <w:lang w:eastAsia="zh-CN"/>
        </w:rPr>
      </w:pPr>
      <w:r>
        <w:rPr>
          <w:b/>
          <w:bCs/>
          <w:lang w:eastAsia="zh-CN"/>
        </w:rPr>
        <w:t xml:space="preserve">Execution Steps</w:t>
      </w:r>
      <w:r>
        <w:rPr>
          <w:b/>
          <w:bCs/>
          <w:lang w:eastAsia="zh-CN"/>
        </w:rPr>
      </w:r>
    </w:p>
    <w:p>
      <w:pPr>
        <w:pStyle w:val="778"/>
        <w:pBdr/>
        <w:spacing/>
        <w:ind/>
        <w:rPr/>
      </w:pPr>
      <w:r>
        <w:t xml:space="preserve">1.</w:t>
      </w:r>
      <w:r>
        <w:tab/>
        <w:t xml:space="preserve">The tester identifies the user owning the web server process.</w:t>
      </w:r>
      <w:r/>
    </w:p>
    <w:p>
      <w:pPr>
        <w:pStyle w:val="778"/>
        <w:pBdr/>
        <w:spacing/>
        <w:ind/>
        <w:rPr/>
      </w:pPr>
      <w:r>
        <w:t xml:space="preserve">2.</w:t>
      </w:r>
      <w:r>
        <w:tab/>
        <w:t xml:space="preserve">The tester verifies that only the owner of the web server process and users with system privileges have "read" and "write" access rights for all web server configuration files and configuration directories.</w:t>
      </w:r>
      <w:r/>
    </w:p>
    <w:p>
      <w:pPr>
        <w:pBdr/>
        <w:spacing/>
        <w:ind/>
        <w:rPr>
          <w:b/>
          <w:bCs/>
          <w:lang w:eastAsia="zh-CN"/>
        </w:rPr>
      </w:pPr>
      <w:r>
        <w:rPr>
          <w:b/>
          <w:bCs/>
          <w:lang w:eastAsia="zh-CN"/>
        </w:rPr>
        <w:t xml:space="preserve">Expected Results:</w:t>
      </w:r>
      <w:r>
        <w:rPr>
          <w:b/>
          <w:bCs/>
          <w:lang w:eastAsia="zh-CN"/>
        </w:rPr>
      </w:r>
    </w:p>
    <w:p>
      <w:pPr>
        <w:pBdr/>
        <w:spacing/>
        <w:ind/>
        <w:rPr>
          <w:lang w:eastAsia="ja-JP"/>
        </w:rPr>
      </w:pPr>
      <w:r>
        <w:rPr>
          <w:lang w:eastAsia="ja-JP"/>
        </w:rPr>
        <w:t xml:space="preserve">Access rights for web server configuration files and directories are adequately set</w:t>
      </w:r>
      <w:ins w:id="55" w:author="Huawei" w:date="2025-11-08T15:22:00Z">
        <w:r>
          <w:rPr>
            <w:lang w:eastAsia="ja-JP"/>
          </w:rPr>
          <w:t xml:space="preserve">, as </w:t>
        </w:r>
      </w:ins>
      <w:ins w:id="56" w:author="Huawei" w:date="2025-11-08T15:23:00Z">
        <w:r>
          <w:rPr>
            <w:lang w:eastAsia="ja-JP"/>
          </w:rPr>
          <w:t xml:space="preserve">required</w:t>
        </w:r>
      </w:ins>
      <w:ins w:id="57" w:author="Huawei" w:date="2025-11-08T15:22:00Z">
        <w:r>
          <w:rPr>
            <w:lang w:eastAsia="ja-JP"/>
          </w:rPr>
          <w:t xml:space="preserve"> in the requireme</w:t>
        </w:r>
      </w:ins>
      <w:ins w:id="58" w:author="Huawei" w:date="2025-11-08T15:23:00Z">
        <w:r>
          <w:rPr>
            <w:lang w:eastAsia="ja-JP"/>
          </w:rPr>
          <w:t xml:space="preserve">nt description</w:t>
        </w:r>
      </w:ins>
      <w:r>
        <w:rPr>
          <w:lang w:eastAsia="ja-JP"/>
        </w:rPr>
        <w:t xml:space="preserve">.</w:t>
      </w:r>
      <w:r>
        <w:rPr>
          <w:lang w:eastAsia="ja-JP"/>
        </w:rPr>
      </w:r>
    </w:p>
    <w:p>
      <w:pPr>
        <w:pBdr/>
        <w:spacing/>
        <w:ind/>
        <w:rPr>
          <w:b/>
          <w:bCs/>
          <w:lang w:eastAsia="zh-CN"/>
        </w:rPr>
      </w:pPr>
      <w:r>
        <w:rPr>
          <w:b/>
          <w:bCs/>
          <w:lang w:eastAsia="zh-CN"/>
        </w:rPr>
        <w:t xml:space="preserve">Expected format of evidence:</w:t>
      </w:r>
      <w:r>
        <w:rPr>
          <w:b/>
          <w:bCs/>
          <w:lang w:eastAsia="zh-CN"/>
        </w:rPr>
      </w:r>
    </w:p>
    <w:p>
      <w:pPr>
        <w:pBdr/>
        <w:spacing/>
        <w:ind/>
        <w:rPr/>
      </w:pPr>
      <w:r>
        <w:t xml:space="preserve">Log files and screen shots of test executions</w:t>
      </w:r>
      <w:r/>
    </w:p>
    <w:p>
      <w:pPr>
        <w:pBdr/>
        <w:spacing/>
        <w:ind/>
        <w:rPr>
          <w:lang w:eastAsia="zh-CN"/>
        </w:rPr>
      </w:pPr>
      <w:r>
        <w:rPr>
          <w:lang w:eastAsia="zh-CN"/>
        </w:rPr>
      </w:r>
      <w:r>
        <w:rPr>
          <w:lang w:eastAsia="zh-CN"/>
        </w:rPr>
      </w:r>
    </w:p>
    <w:p>
      <w:pPr>
        <w:pStyle w:val="716"/>
        <w:pBdr/>
        <w:spacing/>
        <w:ind/>
        <w:rPr/>
      </w:pPr>
      <w:r/>
      <w:bookmarkStart w:id="78" w:name="_Toc19542455"/>
      <w:r/>
      <w:bookmarkStart w:id="79" w:name="_Toc35348457"/>
      <w:r/>
      <w:bookmarkStart w:id="80" w:name="_Toc187937566"/>
      <w:r>
        <w:t xml:space="preserve">4.3.6.2</w:t>
      </w:r>
      <w:r>
        <w:tab/>
        <w:t xml:space="preserve">No code execution or inclusion of external resources by JSON parsers</w:t>
      </w:r>
      <w:bookmarkEnd w:id="78"/>
      <w:r/>
      <w:bookmarkEnd w:id="79"/>
      <w:r/>
      <w:bookmarkEnd w:id="80"/>
      <w:r/>
      <w:r/>
    </w:p>
    <w:p>
      <w:pPr>
        <w:pBdr/>
        <w:spacing/>
        <w:ind/>
        <w:rPr/>
      </w:pPr>
      <w:r>
        <w:rPr>
          <w:i/>
        </w:rPr>
        <w:t xml:space="preserve">Requirement Name</w:t>
      </w:r>
      <w:r>
        <w:t xml:space="preserve">: No code execution or inclusion of external resources by JSON parsers.</w:t>
      </w:r>
      <w:r/>
    </w:p>
    <w:p>
      <w:pPr>
        <w:pBdr/>
        <w:spacing/>
        <w:ind/>
        <w:rPr>
          <w:i/>
        </w:rPr>
      </w:pPr>
      <w:r>
        <w:rPr>
          <w:i/>
        </w:rPr>
        <w:t xml:space="preserve">Requirement Reference</w:t>
      </w:r>
      <w:r>
        <w:rPr>
          <w:iCs/>
        </w:rPr>
        <w:t xml:space="preserve">: </w:t>
      </w:r>
      <w:r>
        <w:t xml:space="preserve">In accordance with industry best practice</w:t>
      </w:r>
      <w:r>
        <w:rPr>
          <w:i/>
        </w:rPr>
      </w:r>
    </w:p>
    <w:p>
      <w:pPr>
        <w:pBdr/>
        <w:spacing/>
        <w:ind/>
        <w:rPr/>
      </w:pPr>
      <w:r>
        <w:rPr>
          <w:i/>
        </w:rPr>
        <w:t xml:space="preserve">Requirement Description</w:t>
      </w:r>
      <w:r>
        <w:t xml:space="preserve">: </w:t>
      </w:r>
      <w:r/>
    </w:p>
    <w:p>
      <w:pPr>
        <w:pBdr/>
        <w:spacing/>
        <w:ind/>
        <w:rPr/>
      </w:pPr>
      <w:r>
        <w:t xml:space="preserve">Parsers used by Network Functions (NF) shall not execute JavaScript or any o</w:t>
      </w:r>
      <w:r>
        <w:t xml:space="preserve">ther code contained in JSON objects received on Service Based Interfaces (SBI). Further, these parsers shall not include any resources external to the received JSON object itself, such as files from the NF’s filesystem or other resources loaded externally.</w:t>
      </w:r>
      <w:r/>
    </w:p>
    <w:p>
      <w:pPr>
        <w:pBdr/>
        <w:spacing/>
        <w:ind/>
        <w:rPr/>
      </w:pPr>
      <w:r/>
      <w:bookmarkStart w:id="81" w:name="_Hlk19541849"/>
      <w:r>
        <w:rPr>
          <w:i/>
        </w:rPr>
        <w:t xml:space="preserve">Threat References</w:t>
      </w:r>
      <w:r>
        <w:t xml:space="preserve">: TR 33.926 [4], clause 6.3.2.1, JSON Parser Exploits</w:t>
      </w:r>
      <w:bookmarkEnd w:id="81"/>
      <w:r/>
      <w:r/>
    </w:p>
    <w:p>
      <w:pPr>
        <w:pBdr/>
        <w:spacing/>
        <w:ind/>
        <w:rPr/>
      </w:pPr>
      <w:r>
        <w:rPr>
          <w:i/>
        </w:rPr>
        <w:t xml:space="preserve">Test Case</w:t>
      </w:r>
      <w:r>
        <w:t xml:space="preserve">: </w:t>
      </w:r>
      <w:r/>
    </w:p>
    <w:p>
      <w:pPr>
        <w:pBdr/>
        <w:spacing/>
        <w:ind/>
        <w:rPr>
          <w:b/>
        </w:rPr>
      </w:pPr>
      <w:r>
        <w:rPr>
          <w:b/>
        </w:rPr>
        <w:t xml:space="preserve">Test Name: </w:t>
      </w:r>
      <w:r>
        <w:t xml:space="preserve">TC_JSON_PARSER_CODE_EXEC_INCL</w:t>
      </w:r>
      <w:r>
        <w:rPr>
          <w:b/>
        </w:rPr>
      </w:r>
    </w:p>
    <w:p>
      <w:pPr>
        <w:keepNext w:val="true"/>
        <w:keepLines w:val="true"/>
        <w:pBdr/>
        <w:spacing w:before="180"/>
        <w:ind/>
        <w:rPr>
          <w:b/>
          <w:lang w:eastAsia="zh-CN"/>
        </w:rPr>
      </w:pPr>
      <w:r>
        <w:rPr>
          <w:b/>
          <w:lang w:eastAsia="zh-CN"/>
        </w:rPr>
        <w:t xml:space="preserve">Purpose:</w:t>
      </w:r>
      <w:r>
        <w:rPr>
          <w:b/>
          <w:lang w:eastAsia="zh-CN"/>
        </w:rPr>
      </w:r>
    </w:p>
    <w:p>
      <w:pPr>
        <w:pBdr/>
        <w:spacing/>
        <w:ind/>
        <w:rPr/>
      </w:pPr>
      <w:r>
        <w:t xml:space="preserve">NFs implementing SBI transfer application data serialized as JSON objects. When receiving such data, an NF parses this JSON represent</w:t>
      </w:r>
      <w:r>
        <w:t xml:space="preserve">ation and creates equivalent internal data structures. Since the contents of the JSON objects shall be considered untrusted, blindly executing code fragments or loading resources from a local path or Uniform Resource Identifier (URI) shall not be possible.</w:t>
      </w:r>
      <w:r/>
    </w:p>
    <w:p>
      <w:pPr>
        <w:pBdr/>
        <w:spacing/>
        <w:ind/>
        <w:rPr>
          <w:b/>
          <w:bCs/>
          <w:lang w:eastAsia="zh-CN"/>
        </w:rPr>
      </w:pPr>
      <w:r>
        <w:rPr>
          <w:b/>
          <w:bCs/>
          <w:lang w:eastAsia="zh-CN"/>
        </w:rPr>
        <w:t xml:space="preserve">Procedure and execution steps:</w:t>
      </w:r>
      <w:r>
        <w:rPr>
          <w:b/>
          <w:bCs/>
          <w:lang w:eastAsia="zh-CN"/>
        </w:rPr>
      </w:r>
    </w:p>
    <w:p>
      <w:pPr>
        <w:pBdr/>
        <w:spacing/>
        <w:ind/>
        <w:rPr>
          <w:lang w:eastAsia="zh-CN"/>
        </w:rPr>
      </w:pPr>
      <w:r>
        <w:rPr>
          <w:b/>
          <w:bCs/>
          <w:lang w:eastAsia="zh-CN"/>
        </w:rPr>
        <w:t xml:space="preserve">Pre-Conditions:</w:t>
      </w:r>
      <w:r>
        <w:rPr>
          <w:lang w:eastAsia="zh-CN"/>
        </w:rPr>
      </w:r>
    </w:p>
    <w:p>
      <w:pPr>
        <w:pStyle w:val="778"/>
        <w:pBdr/>
        <w:spacing/>
        <w:ind/>
        <w:rPr>
          <w:lang w:eastAsia="ja-JP"/>
        </w:rPr>
      </w:pPr>
      <w:r>
        <w:rPr>
          <w:lang w:eastAsia="ja-JP"/>
        </w:rPr>
        <w:t xml:space="preserve">-</w:t>
      </w:r>
      <w:r>
        <w:rPr>
          <w:lang w:eastAsia="ja-JP"/>
        </w:rPr>
        <w:tab/>
        <w:t xml:space="preserve">The tester has the privileges to log in the network product and to access to all system resources (e.g. log files)</w:t>
      </w:r>
      <w:r>
        <w:rPr>
          <w:lang w:eastAsia="ja-JP"/>
        </w:rPr>
      </w:r>
    </w:p>
    <w:p>
      <w:pPr>
        <w:pStyle w:val="778"/>
        <w:pBdr/>
        <w:spacing/>
        <w:ind/>
        <w:rPr>
          <w:lang w:eastAsia="ja-JP"/>
        </w:rPr>
      </w:pPr>
      <w:r>
        <w:rPr>
          <w:lang w:eastAsia="ja-JP"/>
        </w:rPr>
        <w:t xml:space="preserve">-</w:t>
      </w:r>
      <w:r>
        <w:rPr>
          <w:lang w:eastAsia="ja-JP"/>
        </w:rPr>
        <w:tab/>
        <w:t xml:space="preserve">A list of all available network services containing at least the following information shall be included in the documentation accompanying the Network Product:</w:t>
      </w:r>
      <w:r>
        <w:rPr>
          <w:lang w:eastAsia="ja-JP"/>
        </w:rPr>
      </w:r>
    </w:p>
    <w:p>
      <w:pPr>
        <w:pStyle w:val="779"/>
        <w:pBdr/>
        <w:spacing/>
        <w:ind/>
        <w:rPr>
          <w:lang w:val="de-DE" w:eastAsia="ja-JP"/>
        </w:rPr>
      </w:pPr>
      <w:r>
        <w:rPr>
          <w:lang w:val="de-DE" w:eastAsia="ja-JP"/>
        </w:rPr>
        <w:t xml:space="preserve">-</w:t>
      </w:r>
      <w:r>
        <w:rPr>
          <w:lang w:val="de-DE" w:eastAsia="ja-JP"/>
        </w:rPr>
        <w:tab/>
        <w:t xml:space="preserve">all interfaces providing IP-based protocols;</w:t>
      </w:r>
      <w:r>
        <w:rPr>
          <w:lang w:val="de-DE" w:eastAsia="ja-JP"/>
        </w:rPr>
      </w:r>
    </w:p>
    <w:p>
      <w:pPr>
        <w:pStyle w:val="779"/>
        <w:pBdr/>
        <w:spacing/>
        <w:ind/>
        <w:rPr>
          <w:lang w:val="de-DE" w:eastAsia="ja-JP"/>
        </w:rPr>
      </w:pPr>
      <w:r>
        <w:rPr>
          <w:lang w:val="de-DE" w:eastAsia="ja-JP"/>
        </w:rPr>
        <w:t xml:space="preserve">-</w:t>
      </w:r>
      <w:r>
        <w:rPr>
          <w:lang w:val="de-DE" w:eastAsia="ja-JP"/>
        </w:rPr>
        <w:tab/>
        <w:t xml:space="preserve">the available transport layer protocols on these interfaces;</w:t>
      </w:r>
      <w:r>
        <w:rPr>
          <w:lang w:val="de-DE" w:eastAsia="ja-JP"/>
        </w:rPr>
      </w:r>
    </w:p>
    <w:p>
      <w:pPr>
        <w:pStyle w:val="779"/>
        <w:pBdr/>
        <w:spacing/>
        <w:ind/>
        <w:rPr>
          <w:lang w:val="de-DE" w:eastAsia="ja-JP"/>
        </w:rPr>
      </w:pPr>
      <w:r>
        <w:rPr>
          <w:lang w:val="de-DE" w:eastAsia="ja-JP"/>
        </w:rPr>
        <w:t xml:space="preserve">-</w:t>
      </w:r>
      <w:r>
        <w:rPr>
          <w:lang w:val="de-DE" w:eastAsia="ja-JP"/>
        </w:rPr>
        <w:tab/>
        <w:t xml:space="preserve">their open ports and associated services in the form of an OpenAPI3.0 interface specification;</w:t>
      </w:r>
      <w:r>
        <w:rPr>
          <w:lang w:val="de-DE" w:eastAsia="ja-JP"/>
        </w:rPr>
      </w:r>
    </w:p>
    <w:p>
      <w:pPr>
        <w:pStyle w:val="778"/>
        <w:pBdr/>
        <w:spacing/>
        <w:ind/>
        <w:rPr>
          <w:lang w:eastAsia="ja-JP"/>
        </w:rPr>
      </w:pPr>
      <w:r>
        <w:rPr>
          <w:lang w:eastAsia="ja-JP"/>
        </w:rPr>
        <w:t xml:space="preserve">-</w:t>
      </w:r>
      <w:r>
        <w:rPr>
          <w:lang w:eastAsia="ja-JP"/>
        </w:rPr>
        <w:tab/>
        <w:t xml:space="preserve">The tester has acc</w:t>
      </w:r>
      <w:r>
        <w:rPr>
          <w:lang w:eastAsia="ja-JP"/>
        </w:rPr>
        <w:t xml:space="preserve">ess to a Web Application Security (WAS) test tool that allows the tester to generate HTTP messages exploiting JSON parsers that do not prevent the above-mentioned scenarios of code execution and loading external resources. The test lab is expected to have </w:t>
      </w:r>
      <w:del w:id="59" w:author="Huawei" w:date="2025-11-08T16:17:00Z">
        <w:r>
          <w:rPr>
            <w:lang w:eastAsia="ja-JP"/>
          </w:rPr>
          <w:delText xml:space="preserve">sufficient </w:delText>
        </w:r>
      </w:del>
      <w:r>
        <w:rPr>
          <w:lang w:eastAsia="ja-JP"/>
        </w:rPr>
        <w:t xml:space="preserve">expertise to recognize the level of effectiveness of the available tools.</w:t>
      </w:r>
      <w:r>
        <w:rPr>
          <w:lang w:eastAsia="ja-JP"/>
        </w:rPr>
      </w:r>
    </w:p>
    <w:p>
      <w:pPr>
        <w:pStyle w:val="778"/>
        <w:pBdr/>
        <w:spacing/>
        <w:ind/>
        <w:rPr>
          <w:lang w:eastAsia="ja-JP"/>
        </w:rPr>
      </w:pPr>
      <w:r>
        <w:rPr>
          <w:lang w:eastAsia="ja-JP"/>
        </w:rPr>
        <w:t xml:space="preserve">-</w:t>
      </w:r>
      <w:r>
        <w:rPr>
          <w:lang w:eastAsia="ja-JP"/>
        </w:rPr>
        <w:tab/>
        <w:t xml:space="preserve">A network traffic analyser on the network product (e.g. TCPDUMP) or an external traffic analyser directly connected to the network product and on a tester machine is available.</w:t>
      </w:r>
      <w:r>
        <w:rPr>
          <w:lang w:eastAsia="ja-JP"/>
        </w:rPr>
      </w:r>
    </w:p>
    <w:p>
      <w:pPr>
        <w:pBdr/>
        <w:spacing/>
        <w:ind/>
        <w:rPr>
          <w:b/>
          <w:bCs/>
          <w:lang w:eastAsia="zh-CN"/>
        </w:rPr>
      </w:pPr>
      <w:r>
        <w:rPr>
          <w:b/>
          <w:bCs/>
          <w:lang w:eastAsia="zh-CN"/>
        </w:rPr>
        <w:t xml:space="preserve">Execution Steps</w:t>
      </w:r>
      <w:r>
        <w:rPr>
          <w:b/>
          <w:bCs/>
          <w:lang w:eastAsia="zh-CN"/>
        </w:rPr>
      </w:r>
    </w:p>
    <w:p>
      <w:pPr>
        <w:pStyle w:val="778"/>
        <w:pBdr/>
        <w:spacing/>
        <w:ind/>
        <w:rPr>
          <w:lang w:val="de-DE"/>
        </w:rPr>
      </w:pPr>
      <w:r>
        <w:rPr>
          <w:lang w:val="de-DE"/>
        </w:rPr>
        <w:t xml:space="preserve">1.</w:t>
      </w:r>
      <w:r>
        <w:rPr>
          <w:lang w:val="de-DE"/>
        </w:rPr>
        <w:tab/>
        <w:t xml:space="preserve">The tester uses ae WAS test tool </w:t>
      </w:r>
      <w:r>
        <w:rPr>
          <w:lang w:val="en-US"/>
        </w:rPr>
        <w:t xml:space="preserve">to generate HTTP requests (as described above in pre-conditions) towards</w:t>
      </w:r>
      <w:r>
        <w:rPr>
          <w:lang w:val="de-DE"/>
        </w:rPr>
        <w:t xml:space="preserve"> the </w:t>
      </w:r>
      <w:r>
        <w:t xml:space="preserve">network product</w:t>
      </w:r>
      <w:r>
        <w:rPr>
          <w:lang w:val="de-DE"/>
        </w:rPr>
        <w:t xml:space="preserve">’s API endpoints via its Service Based Interfaces.</w:t>
      </w:r>
      <w:r>
        <w:rPr>
          <w:lang w:val="de-DE"/>
        </w:rPr>
      </w:r>
    </w:p>
    <w:p>
      <w:pPr>
        <w:pStyle w:val="778"/>
        <w:pBdr/>
        <w:spacing/>
        <w:ind/>
        <w:rPr/>
      </w:pPr>
      <w:r>
        <w:t xml:space="preserve">2.</w:t>
      </w:r>
      <w:r>
        <w:tab/>
        <w:t xml:space="preserve">Using a network traffic analyser on the network product, e.g. TCPDUMP or an external traffic analyser directly connected to the network product, the tester verifies that no external resources get loaded during JSON parsing.</w:t>
      </w:r>
      <w:r/>
    </w:p>
    <w:p>
      <w:pPr>
        <w:pStyle w:val="778"/>
        <w:pBdr/>
        <w:spacing/>
        <w:ind/>
        <w:rPr/>
      </w:pPr>
      <w:r>
        <w:t xml:space="preserve">3. </w:t>
      </w:r>
      <w:r>
        <w:tab/>
        <w:t xml:space="preserve">Depending on the actual JavaScript code in the HTTP message, the tester verifies that the network product does not execute any of the contained actions.</w:t>
      </w:r>
      <w:r/>
    </w:p>
    <w:p>
      <w:pPr>
        <w:pBdr/>
        <w:spacing/>
        <w:ind/>
        <w:rPr>
          <w:b/>
          <w:bCs/>
          <w:lang w:eastAsia="zh-CN"/>
        </w:rPr>
      </w:pPr>
      <w:r>
        <w:rPr>
          <w:b/>
          <w:bCs/>
          <w:lang w:eastAsia="zh-CN"/>
        </w:rPr>
        <w:t xml:space="preserve">Expected Results:</w:t>
      </w:r>
      <w:r>
        <w:rPr>
          <w:b/>
          <w:bCs/>
          <w:lang w:eastAsia="zh-CN"/>
        </w:rPr>
      </w:r>
    </w:p>
    <w:p>
      <w:pPr>
        <w:pStyle w:val="778"/>
        <w:pBdr/>
        <w:spacing/>
        <w:ind/>
        <w:rPr>
          <w:lang w:eastAsia="ja-JP"/>
        </w:rPr>
      </w:pPr>
      <w:r>
        <w:rPr>
          <w:lang w:eastAsia="ja-JP"/>
        </w:rPr>
        <w:t xml:space="preserve">-</w:t>
      </w:r>
      <w:r>
        <w:rPr>
          <w:lang w:eastAsia="ja-JP"/>
        </w:rPr>
        <w:tab/>
        <w:t xml:space="preserve">The NF does not load any resources external to the JSON object itself.</w:t>
      </w:r>
      <w:r>
        <w:rPr>
          <w:lang w:eastAsia="ja-JP"/>
        </w:rPr>
      </w:r>
    </w:p>
    <w:p>
      <w:pPr>
        <w:pStyle w:val="778"/>
        <w:pBdr/>
        <w:spacing/>
        <w:ind/>
        <w:rPr>
          <w:lang w:eastAsia="ja-JP"/>
        </w:rPr>
      </w:pPr>
      <w:r>
        <w:rPr>
          <w:lang w:eastAsia="ja-JP"/>
        </w:rPr>
        <w:t xml:space="preserve">-</w:t>
      </w:r>
      <w:r>
        <w:rPr>
          <w:lang w:eastAsia="ja-JP"/>
        </w:rPr>
        <w:tab/>
        <w:t xml:space="preserve">The NF does not execute any JavaScript code contained in JSON objects.</w:t>
      </w:r>
      <w:r>
        <w:rPr>
          <w:lang w:eastAsia="ja-JP"/>
        </w:rPr>
      </w:r>
    </w:p>
    <w:p>
      <w:pPr>
        <w:pBdr/>
        <w:spacing/>
        <w:ind/>
        <w:rPr>
          <w:b/>
          <w:bCs/>
          <w:lang w:eastAsia="zh-CN"/>
        </w:rPr>
      </w:pPr>
      <w:r>
        <w:rPr>
          <w:b/>
          <w:bCs/>
          <w:lang w:eastAsia="zh-CN"/>
        </w:rPr>
        <w:t xml:space="preserve">Expected format of evidence:</w:t>
      </w:r>
      <w:r>
        <w:rPr>
          <w:b/>
          <w:bCs/>
          <w:lang w:eastAsia="zh-CN"/>
        </w:rPr>
      </w:r>
    </w:p>
    <w:p>
      <w:pPr>
        <w:pStyle w:val="778"/>
        <w:pBdr/>
        <w:spacing/>
        <w:ind/>
        <w:rPr/>
      </w:pPr>
      <w:r>
        <w:t xml:space="preserve">-</w:t>
      </w:r>
      <w:r>
        <w:tab/>
        <w:t xml:space="preserve">The used tool(s) name and version information</w:t>
      </w:r>
      <w:r/>
    </w:p>
    <w:p>
      <w:pPr>
        <w:pStyle w:val="778"/>
        <w:pBdr/>
        <w:spacing/>
        <w:ind/>
        <w:rPr/>
      </w:pPr>
      <w:r>
        <w:t xml:space="preserve">-</w:t>
      </w:r>
      <w:r>
        <w:tab/>
        <w:t xml:space="preserve">Settings and configurations used</w:t>
      </w:r>
      <w:r/>
    </w:p>
    <w:p>
      <w:pPr>
        <w:pStyle w:val="778"/>
        <w:pBdr/>
        <w:spacing/>
        <w:ind/>
        <w:rPr/>
      </w:pPr>
      <w:r>
        <w:t xml:space="preserve">-</w:t>
      </w:r>
      <w:r>
        <w:tab/>
        <w:t xml:space="preserve">The output log file of the chosen tool that displays the results (passed/failed).</w:t>
      </w:r>
      <w:r/>
    </w:p>
    <w:p>
      <w:pPr>
        <w:pStyle w:val="778"/>
        <w:pBdr/>
        <w:spacing/>
        <w:ind/>
        <w:rPr/>
      </w:pPr>
      <w:r>
        <w:t xml:space="preserve">-</w:t>
      </w:r>
      <w:r>
        <w:tab/>
        <w:t xml:space="preserve">Screenshot</w:t>
      </w:r>
      <w:r/>
    </w:p>
    <w:p>
      <w:pPr>
        <w:pBdr/>
        <w:spacing/>
        <w:ind/>
        <w:rPr>
          <w:lang w:eastAsia="zh-CN"/>
        </w:rPr>
      </w:pPr>
      <w:r>
        <w:rPr>
          <w:lang w:eastAsia="zh-CN"/>
        </w:rPr>
      </w:r>
      <w:r>
        <w:rPr>
          <w:lang w:eastAsia="zh-CN"/>
        </w:rPr>
      </w:r>
    </w:p>
    <w:p>
      <w:pPr>
        <w:pStyle w:val="715"/>
        <w:pBdr/>
        <w:spacing/>
        <w:ind/>
        <w:rPr/>
      </w:pPr>
      <w:r/>
      <w:bookmarkStart w:id="83" w:name="_Toc35348464"/>
      <w:r/>
      <w:bookmarkStart w:id="84" w:name="_Toc187937573"/>
      <w:r>
        <w:t xml:space="preserve">4.4.4</w:t>
      </w:r>
      <w:r>
        <w:tab/>
        <w:t xml:space="preserve">Robustness and fuzz testing</w:t>
      </w:r>
      <w:bookmarkEnd w:id="83"/>
      <w:r/>
      <w:bookmarkEnd w:id="84"/>
      <w:r>
        <w:t xml:space="preserve"> </w:t>
      </w:r>
      <w:r/>
    </w:p>
    <w:p>
      <w:pPr>
        <w:pBdr/>
        <w:spacing/>
        <w:ind/>
        <w:rPr>
          <w:i/>
          <w:lang w:eastAsia="zh-CN"/>
        </w:rPr>
      </w:pPr>
      <w:r>
        <w:rPr>
          <w:i/>
          <w:lang w:eastAsia="ja-JP"/>
        </w:rPr>
        <w:t xml:space="preserve">Requirement Name: </w:t>
      </w:r>
      <w:r>
        <w:rPr>
          <w:lang w:eastAsia="zh-CN"/>
        </w:rPr>
        <w:t xml:space="preserve">Robustness and fuzz testing</w:t>
      </w:r>
      <w:r>
        <w:rPr>
          <w:i/>
          <w:lang w:eastAsia="zh-CN"/>
        </w:rPr>
      </w:r>
    </w:p>
    <w:p>
      <w:pPr>
        <w:pBdr/>
        <w:spacing/>
        <w:ind/>
        <w:rPr>
          <w:lang w:eastAsia="zh-CN"/>
        </w:rPr>
      </w:pPr>
      <w:r>
        <w:rPr>
          <w:i/>
          <w:lang w:eastAsia="ja-JP"/>
        </w:rPr>
        <w:t xml:space="preserve">Requirement Reference:</w:t>
      </w:r>
      <w:r>
        <w:rPr>
          <w:lang w:eastAsia="ja-JP"/>
        </w:rPr>
        <w:t xml:space="preserve"> </w:t>
      </w:r>
      <w:r>
        <w:rPr>
          <w:lang w:eastAsia="zh-CN"/>
        </w:rPr>
        <w:t xml:space="preserve">4.2.6.2.2. – Interface Robustness </w:t>
      </w:r>
      <w:r>
        <w:rPr>
          <w:lang w:eastAsia="zh-CN"/>
        </w:rPr>
      </w:r>
    </w:p>
    <w:p>
      <w:pPr>
        <w:pBdr/>
        <w:spacing/>
        <w:ind/>
        <w:rPr>
          <w:lang w:eastAsia="zh-CN"/>
        </w:rPr>
      </w:pPr>
      <w:r>
        <w:rPr>
          <w:i/>
          <w:lang w:eastAsia="ja-JP"/>
        </w:rPr>
        <w:t xml:space="preserve">Requirement Description</w:t>
      </w:r>
      <w:r>
        <w:rPr>
          <w:lang w:eastAsia="ja-JP"/>
        </w:rPr>
        <w:t xml:space="preserve">:</w:t>
      </w:r>
      <w:r>
        <w:rPr>
          <w:lang w:eastAsia="zh-CN"/>
        </w:rPr>
      </w:r>
    </w:p>
    <w:p>
      <w:pPr>
        <w:pBdr/>
        <w:spacing/>
        <w:ind/>
        <w:rPr>
          <w:lang w:eastAsia="ja-JP"/>
        </w:rPr>
      </w:pPr>
      <w:r>
        <w:rPr>
          <w:lang w:eastAsia="zh-CN"/>
        </w:rPr>
        <w:t xml:space="preserve">It shall be ensured that externally reachable services are robust enough to detect or dismiss unexpected or malformed input.</w:t>
      </w:r>
      <w:r>
        <w:rPr>
          <w:lang w:eastAsia="ja-JP"/>
        </w:rPr>
      </w:r>
    </w:p>
    <w:p>
      <w:pPr>
        <w:pBdr/>
        <w:spacing/>
        <w:ind/>
        <w:rPr>
          <w:i/>
          <w:lang w:eastAsia="ja-JP"/>
        </w:rPr>
      </w:pPr>
      <w:r>
        <w:rPr>
          <w:i/>
          <w:lang w:eastAsia="ja-JP"/>
        </w:rPr>
        <w:t xml:space="preserve">Threat References</w:t>
      </w:r>
      <w:r>
        <w:rPr>
          <w:iCs/>
          <w:lang w:eastAsia="ja-JP"/>
        </w:rPr>
        <w:t xml:space="preserve">: </w:t>
      </w:r>
      <w:r>
        <w:rPr>
          <w:lang w:eastAsia="ja-JP"/>
        </w:rPr>
        <w:t xml:space="preserve">TR 33.926</w:t>
      </w:r>
      <w:r>
        <w:rPr>
          <w:rFonts w:ascii="Tele-GroteskNor" w:hAnsi="Tele-GroteskNor" w:cs="Tele-GroteskNor"/>
          <w:color w:val="000000"/>
          <w:lang w:val="en-US" w:eastAsia="zh-CN"/>
        </w:rPr>
        <w:t xml:space="preserve"> [4], clause 5.3.7, Denial of service</w:t>
      </w:r>
      <w:r>
        <w:rPr>
          <w:i/>
          <w:lang w:eastAsia="ja-JP"/>
        </w:rPr>
      </w:r>
    </w:p>
    <w:p>
      <w:pPr>
        <w:pBdr/>
        <w:spacing/>
        <w:ind/>
        <w:rPr>
          <w:lang w:eastAsia="zh-CN"/>
        </w:rPr>
      </w:pPr>
      <w:r>
        <w:rPr>
          <w:i/>
          <w:lang w:eastAsia="ja-JP"/>
        </w:rPr>
        <w:t xml:space="preserve">Test case</w:t>
      </w:r>
      <w:r>
        <w:rPr>
          <w:lang w:eastAsia="ja-JP"/>
        </w:rPr>
        <w:t xml:space="preserve">: </w:t>
      </w:r>
      <w:r>
        <w:rPr>
          <w:lang w:eastAsia="zh-CN"/>
        </w:rPr>
      </w:r>
    </w:p>
    <w:p>
      <w:pPr>
        <w:pBdr/>
        <w:spacing/>
        <w:ind/>
        <w:rPr>
          <w:rFonts w:eastAsia="MS Mincho"/>
        </w:rPr>
      </w:pPr>
      <w:r>
        <w:rPr>
          <w:b/>
        </w:rPr>
        <w:t xml:space="preserve">Test Name</w:t>
      </w:r>
      <w:r>
        <w:t xml:space="preserve">: TC_BVT_ROBUSTNESS_AND_FUZZ_TESTING</w:t>
      </w:r>
      <w:r>
        <w:rPr>
          <w:rFonts w:eastAsia="MS Mincho"/>
        </w:rPr>
      </w:r>
    </w:p>
    <w:p>
      <w:pPr>
        <w:pBdr/>
        <w:spacing/>
        <w:ind/>
        <w:rPr>
          <w:b/>
        </w:rPr>
      </w:pPr>
      <w:r>
        <w:rPr>
          <w:b/>
        </w:rPr>
        <w:t xml:space="preserve">Purpose:</w:t>
      </w:r>
      <w:r>
        <w:rPr>
          <w:b/>
        </w:rPr>
      </w:r>
    </w:p>
    <w:p>
      <w:pPr>
        <w:pBdr/>
        <w:spacing/>
        <w:ind/>
        <w:rPr/>
      </w:pPr>
      <w:r>
        <w:t xml:space="preserve">To verify that the network product provides externally reachable services which are robust against unexpected or malformed input. The target of this test are the protocol stacks (e.g. diameter stack) rather than the applications (e.g. web app).</w:t>
      </w:r>
      <w:r/>
    </w:p>
    <w:p>
      <w:pPr>
        <w:pBdr/>
        <w:spacing/>
        <w:ind/>
        <w:rPr>
          <w:b/>
        </w:rPr>
      </w:pPr>
      <w:r>
        <w:rPr>
          <w:b/>
        </w:rPr>
        <w:t xml:space="preserve">Procedure and execution steps:</w:t>
      </w:r>
      <w:r>
        <w:rPr>
          <w:b/>
        </w:rPr>
      </w:r>
    </w:p>
    <w:p>
      <w:pPr>
        <w:pBdr/>
        <w:spacing/>
        <w:ind/>
        <w:rPr>
          <w:b/>
        </w:rPr>
      </w:pPr>
      <w:r>
        <w:rPr>
          <w:b/>
        </w:rPr>
        <w:t xml:space="preserve">Pre-Conditions:</w:t>
      </w:r>
      <w:r>
        <w:rPr>
          <w:b/>
        </w:rPr>
      </w:r>
    </w:p>
    <w:p>
      <w:pPr>
        <w:pStyle w:val="778"/>
        <w:pBdr/>
        <w:spacing/>
        <w:ind/>
        <w:rPr/>
      </w:pPr>
      <w:r>
        <w:t xml:space="preserve">-</w:t>
      </w:r>
      <w:r>
        <w:tab/>
        <w:t xml:space="preserve">The tester has the privileges to log in the network product and to access all system resources (e.g. log files)</w:t>
      </w:r>
      <w:r/>
    </w:p>
    <w:p>
      <w:pPr>
        <w:pStyle w:val="778"/>
        <w:pBdr/>
        <w:spacing/>
        <w:ind/>
        <w:rPr/>
      </w:pPr>
      <w:r>
        <w:t xml:space="preserve">-</w:t>
      </w:r>
      <w:r>
        <w:tab/>
        <w:t xml:space="preserve">A list of all available network services containing at least the following information shall be included in the documentation accompanying the Network Product:</w:t>
      </w:r>
      <w:r/>
    </w:p>
    <w:p>
      <w:pPr>
        <w:pStyle w:val="778"/>
        <w:pBdr/>
        <w:spacing/>
        <w:ind/>
        <w:rPr/>
      </w:pPr>
      <w:r>
        <w:t xml:space="preserve">-</w:t>
      </w:r>
      <w:r>
        <w:tab/>
        <w:t xml:space="preserve">all interfaces providing IP-based protocols;</w:t>
      </w:r>
      <w:r/>
    </w:p>
    <w:p>
      <w:pPr>
        <w:pStyle w:val="778"/>
        <w:pBdr/>
        <w:spacing/>
        <w:ind/>
        <w:rPr/>
      </w:pPr>
      <w:r>
        <w:t xml:space="preserve">-</w:t>
      </w:r>
      <w:r>
        <w:tab/>
        <w:t xml:space="preserve">the available transport layer protocols on these interfaces;</w:t>
      </w:r>
      <w:r/>
    </w:p>
    <w:p>
      <w:pPr>
        <w:pStyle w:val="778"/>
        <w:pBdr/>
        <w:spacing/>
        <w:ind/>
        <w:rPr/>
      </w:pPr>
      <w:r>
        <w:t xml:space="preserve">-</w:t>
      </w:r>
      <w:r>
        <w:tab/>
        <w:t xml:space="preserve">their open ports and associated services;</w:t>
      </w:r>
      <w:r/>
    </w:p>
    <w:p>
      <w:pPr>
        <w:pStyle w:val="778"/>
        <w:pBdr/>
        <w:spacing/>
        <w:ind/>
        <w:rPr/>
      </w:pPr>
      <w:r>
        <w:t xml:space="preserve">-</w:t>
      </w:r>
      <w:r>
        <w:tab/>
        <w:t xml:space="preserve">and a free-form description of their purposes.</w:t>
      </w:r>
      <w:r/>
    </w:p>
    <w:p>
      <w:pPr>
        <w:pStyle w:val="743"/>
        <w:pBdr/>
        <w:spacing/>
        <w:ind/>
        <w:rPr/>
      </w:pPr>
      <w:r>
        <w:t xml:space="preserve">NOTE:</w:t>
      </w:r>
      <w:r>
        <w:tab/>
        <w:t xml:space="preserve">This list is to be validated as part of the BVT port scanning activity.</w:t>
      </w:r>
      <w:r/>
    </w:p>
    <w:p>
      <w:pPr>
        <w:pStyle w:val="778"/>
        <w:pBdr/>
        <w:spacing/>
        <w:ind/>
        <w:rPr/>
      </w:pPr>
      <w:r>
        <w:t xml:space="preserve">-</w:t>
      </w:r>
      <w:r>
        <w:tab/>
        <w:t xml:space="preserve">The robustness and fuzzing tools that are selected for this test shall be capable to identify input which causes the Network Product to behave in an unspecified, undocumented, or unexpected manner.</w:t>
      </w:r>
      <w:r/>
    </w:p>
    <w:p>
      <w:pPr>
        <w:pStyle w:val="778"/>
        <w:pBdr/>
        <w:spacing/>
        <w:ind/>
        <w:rPr/>
      </w:pPr>
      <w:r>
        <w:t xml:space="preserve">-</w:t>
      </w:r>
      <w:r>
        <w:tab/>
        <w:t xml:space="preserve">Fuzz testing tools are a highly sophisticated technology and adaptation to the individual protocols in question is needed to be effective. Therefore, there is a lack</w:t>
      </w:r>
      <w:r>
        <w:t xml:space="preserve"> of effective fuzz testing tools available especially for protocols proprietary to the Telco industry. Taking into account note 4 in clause 7.2.4 of TR 33.916 [19], test labs shall acquire fuzz testing tools for those protocols where commercially feasible.</w:t>
      </w:r>
      <w:r/>
    </w:p>
    <w:p>
      <w:pPr>
        <w:pStyle w:val="778"/>
        <w:pBdr/>
        <w:spacing/>
        <w:ind/>
        <w:rPr/>
      </w:pPr>
      <w:r>
        <w:t xml:space="preserve">-</w:t>
      </w:r>
      <w:r>
        <w:tab/>
        <w:t xml:space="preserve">It needs to b</w:t>
      </w:r>
      <w:r>
        <w:t xml:space="preserve">e taken into account that fuzz testing tools might show drastic differences in terms of effectiveness. The tester is expected to recognize faults, misuse, or crashes in the protocol under test to determine the level of effectiveness of the available tools.</w:t>
      </w:r>
      <w:r/>
    </w:p>
    <w:p>
      <w:pPr>
        <w:pStyle w:val="778"/>
        <w:pBdr/>
        <w:spacing/>
        <w:ind/>
        <w:rPr/>
      </w:pPr>
      <w:r>
        <w:t xml:space="preserve">-</w:t>
      </w:r>
      <w:r>
        <w:tab/>
        <w:t xml:space="preserve">A network traffic analyser on the network product (e.g. TCPDUMP) or an external traffic analyser directly connected to the network product and on a tester machine is available.</w:t>
      </w:r>
      <w:r/>
    </w:p>
    <w:p>
      <w:pPr>
        <w:pBdr/>
        <w:spacing/>
        <w:ind/>
        <w:rPr>
          <w:b/>
        </w:rPr>
      </w:pPr>
      <w:r>
        <w:rPr>
          <w:b/>
        </w:rPr>
        <w:t xml:space="preserve">Execution Steps</w:t>
      </w:r>
      <w:r>
        <w:rPr>
          <w:b/>
        </w:rPr>
      </w:r>
    </w:p>
    <w:p>
      <w:pPr>
        <w:pBdr/>
        <w:spacing/>
        <w:ind/>
        <w:rPr/>
      </w:pPr>
      <w:r>
        <w:t xml:space="preserve">The tester is required to execute the following steps:</w:t>
      </w:r>
      <w:r/>
    </w:p>
    <w:p>
      <w:pPr>
        <w:pStyle w:val="778"/>
        <w:pBdr/>
        <w:spacing/>
        <w:ind/>
        <w:rPr/>
      </w:pPr>
      <w:r>
        <w:t xml:space="preserve">1.</w:t>
      </w:r>
      <w:r>
        <w:tab/>
        <w:t xml:space="preserve">Execution of fuzzing tools against the protocols available via interfaces providing IP-based protocols of the Network Product for a coverage of tests </w:t>
      </w:r>
      <w:r>
        <w:rPr>
          <w:lang w:val="en-US"/>
        </w:rPr>
        <w:t xml:space="preserve">sufficient</w:t>
      </w:r>
      <w:r>
        <w:t xml:space="preserve"> to be effective</w:t>
      </w:r>
      <w:ins w:id="60" w:author="Huawei" w:date="2025-11-08T16:32:00Z">
        <w:r>
          <w:t xml:space="preserve">, as agreed by the tester</w:t>
        </w:r>
      </w:ins>
      <w:r>
        <w:t xml:space="preserve">.</w:t>
      </w:r>
      <w:r/>
    </w:p>
    <w:p>
      <w:pPr>
        <w:pStyle w:val="778"/>
        <w:pBdr/>
        <w:spacing/>
        <w:ind/>
        <w:rPr/>
      </w:pPr>
      <w:r>
        <w:t xml:space="preserve">2.</w:t>
      </w:r>
      <w:r>
        <w:tab/>
        <w:t xml:space="preserve">Execution of robustness test tools against the protocols available via interfaces providing IP-based protocols of the Network Product for a coverage of tests </w:t>
      </w:r>
      <w:r>
        <w:rPr>
          <w:lang w:val="en-US"/>
        </w:rPr>
        <w:t xml:space="preserve">sufficient</w:t>
      </w:r>
      <w:r>
        <w:t xml:space="preserve"> to be effective</w:t>
      </w:r>
      <w:ins w:id="61" w:author="Huawei" w:date="2025-11-08T16:32:00Z">
        <w:r>
          <w:t xml:space="preserve">, as agreed by the tester</w:t>
        </w:r>
      </w:ins>
      <w:r>
        <w:t xml:space="preserve">.</w:t>
      </w:r>
      <w:r/>
    </w:p>
    <w:p>
      <w:pPr>
        <w:pStyle w:val="778"/>
        <w:pBdr/>
        <w:spacing/>
        <w:ind/>
        <w:rPr/>
      </w:pPr>
      <w:r>
        <w:t xml:space="preserve">3.</w:t>
      </w:r>
      <w:r>
        <w:tab/>
        <w:t xml:space="preserve">For both step 1 and 2:</w:t>
      </w:r>
      <w:r/>
    </w:p>
    <w:p>
      <w:pPr>
        <w:pStyle w:val="779"/>
        <w:pBdr/>
        <w:spacing/>
        <w:ind/>
        <w:rPr/>
      </w:pPr>
      <w:r>
        <w:t xml:space="preserve">a.</w:t>
      </w:r>
      <w:r>
        <w:tab/>
        <w:t xml:space="preserve">Using a network traffic analyser on the network product (e.g. TCPDUMP) or an external traffic analyser directly connected to the network product, the tester verifies that the packets are processed correctly by the network product. </w:t>
      </w:r>
      <w:r/>
    </w:p>
    <w:p>
      <w:pPr>
        <w:pStyle w:val="779"/>
        <w:pBdr/>
        <w:spacing/>
        <w:ind/>
        <w:rPr/>
      </w:pPr>
      <w:r>
        <w:t xml:space="preserve">b.</w:t>
      </w:r>
      <w:r>
        <w:tab/>
        <w:t xml:space="preserve">The testers verifies that the network product and any running network service does not crash. </w:t>
      </w:r>
      <w:r/>
    </w:p>
    <w:p>
      <w:pPr>
        <w:pStyle w:val="779"/>
        <w:pBdr/>
        <w:spacing/>
        <w:ind/>
        <w:rPr/>
      </w:pPr>
      <w:r>
        <w:rPr>
          <w:lang w:eastAsia="zh-CN"/>
        </w:rPr>
        <w:t xml:space="preserve">c.</w:t>
      </w:r>
      <w:r>
        <w:rPr>
          <w:lang w:eastAsia="zh-CN"/>
        </w:rPr>
        <w:tab/>
        <w:t xml:space="preserve">The execution of tests shall run sufficient times</w:t>
      </w:r>
      <w:ins w:id="62" w:author="Huawei" w:date="2025-11-08T16:33:00Z">
        <w:r>
          <w:rPr>
            <w:lang w:eastAsia="zh-CN"/>
          </w:rPr>
          <w:t xml:space="preserve">, as agreed by the tester</w:t>
        </w:r>
      </w:ins>
      <w:r>
        <w:rPr>
          <w:lang w:eastAsia="zh-CN"/>
        </w:rPr>
        <w:t xml:space="preserve">. </w:t>
      </w:r>
      <w:r/>
    </w:p>
    <w:p>
      <w:pPr>
        <w:pBdr/>
        <w:spacing/>
        <w:ind/>
        <w:rPr>
          <w:b/>
        </w:rPr>
      </w:pPr>
      <w:r>
        <w:rPr>
          <w:b/>
        </w:rPr>
        <w:t xml:space="preserve">Expected Results:</w:t>
      </w:r>
      <w:r>
        <w:rPr>
          <w:b/>
        </w:rPr>
      </w:r>
    </w:p>
    <w:p>
      <w:pPr>
        <w:pBdr/>
        <w:spacing/>
        <w:ind/>
        <w:rPr/>
      </w:pPr>
      <w:r>
        <w:t xml:space="preserve">A list of all of the protocols of the network product reachable externally on an IP-ba</w:t>
      </w:r>
      <w:r>
        <w:t xml:space="preserve">sed interface, together with an indication whether robustness and fuzz testing tools have been used against them, shall be part of the testing documentation. If no tool can be acquired for a protocol, a free form statement shall be used to explain why not.</w:t>
      </w:r>
      <w:r/>
    </w:p>
    <w:p>
      <w:pPr>
        <w:pBdr/>
        <w:spacing/>
        <w:ind/>
        <w:rPr/>
      </w:pPr>
      <w:r>
        <w:t xml:space="preserve">The used tool(s) name, their unambiguous version (also for plug-ins if applicable), used settings, and the relevant output is evidence and shall be part of the testing documentation.</w:t>
      </w:r>
      <w:r/>
    </w:p>
    <w:p>
      <w:pPr>
        <w:pBdr/>
        <w:spacing/>
        <w:ind/>
        <w:rPr/>
      </w:pPr>
      <w:r>
        <w:t xml:space="preserve">Any input causing unspecified, undocumented, or unexpected behaviour, and a description of this behaviour shall be highlighted in the testing documentation.</w:t>
      </w:r>
      <w:r/>
    </w:p>
    <w:p>
      <w:pPr>
        <w:pBdr/>
        <w:spacing/>
        <w:ind/>
        <w:rPr/>
      </w:pPr>
      <w:r>
        <w:t xml:space="preserve">CO</w:t>
      </w:r>
      <w:r>
        <w:t xml:space="preserve">TS fuzzing tools, by their nature, may have an acceptable failure rate (e.g. 0.1%) due to different non-deterministic variables in their implementation. At some point the tool’s documentation may even mention that the failing test shall be repeated to chec</w:t>
      </w:r>
      <w:r>
        <w:t xml:space="preserve">k whether it is really a recurring problem or not. The tester shall make best effort to determine if there is an issue with NE or the test tool and if necessary, work with the vendor of the network product to come to a consensus on the test result outcome.</w:t>
      </w:r>
      <w:r/>
    </w:p>
    <w:p>
      <w:pPr>
        <w:pBdr/>
        <w:spacing/>
        <w:ind/>
        <w:rPr>
          <w:b/>
        </w:rPr>
      </w:pPr>
      <w:r>
        <w:rPr>
          <w:b/>
        </w:rPr>
        <w:t xml:space="preserve">Expected format of evidence:</w:t>
      </w:r>
      <w:r>
        <w:rPr>
          <w:b/>
        </w:rPr>
      </w:r>
    </w:p>
    <w:p>
      <w:pPr>
        <w:pStyle w:val="778"/>
        <w:pBdr/>
        <w:spacing/>
        <w:ind/>
        <w:rPr/>
      </w:pPr>
      <w:r>
        <w:t xml:space="preserve">-</w:t>
      </w:r>
      <w:r>
        <w:tab/>
        <w:t xml:space="preserve">The used tool(s) name and version information,</w:t>
      </w:r>
      <w:r/>
    </w:p>
    <w:p>
      <w:pPr>
        <w:pStyle w:val="778"/>
        <w:pBdr/>
        <w:spacing/>
        <w:ind/>
        <w:rPr/>
      </w:pPr>
      <w:r>
        <w:t xml:space="preserve">-</w:t>
      </w:r>
      <w:r>
        <w:tab/>
        <w:t xml:space="preserve">Settings and configurations used</w:t>
      </w:r>
      <w:r/>
    </w:p>
    <w:p>
      <w:pPr>
        <w:pStyle w:val="778"/>
        <w:pBdr/>
        <w:spacing/>
        <w:ind/>
        <w:rPr/>
      </w:pPr>
      <w:r>
        <w:t xml:space="preserve">-</w:t>
      </w:r>
      <w:r>
        <w:tab/>
        <w:t xml:space="preserve">The output log file of the chosen tool that displays the results (passed/failed).</w:t>
      </w:r>
      <w:r/>
    </w:p>
    <w:p>
      <w:pPr>
        <w:pStyle w:val="778"/>
        <w:pBdr/>
        <w:spacing/>
        <w:ind/>
        <w:rPr/>
      </w:pPr>
      <w:r>
        <w:t xml:space="preserve">-</w:t>
      </w:r>
      <w:r>
        <w:tab/>
        <w:t xml:space="preserve">Screenshot</w:t>
      </w:r>
      <w:r/>
    </w:p>
    <w:p>
      <w:pPr>
        <w:pStyle w:val="778"/>
        <w:pBdr/>
        <w:spacing/>
        <w:ind/>
        <w:rPr/>
      </w:pPr>
      <w:r>
        <w:t xml:space="preserve">-</w:t>
      </w:r>
      <w:r>
        <w:tab/>
        <w:t xml:space="preserve">Log/evidence tracing possible crashes</w:t>
      </w:r>
      <w:r/>
    </w:p>
    <w:p>
      <w:pPr>
        <w:pStyle w:val="778"/>
        <w:pBdr/>
        <w:spacing/>
        <w:ind/>
        <w:rPr/>
      </w:pPr>
      <w:r>
        <w:t xml:space="preserve">-</w:t>
      </w:r>
      <w:r>
        <w:tab/>
        <w:t xml:space="preserve">Any input causing unspecified, undocumented, or unexpected behaviour</w:t>
      </w:r>
      <w:r/>
    </w:p>
    <w:p>
      <w:pPr>
        <w:pBdr>
          <w:top w:val="single" w:color="000000" w:sz="4" w:space="1"/>
          <w:left w:val="single" w:color="000000" w:sz="4" w:space="4"/>
          <w:bottom w:val="single" w:color="000000" w:sz="4" w:space="1"/>
          <w:right w:val="single" w:color="000000" w:sz="4" w:space="4"/>
        </w:pBdr>
        <w:spacing/>
        <w:ind/>
        <w:jc w:val="center"/>
        <w:rPr>
          <w:rFonts w:ascii="Arial" w:hAnsi="Arial" w:cs="Arial"/>
          <w:color w:val="0000ff"/>
          <w:sz w:val="28"/>
          <w:szCs w:val="28"/>
          <w:lang w:val="en-US"/>
        </w:rPr>
      </w:pPr>
      <w:r>
        <w:rPr>
          <w:rFonts w:ascii="Arial" w:hAnsi="Arial" w:cs="Arial"/>
          <w:color w:val="0000ff"/>
          <w:sz w:val="28"/>
          <w:szCs w:val="28"/>
          <w:lang w:val="en-US"/>
        </w:rPr>
        <w:t xml:space="preserve">* * * End of Change * * * *</w:t>
      </w:r>
      <w:r>
        <w:rPr>
          <w:rFonts w:ascii="Arial" w:hAnsi="Arial" w:cs="Arial"/>
          <w:color w:val="0000ff"/>
          <w:sz w:val="28"/>
          <w:szCs w:val="28"/>
          <w:lang w:val="en-US"/>
        </w:rPr>
      </w:r>
    </w:p>
    <w:p>
      <w:pPr>
        <w:pBdr/>
        <w:spacing/>
        <w:ind/>
        <w:rPr>
          <w:lang w:val="en-US"/>
        </w:rPr>
      </w:pPr>
      <w:r>
        <w:rPr>
          <w:lang w:val="en-US"/>
        </w:rPr>
      </w:r>
      <w:r>
        <w:rPr>
          <w:lang w:val="en-US"/>
        </w:rPr>
      </w:r>
    </w:p>
    <w:sectPr>
      <w:headerReference w:type="default" r:id="rId9"/>
      <w:footnotePr>
        <w:numRestart w:val="eachSect"/>
      </w:footnotePr>
      <w:endnotePr/>
      <w:type w:val="nextPage"/>
      <w:pgSz w:h="16840" w:orient="portrait" w:w="11907"/>
      <w:pgMar w:top="1418" w:right="1134" w:bottom="1134" w:left="1134" w:header="680" w:footer="567"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olas">
    <w:panose1 w:val="020B0606030504020204"/>
  </w:font>
  <w:font w:name="Tele-GroteskNor">
    <w:panose1 w:val="05040102010807070707"/>
  </w:font>
  <w:font w:name="Wingdings">
    <w:panose1 w:val="05010000000000000000"/>
  </w:font>
  <w:font w:name="Courier New">
    <w:panose1 w:val="020B0306030504020204"/>
  </w:font>
  <w:font w:name="Arial">
    <w:panose1 w:val="020F0502020204030204"/>
  </w:font>
  <w:font w:name="宋体">
    <w:panose1 w:val="02000506000000020000"/>
  </w:font>
  <w:font w:name="Times New Roman">
    <w:panose1 w:val="02040503050406030204"/>
  </w:font>
  <w:font w:name="MS Mincho">
    <w:panose1 w:val="02040503050406030204"/>
  </w:font>
  <w:font w:name="Tahoma">
    <w:panose1 w:val="020B0606030504020204"/>
  </w:font>
  <w:font w:name="CG Times (WN)">
    <w:panose1 w:val="05040102010807070707"/>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7"/>
      <w:pBdr/>
      <w:tabs>
        <w:tab w:val="right" w:leader="none" w:pos="9639"/>
      </w:tabs>
      <w:spacing/>
      <w:ind/>
      <w:rPr/>
    </w:pPr>
    <w: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420" w:left="420"/>
      </w:pPr>
      <w:rPr>
        <w:rFonts w:hint="default" w:ascii="Times New Roman" w:hAnsi="Times New Roman" w:eastAsia="宋体" w:cs="Times New Roman"/>
      </w:rPr>
      <w:start w:val="6"/>
      <w:suff w:val="tab"/>
    </w:lvl>
    <w:lvl w:ilvl="1">
      <w:isLgl w:val="false"/>
      <w:lvlJc w:val="left"/>
      <w:lvlText w:val=""/>
      <w:numFmt w:val="bullet"/>
      <w:pPr>
        <w:pBdr/>
        <w:spacing/>
        <w:ind w:hanging="420" w:left="840"/>
      </w:pPr>
      <w:rPr>
        <w:rFonts w:hint="default" w:ascii="Wingdings" w:hAnsi="Wingdings"/>
      </w:rPr>
      <w:start w:val="1"/>
      <w:suff w:val="tab"/>
    </w:lvl>
    <w:lvl w:ilvl="2">
      <w:isLgl w:val="false"/>
      <w:lvlJc w:val="left"/>
      <w:lvlText w:val=""/>
      <w:numFmt w:val="bullet"/>
      <w:pPr>
        <w:pBdr/>
        <w:spacing/>
        <w:ind w:hanging="420" w:left="1260"/>
      </w:pPr>
      <w:rPr>
        <w:rFonts w:hint="default" w:ascii="Wingdings" w:hAnsi="Wingdings"/>
      </w:rPr>
      <w:start w:val="1"/>
      <w:suff w:val="tab"/>
    </w:lvl>
    <w:lvl w:ilvl="3">
      <w:isLgl w:val="false"/>
      <w:lvlJc w:val="left"/>
      <w:lvlText w:val=""/>
      <w:numFmt w:val="bullet"/>
      <w:pPr>
        <w:pBdr/>
        <w:spacing/>
        <w:ind w:hanging="420" w:left="1680"/>
      </w:pPr>
      <w:rPr>
        <w:rFonts w:hint="default" w:ascii="Wingdings" w:hAnsi="Wingdings"/>
      </w:rPr>
      <w:start w:val="1"/>
      <w:suff w:val="tab"/>
    </w:lvl>
    <w:lvl w:ilvl="4">
      <w:isLgl w:val="false"/>
      <w:lvlJc w:val="left"/>
      <w:lvlText w:val=""/>
      <w:numFmt w:val="bullet"/>
      <w:pPr>
        <w:pBdr/>
        <w:spacing/>
        <w:ind w:hanging="420" w:left="2100"/>
      </w:pPr>
      <w:rPr>
        <w:rFonts w:hint="default" w:ascii="Wingdings" w:hAnsi="Wingdings"/>
      </w:rPr>
      <w:start w:val="1"/>
      <w:suff w:val="tab"/>
    </w:lvl>
    <w:lvl w:ilvl="5">
      <w:isLgl w:val="false"/>
      <w:lvlJc w:val="left"/>
      <w:lvlText w:val=""/>
      <w:numFmt w:val="bullet"/>
      <w:pPr>
        <w:pBdr/>
        <w:spacing/>
        <w:ind w:hanging="420" w:left="2520"/>
      </w:pPr>
      <w:rPr>
        <w:rFonts w:hint="default" w:ascii="Wingdings" w:hAnsi="Wingdings"/>
      </w:rPr>
      <w:start w:val="1"/>
      <w:suff w:val="tab"/>
    </w:lvl>
    <w:lvl w:ilvl="6">
      <w:isLgl w:val="false"/>
      <w:lvlJc w:val="left"/>
      <w:lvlText w:val=""/>
      <w:numFmt w:val="bullet"/>
      <w:pPr>
        <w:pBdr/>
        <w:spacing/>
        <w:ind w:hanging="420" w:left="2940"/>
      </w:pPr>
      <w:rPr>
        <w:rFonts w:hint="default" w:ascii="Wingdings" w:hAnsi="Wingdings"/>
      </w:rPr>
      <w:start w:val="1"/>
      <w:suff w:val="tab"/>
    </w:lvl>
    <w:lvl w:ilvl="7">
      <w:isLgl w:val="false"/>
      <w:lvlJc w:val="left"/>
      <w:lvlText w:val=""/>
      <w:numFmt w:val="bullet"/>
      <w:pPr>
        <w:pBdr/>
        <w:spacing/>
        <w:ind w:hanging="420" w:left="3360"/>
      </w:pPr>
      <w:rPr>
        <w:rFonts w:hint="default" w:ascii="Wingdings" w:hAnsi="Wingdings"/>
      </w:rPr>
      <w:start w:val="1"/>
      <w:suff w:val="tab"/>
    </w:lvl>
    <w:lvl w:ilvl="8">
      <w:isLgl w:val="false"/>
      <w:lvlJc w:val="left"/>
      <w:lvlText w:val=""/>
      <w:numFmt w:val="bullet"/>
      <w:pPr>
        <w:pBdr/>
        <w:spacing/>
        <w:ind w:hanging="420" w:left="3780"/>
      </w:pPr>
      <w:rPr>
        <w:rFonts w:hint="default" w:ascii="Wingdings" w:hAnsi="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284"/>
  <w:doNotHyphenateCaps w:val="true"/>
  <w:characterSpacingControl w:val="doNotCompress"/>
  <w:footnotePr>
    <w:pos w:val="pageBottom"/>
    <w:numFmt w:val="decimal"/>
    <w:numStart w:val="1"/>
    <w:numRestart w:val="eachSect"/>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G Times (WN)" w:hAnsi="CG Times (WN)" w:eastAsia="宋体" w:cs="Times New Roman"/>
        <w:lang w:val="en-GB"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2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2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2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2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2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2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2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2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2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2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2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2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2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2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2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2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2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2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2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2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2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2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2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2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2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2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2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2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2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2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2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2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2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2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2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2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2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2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2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2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2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2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2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2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2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2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2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2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2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2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2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2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2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2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2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2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2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2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2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2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2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2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2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2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2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2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2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2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2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1">
    <w:name w:val="List Table 7 Colorful - Accent 2"/>
    <w:basedOn w:val="72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72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72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72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5">
    <w:name w:val="List Table 7 Colorful - Accent 6"/>
    <w:basedOn w:val="72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7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2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2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2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2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2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2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2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2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2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2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2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2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2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2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2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9">
    <w:name w:val="Heading 1 Char"/>
    <w:basedOn w:val="722"/>
    <w:link w:val="713"/>
    <w:uiPriority w:val="9"/>
    <w:pPr>
      <w:pBdr/>
      <w:spacing/>
      <w:ind/>
    </w:pPr>
    <w:rPr>
      <w:rFonts w:ascii="Arial" w:hAnsi="Arial" w:eastAsia="Arial" w:cs="Arial"/>
      <w:color w:val="0f4761" w:themeColor="accent1" w:themeShade="BF"/>
      <w:sz w:val="40"/>
      <w:szCs w:val="40"/>
    </w:rPr>
  </w:style>
  <w:style w:type="character" w:styleId="150">
    <w:name w:val="Heading 2 Char"/>
    <w:basedOn w:val="722"/>
    <w:link w:val="714"/>
    <w:uiPriority w:val="9"/>
    <w:pPr>
      <w:pBdr/>
      <w:spacing/>
      <w:ind/>
    </w:pPr>
    <w:rPr>
      <w:rFonts w:ascii="Arial" w:hAnsi="Arial" w:eastAsia="Arial" w:cs="Arial"/>
      <w:color w:val="0f4761" w:themeColor="accent1" w:themeShade="BF"/>
      <w:sz w:val="32"/>
      <w:szCs w:val="32"/>
    </w:rPr>
  </w:style>
  <w:style w:type="character" w:styleId="151">
    <w:name w:val="Heading 3 Char"/>
    <w:basedOn w:val="722"/>
    <w:link w:val="715"/>
    <w:uiPriority w:val="9"/>
    <w:pPr>
      <w:pBdr/>
      <w:spacing/>
      <w:ind/>
    </w:pPr>
    <w:rPr>
      <w:rFonts w:ascii="Arial" w:hAnsi="Arial" w:eastAsia="Arial" w:cs="Arial"/>
      <w:color w:val="0f4761" w:themeColor="accent1" w:themeShade="BF"/>
      <w:sz w:val="28"/>
      <w:szCs w:val="28"/>
    </w:rPr>
  </w:style>
  <w:style w:type="character" w:styleId="152">
    <w:name w:val="Heading 4 Char"/>
    <w:basedOn w:val="722"/>
    <w:link w:val="716"/>
    <w:uiPriority w:val="9"/>
    <w:pPr>
      <w:pBdr/>
      <w:spacing/>
      <w:ind/>
    </w:pPr>
    <w:rPr>
      <w:rFonts w:ascii="Arial" w:hAnsi="Arial" w:eastAsia="Arial" w:cs="Arial"/>
      <w:i/>
      <w:iCs/>
      <w:color w:val="0f4761" w:themeColor="accent1" w:themeShade="BF"/>
    </w:rPr>
  </w:style>
  <w:style w:type="character" w:styleId="153">
    <w:name w:val="Heading 5 Char"/>
    <w:basedOn w:val="722"/>
    <w:link w:val="717"/>
    <w:uiPriority w:val="9"/>
    <w:pPr>
      <w:pBdr/>
      <w:spacing/>
      <w:ind/>
    </w:pPr>
    <w:rPr>
      <w:rFonts w:ascii="Arial" w:hAnsi="Arial" w:eastAsia="Arial" w:cs="Arial"/>
      <w:color w:val="0f4761" w:themeColor="accent1" w:themeShade="BF"/>
    </w:rPr>
  </w:style>
  <w:style w:type="character" w:styleId="154">
    <w:name w:val="Heading 6 Char"/>
    <w:basedOn w:val="722"/>
    <w:link w:val="718"/>
    <w:uiPriority w:val="9"/>
    <w:pPr>
      <w:pBdr/>
      <w:spacing/>
      <w:ind/>
    </w:pPr>
    <w:rPr>
      <w:rFonts w:ascii="Arial" w:hAnsi="Arial" w:eastAsia="Arial" w:cs="Arial"/>
      <w:i/>
      <w:iCs/>
      <w:color w:val="595959" w:themeColor="text1" w:themeTint="A6"/>
    </w:rPr>
  </w:style>
  <w:style w:type="character" w:styleId="155">
    <w:name w:val="Heading 7 Char"/>
    <w:basedOn w:val="722"/>
    <w:link w:val="719"/>
    <w:uiPriority w:val="9"/>
    <w:pPr>
      <w:pBdr/>
      <w:spacing/>
      <w:ind/>
    </w:pPr>
    <w:rPr>
      <w:rFonts w:ascii="Arial" w:hAnsi="Arial" w:eastAsia="Arial" w:cs="Arial"/>
      <w:color w:val="595959" w:themeColor="text1" w:themeTint="A6"/>
    </w:rPr>
  </w:style>
  <w:style w:type="character" w:styleId="156">
    <w:name w:val="Heading 8 Char"/>
    <w:basedOn w:val="722"/>
    <w:link w:val="720"/>
    <w:uiPriority w:val="9"/>
    <w:pPr>
      <w:pBdr/>
      <w:spacing/>
      <w:ind/>
    </w:pPr>
    <w:rPr>
      <w:rFonts w:ascii="Arial" w:hAnsi="Arial" w:eastAsia="Arial" w:cs="Arial"/>
      <w:i/>
      <w:iCs/>
      <w:color w:val="272727" w:themeColor="text1" w:themeTint="D8"/>
    </w:rPr>
  </w:style>
  <w:style w:type="character" w:styleId="157">
    <w:name w:val="Heading 9 Char"/>
    <w:basedOn w:val="722"/>
    <w:link w:val="721"/>
    <w:uiPriority w:val="9"/>
    <w:pPr>
      <w:pBdr/>
      <w:spacing/>
      <w:ind/>
    </w:pPr>
    <w:rPr>
      <w:rFonts w:ascii="Arial" w:hAnsi="Arial" w:eastAsia="Arial" w:cs="Arial"/>
      <w:i/>
      <w:iCs/>
      <w:color w:val="272727" w:themeColor="text1" w:themeTint="D8"/>
    </w:rPr>
  </w:style>
  <w:style w:type="paragraph" w:styleId="158">
    <w:name w:val="Title"/>
    <w:basedOn w:val="712"/>
    <w:next w:val="712"/>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22"/>
    <w:link w:val="158"/>
    <w:uiPriority w:val="10"/>
    <w:pPr>
      <w:pBdr/>
      <w:spacing/>
      <w:ind/>
    </w:pPr>
    <w:rPr>
      <w:rFonts w:ascii="Arial" w:hAnsi="Arial" w:eastAsia="Arial" w:cs="Arial"/>
      <w:spacing w:val="-10"/>
      <w:sz w:val="56"/>
      <w:szCs w:val="56"/>
    </w:rPr>
  </w:style>
  <w:style w:type="paragraph" w:styleId="160">
    <w:name w:val="Subtitle"/>
    <w:basedOn w:val="712"/>
    <w:next w:val="712"/>
    <w:link w:val="161"/>
    <w:uiPriority w:val="11"/>
    <w:qFormat/>
    <w:pPr>
      <w:numPr>
        <w:ilvl w:val="1"/>
      </w:numPr>
      <w:pBdr/>
      <w:spacing/>
      <w:ind/>
    </w:pPr>
    <w:rPr>
      <w:color w:val="595959" w:themeColor="text1" w:themeTint="A6"/>
      <w:spacing w:val="15"/>
      <w:sz w:val="28"/>
      <w:szCs w:val="28"/>
    </w:rPr>
  </w:style>
  <w:style w:type="character" w:styleId="161">
    <w:name w:val="Subtitle Char"/>
    <w:basedOn w:val="722"/>
    <w:link w:val="160"/>
    <w:uiPriority w:val="11"/>
    <w:pPr>
      <w:pBdr/>
      <w:spacing/>
      <w:ind/>
    </w:pPr>
    <w:rPr>
      <w:color w:val="595959" w:themeColor="text1" w:themeTint="A6"/>
      <w:spacing w:val="15"/>
      <w:sz w:val="28"/>
      <w:szCs w:val="28"/>
    </w:rPr>
  </w:style>
  <w:style w:type="paragraph" w:styleId="162">
    <w:name w:val="Quote"/>
    <w:basedOn w:val="712"/>
    <w:next w:val="712"/>
    <w:link w:val="163"/>
    <w:uiPriority w:val="29"/>
    <w:qFormat/>
    <w:pPr>
      <w:pBdr/>
      <w:spacing w:before="160"/>
      <w:ind/>
      <w:jc w:val="center"/>
    </w:pPr>
    <w:rPr>
      <w:i/>
      <w:iCs/>
      <w:color w:val="404040" w:themeColor="text1" w:themeTint="BF"/>
    </w:rPr>
  </w:style>
  <w:style w:type="character" w:styleId="163">
    <w:name w:val="Quote Char"/>
    <w:basedOn w:val="722"/>
    <w:link w:val="162"/>
    <w:uiPriority w:val="29"/>
    <w:pPr>
      <w:pBdr/>
      <w:spacing/>
      <w:ind/>
    </w:pPr>
    <w:rPr>
      <w:i/>
      <w:iCs/>
      <w:color w:val="404040" w:themeColor="text1" w:themeTint="BF"/>
    </w:rPr>
  </w:style>
  <w:style w:type="character" w:styleId="165">
    <w:name w:val="Intense Emphasis"/>
    <w:basedOn w:val="722"/>
    <w:uiPriority w:val="21"/>
    <w:qFormat/>
    <w:pPr>
      <w:pBdr/>
      <w:spacing/>
      <w:ind/>
    </w:pPr>
    <w:rPr>
      <w:i/>
      <w:iCs/>
      <w:color w:val="0f4761" w:themeColor="accent1" w:themeShade="BF"/>
    </w:rPr>
  </w:style>
  <w:style w:type="paragraph" w:styleId="166">
    <w:name w:val="Intense Quote"/>
    <w:basedOn w:val="712"/>
    <w:next w:val="712"/>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22"/>
    <w:link w:val="166"/>
    <w:uiPriority w:val="30"/>
    <w:pPr>
      <w:pBdr/>
      <w:spacing/>
      <w:ind/>
    </w:pPr>
    <w:rPr>
      <w:i/>
      <w:iCs/>
      <w:color w:val="0f4761" w:themeColor="accent1" w:themeShade="BF"/>
    </w:rPr>
  </w:style>
  <w:style w:type="character" w:styleId="168">
    <w:name w:val="Intense Reference"/>
    <w:basedOn w:val="722"/>
    <w:uiPriority w:val="32"/>
    <w:qFormat/>
    <w:pPr>
      <w:pBdr/>
      <w:spacing/>
      <w:ind/>
    </w:pPr>
    <w:rPr>
      <w:b/>
      <w:bCs/>
      <w:smallCaps/>
      <w:color w:val="0f4761" w:themeColor="accent1" w:themeShade="BF"/>
      <w:spacing w:val="5"/>
    </w:rPr>
  </w:style>
  <w:style w:type="paragraph" w:styleId="169">
    <w:name w:val="No Spacing"/>
    <w:basedOn w:val="712"/>
    <w:uiPriority w:val="1"/>
    <w:qFormat/>
    <w:pPr>
      <w:pBdr/>
      <w:spacing w:after="0" w:line="240" w:lineRule="auto"/>
      <w:ind/>
    </w:pPr>
  </w:style>
  <w:style w:type="character" w:styleId="170">
    <w:name w:val="Subtle Emphasis"/>
    <w:basedOn w:val="722"/>
    <w:uiPriority w:val="19"/>
    <w:qFormat/>
    <w:pPr>
      <w:pBdr/>
      <w:spacing/>
      <w:ind/>
    </w:pPr>
    <w:rPr>
      <w:i/>
      <w:iCs/>
      <w:color w:val="404040" w:themeColor="text1" w:themeTint="BF"/>
    </w:rPr>
  </w:style>
  <w:style w:type="character" w:styleId="171">
    <w:name w:val="Emphasis"/>
    <w:basedOn w:val="722"/>
    <w:uiPriority w:val="20"/>
    <w:qFormat/>
    <w:pPr>
      <w:pBdr/>
      <w:spacing/>
      <w:ind/>
    </w:pPr>
    <w:rPr>
      <w:i/>
      <w:iCs/>
    </w:rPr>
  </w:style>
  <w:style w:type="character" w:styleId="172">
    <w:name w:val="Strong"/>
    <w:basedOn w:val="722"/>
    <w:uiPriority w:val="22"/>
    <w:qFormat/>
    <w:pPr>
      <w:pBdr/>
      <w:spacing/>
      <w:ind/>
    </w:pPr>
    <w:rPr>
      <w:b/>
      <w:bCs/>
    </w:rPr>
  </w:style>
  <w:style w:type="character" w:styleId="173">
    <w:name w:val="Subtle Reference"/>
    <w:basedOn w:val="722"/>
    <w:uiPriority w:val="31"/>
    <w:qFormat/>
    <w:pPr>
      <w:pBdr/>
      <w:spacing/>
      <w:ind/>
    </w:pPr>
    <w:rPr>
      <w:smallCaps/>
      <w:color w:val="5a5a5a" w:themeColor="text1" w:themeTint="A5"/>
    </w:rPr>
  </w:style>
  <w:style w:type="character" w:styleId="174">
    <w:name w:val="Book Title"/>
    <w:basedOn w:val="722"/>
    <w:uiPriority w:val="33"/>
    <w:qFormat/>
    <w:pPr>
      <w:pBdr/>
      <w:spacing/>
      <w:ind/>
    </w:pPr>
    <w:rPr>
      <w:b/>
      <w:bCs/>
      <w:i/>
      <w:iCs/>
      <w:spacing w:val="5"/>
    </w:rPr>
  </w:style>
  <w:style w:type="character" w:styleId="176">
    <w:name w:val="Header Char"/>
    <w:basedOn w:val="722"/>
    <w:link w:val="737"/>
    <w:uiPriority w:val="99"/>
    <w:pPr>
      <w:pBdr/>
      <w:spacing/>
      <w:ind/>
    </w:pPr>
  </w:style>
  <w:style w:type="character" w:styleId="178">
    <w:name w:val="Footer Char"/>
    <w:basedOn w:val="722"/>
    <w:link w:val="783"/>
    <w:uiPriority w:val="99"/>
    <w:pPr>
      <w:pBdr/>
      <w:spacing/>
      <w:ind/>
    </w:pPr>
  </w:style>
  <w:style w:type="paragraph" w:styleId="179">
    <w:name w:val="Caption"/>
    <w:basedOn w:val="712"/>
    <w:next w:val="712"/>
    <w:uiPriority w:val="35"/>
    <w:unhideWhenUsed/>
    <w:qFormat/>
    <w:pPr>
      <w:pBdr/>
      <w:spacing w:after="200" w:line="240" w:lineRule="auto"/>
      <w:ind/>
    </w:pPr>
    <w:rPr>
      <w:i/>
      <w:iCs/>
      <w:color w:val="0e2841" w:themeColor="text2"/>
      <w:sz w:val="18"/>
      <w:szCs w:val="18"/>
    </w:rPr>
  </w:style>
  <w:style w:type="character" w:styleId="181">
    <w:name w:val="Footnote Text Char"/>
    <w:basedOn w:val="722"/>
    <w:link w:val="739"/>
    <w:uiPriority w:val="99"/>
    <w:semiHidden/>
    <w:pPr>
      <w:pBdr/>
      <w:spacing/>
      <w:ind/>
    </w:pPr>
    <w:rPr>
      <w:sz w:val="20"/>
      <w:szCs w:val="20"/>
    </w:rPr>
  </w:style>
  <w:style w:type="paragraph" w:styleId="183">
    <w:name w:val="endnote text"/>
    <w:basedOn w:val="712"/>
    <w:link w:val="184"/>
    <w:uiPriority w:val="99"/>
    <w:semiHidden/>
    <w:unhideWhenUsed/>
    <w:pPr>
      <w:pBdr/>
      <w:spacing w:after="0" w:line="240" w:lineRule="auto"/>
      <w:ind/>
    </w:pPr>
    <w:rPr>
      <w:sz w:val="20"/>
      <w:szCs w:val="20"/>
    </w:rPr>
  </w:style>
  <w:style w:type="character" w:styleId="184">
    <w:name w:val="Endnote Text Char"/>
    <w:basedOn w:val="722"/>
    <w:link w:val="183"/>
    <w:uiPriority w:val="99"/>
    <w:semiHidden/>
    <w:pPr>
      <w:pBdr/>
      <w:spacing/>
      <w:ind/>
    </w:pPr>
    <w:rPr>
      <w:sz w:val="20"/>
      <w:szCs w:val="20"/>
    </w:rPr>
  </w:style>
  <w:style w:type="character" w:styleId="185">
    <w:name w:val="endnote reference"/>
    <w:basedOn w:val="722"/>
    <w:uiPriority w:val="99"/>
    <w:semiHidden/>
    <w:unhideWhenUsed/>
    <w:pPr>
      <w:pBdr/>
      <w:spacing/>
      <w:ind/>
    </w:pPr>
    <w:rPr>
      <w:vertAlign w:val="superscript"/>
    </w:rPr>
  </w:style>
  <w:style w:type="character" w:styleId="197">
    <w:name w:val="Placeholder Text"/>
    <w:basedOn w:val="722"/>
    <w:uiPriority w:val="99"/>
    <w:semiHidden/>
    <w:pPr>
      <w:pBdr/>
      <w:spacing/>
      <w:ind/>
    </w:pPr>
    <w:rPr>
      <w:color w:val="666666"/>
    </w:rPr>
  </w:style>
  <w:style w:type="paragraph" w:styleId="207">
    <w:name w:val="TOC Heading"/>
    <w:uiPriority w:val="39"/>
    <w:unhideWhenUsed/>
    <w:pPr>
      <w:pBdr/>
      <w:spacing/>
      <w:ind/>
    </w:pPr>
  </w:style>
  <w:style w:type="paragraph" w:styleId="208">
    <w:name w:val="table of figures"/>
    <w:basedOn w:val="712"/>
    <w:next w:val="712"/>
    <w:uiPriority w:val="99"/>
    <w:unhideWhenUsed/>
    <w:pPr>
      <w:pBdr/>
      <w:spacing w:after="0" w:afterAutospacing="0"/>
      <w:ind/>
    </w:pPr>
  </w:style>
  <w:style w:type="paragraph" w:styleId="712" w:default="1">
    <w:name w:val="Normal"/>
    <w:qFormat/>
    <w:pPr>
      <w:pBdr/>
      <w:spacing w:after="180"/>
      <w:ind/>
    </w:pPr>
    <w:rPr>
      <w:rFonts w:ascii="Times New Roman" w:hAnsi="Times New Roman"/>
      <w:lang w:eastAsia="en-US"/>
    </w:rPr>
  </w:style>
  <w:style w:type="paragraph" w:styleId="713">
    <w:name w:val="Heading 1"/>
    <w:next w:val="712"/>
    <w:qFormat/>
    <w:pPr>
      <w:keepNext w:val="true"/>
      <w:keepLines w:val="true"/>
      <w:pBdr>
        <w:top w:val="single" w:color="000000" w:sz="12" w:space="3"/>
      </w:pBdr>
      <w:spacing w:after="180" w:before="240"/>
      <w:ind w:hanging="1134" w:left="1134"/>
      <w:outlineLvl w:val="0"/>
    </w:pPr>
    <w:rPr>
      <w:rFonts w:ascii="Arial" w:hAnsi="Arial"/>
      <w:sz w:val="36"/>
      <w:lang w:eastAsia="en-US"/>
    </w:rPr>
  </w:style>
  <w:style w:type="paragraph" w:styleId="714">
    <w:name w:val="Heading 2"/>
    <w:basedOn w:val="713"/>
    <w:next w:val="712"/>
    <w:link w:val="799"/>
    <w:qFormat/>
    <w:pPr>
      <w:pBdr>
        <w:top w:val="none" w:color="000000" w:sz="0" w:space="0"/>
      </w:pBdr>
      <w:spacing w:before="180"/>
      <w:ind/>
      <w:outlineLvl w:val="1"/>
    </w:pPr>
    <w:rPr>
      <w:sz w:val="32"/>
    </w:rPr>
  </w:style>
  <w:style w:type="paragraph" w:styleId="715">
    <w:name w:val="Heading 3"/>
    <w:basedOn w:val="714"/>
    <w:next w:val="712"/>
    <w:qFormat/>
    <w:pPr>
      <w:pBdr/>
      <w:spacing w:before="120"/>
      <w:ind/>
      <w:outlineLvl w:val="2"/>
    </w:pPr>
    <w:rPr>
      <w:sz w:val="28"/>
    </w:rPr>
  </w:style>
  <w:style w:type="paragraph" w:styleId="716">
    <w:name w:val="Heading 4"/>
    <w:basedOn w:val="715"/>
    <w:next w:val="712"/>
    <w:qFormat/>
    <w:pPr>
      <w:pBdr/>
      <w:spacing/>
      <w:ind w:hanging="1418" w:left="1418"/>
      <w:outlineLvl w:val="3"/>
    </w:pPr>
    <w:rPr>
      <w:sz w:val="24"/>
    </w:rPr>
  </w:style>
  <w:style w:type="paragraph" w:styleId="717">
    <w:name w:val="Heading 5"/>
    <w:basedOn w:val="716"/>
    <w:next w:val="712"/>
    <w:qFormat/>
    <w:pPr>
      <w:pBdr/>
      <w:spacing/>
      <w:ind w:hanging="1701" w:left="1701"/>
      <w:outlineLvl w:val="4"/>
    </w:pPr>
    <w:rPr>
      <w:sz w:val="22"/>
    </w:rPr>
  </w:style>
  <w:style w:type="paragraph" w:styleId="718">
    <w:name w:val="Heading 6"/>
    <w:basedOn w:val="759"/>
    <w:next w:val="712"/>
    <w:qFormat/>
    <w:pPr>
      <w:pBdr/>
      <w:spacing/>
      <w:ind/>
      <w:outlineLvl w:val="5"/>
    </w:pPr>
  </w:style>
  <w:style w:type="paragraph" w:styleId="719">
    <w:name w:val="Heading 7"/>
    <w:basedOn w:val="759"/>
    <w:next w:val="712"/>
    <w:qFormat/>
    <w:pPr>
      <w:pBdr/>
      <w:spacing/>
      <w:ind/>
      <w:outlineLvl w:val="6"/>
    </w:pPr>
  </w:style>
  <w:style w:type="paragraph" w:styleId="720">
    <w:name w:val="Heading 8"/>
    <w:basedOn w:val="713"/>
    <w:next w:val="712"/>
    <w:qFormat/>
    <w:pPr>
      <w:pBdr/>
      <w:spacing/>
      <w:ind w:firstLine="0" w:left="0"/>
      <w:outlineLvl w:val="7"/>
    </w:pPr>
  </w:style>
  <w:style w:type="paragraph" w:styleId="721">
    <w:name w:val="Heading 9"/>
    <w:basedOn w:val="720"/>
    <w:next w:val="712"/>
    <w:qFormat/>
    <w:pPr>
      <w:pBdr/>
      <w:spacing/>
      <w:ind/>
      <w:outlineLvl w:val="8"/>
    </w:pPr>
  </w:style>
  <w:style w:type="character" w:styleId="722" w:default="1">
    <w:name w:val="Default Paragraph Font"/>
    <w:uiPriority w:val="1"/>
    <w:semiHidden/>
    <w:unhideWhenUsed/>
    <w:pPr>
      <w:pBdr/>
      <w:spacing/>
      <w:ind/>
    </w:pPr>
  </w:style>
  <w:style w:type="table" w:styleId="72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24" w:default="1">
    <w:name w:val="No List"/>
    <w:uiPriority w:val="99"/>
    <w:semiHidden/>
    <w:unhideWhenUsed/>
    <w:pPr>
      <w:pBdr/>
      <w:spacing/>
      <w:ind/>
    </w:pPr>
  </w:style>
  <w:style w:type="paragraph" w:styleId="725">
    <w:name w:val="toc 8"/>
    <w:basedOn w:val="726"/>
    <w:semiHidden/>
    <w:pPr>
      <w:pBdr/>
      <w:spacing w:before="180"/>
      <w:ind w:hanging="2693" w:left="2693"/>
    </w:pPr>
    <w:rPr>
      <w:b/>
    </w:rPr>
  </w:style>
  <w:style w:type="paragraph" w:styleId="726">
    <w:name w:val="toc 1"/>
    <w:semiHidden/>
    <w:pPr>
      <w:keepNext w:val="true"/>
      <w:keepLines w:val="true"/>
      <w:widowControl w:val="false"/>
      <w:pBdr/>
      <w:tabs>
        <w:tab w:val="right" w:leader="dot" w:pos="9639"/>
      </w:tabs>
      <w:spacing w:before="120"/>
      <w:ind w:right="425" w:hanging="567" w:left="567"/>
    </w:pPr>
    <w:rPr>
      <w:rFonts w:ascii="Times New Roman" w:hAnsi="Times New Roman"/>
      <w:sz w:val="22"/>
      <w:lang w:eastAsia="en-US"/>
    </w:rPr>
  </w:style>
  <w:style w:type="paragraph" w:styleId="727" w:customStyle="1">
    <w:name w:val="ZT"/>
    <w:pPr>
      <w:framePr w:hAnchor="margin" w:wrap="notBeside" w:yAlign="center"/>
      <w:widowControl w:val="false"/>
      <w:pBdr/>
      <w:spacing w:line="240" w:lineRule="atLeast"/>
      <w:ind/>
      <w:jc w:val="right"/>
    </w:pPr>
    <w:rPr>
      <w:rFonts w:ascii="Arial" w:hAnsi="Arial"/>
      <w:b/>
      <w:sz w:val="34"/>
      <w:lang w:eastAsia="en-US"/>
    </w:rPr>
  </w:style>
  <w:style w:type="paragraph" w:styleId="728">
    <w:name w:val="toc 5"/>
    <w:basedOn w:val="729"/>
    <w:semiHidden/>
    <w:pPr>
      <w:pBdr/>
      <w:spacing/>
      <w:ind w:hanging="1701" w:left="1701"/>
    </w:pPr>
  </w:style>
  <w:style w:type="paragraph" w:styleId="729">
    <w:name w:val="toc 4"/>
    <w:basedOn w:val="730"/>
    <w:semiHidden/>
    <w:pPr>
      <w:pBdr/>
      <w:spacing/>
      <w:ind w:hanging="1418" w:left="1418"/>
    </w:pPr>
  </w:style>
  <w:style w:type="paragraph" w:styleId="730">
    <w:name w:val="toc 3"/>
    <w:basedOn w:val="731"/>
    <w:semiHidden/>
    <w:pPr>
      <w:pBdr/>
      <w:spacing/>
      <w:ind w:hanging="1134" w:left="1134"/>
    </w:pPr>
  </w:style>
  <w:style w:type="paragraph" w:styleId="731">
    <w:name w:val="toc 2"/>
    <w:basedOn w:val="726"/>
    <w:semiHidden/>
    <w:pPr>
      <w:keepNext w:val="false"/>
      <w:pBdr/>
      <w:spacing w:before="0"/>
      <w:ind w:hanging="851" w:left="851"/>
    </w:pPr>
    <w:rPr>
      <w:sz w:val="20"/>
    </w:rPr>
  </w:style>
  <w:style w:type="paragraph" w:styleId="732">
    <w:name w:val="index 2"/>
    <w:basedOn w:val="733"/>
    <w:semiHidden/>
    <w:pPr>
      <w:pBdr/>
      <w:spacing/>
      <w:ind w:left="284"/>
    </w:pPr>
  </w:style>
  <w:style w:type="paragraph" w:styleId="733">
    <w:name w:val="index 1"/>
    <w:basedOn w:val="712"/>
    <w:semiHidden/>
    <w:pPr>
      <w:keepLines w:val="true"/>
      <w:pBdr/>
      <w:spacing w:after="0"/>
      <w:ind/>
    </w:pPr>
  </w:style>
  <w:style w:type="paragraph" w:styleId="734" w:customStyle="1">
    <w:name w:val="ZH"/>
    <w:pPr>
      <w:framePr w:hAnchor="margin" w:vAnchor="page" w:wrap="notBeside" w:xAlign="center" w:y="6805"/>
      <w:widowControl w:val="false"/>
      <w:pBdr/>
      <w:spacing/>
      <w:ind/>
    </w:pPr>
    <w:rPr>
      <w:rFonts w:ascii="Arial" w:hAnsi="Arial"/>
      <w:lang w:eastAsia="en-US"/>
    </w:rPr>
  </w:style>
  <w:style w:type="paragraph" w:styleId="735" w:customStyle="1">
    <w:name w:val="TT"/>
    <w:basedOn w:val="713"/>
    <w:next w:val="712"/>
    <w:pPr>
      <w:pBdr/>
      <w:spacing/>
      <w:ind/>
      <w:outlineLvl w:val="9"/>
    </w:pPr>
  </w:style>
  <w:style w:type="paragraph" w:styleId="736">
    <w:name w:val="List Number 2"/>
    <w:basedOn w:val="753"/>
    <w:pPr>
      <w:pBdr/>
      <w:spacing/>
      <w:ind w:left="851"/>
    </w:pPr>
  </w:style>
  <w:style w:type="paragraph" w:styleId="737">
    <w:name w:val="Header"/>
    <w:link w:val="807"/>
    <w:pPr>
      <w:widowControl w:val="false"/>
      <w:pBdr/>
      <w:spacing/>
      <w:ind/>
    </w:pPr>
    <w:rPr>
      <w:rFonts w:ascii="Arial" w:hAnsi="Arial"/>
      <w:b/>
      <w:sz w:val="18"/>
      <w:lang w:eastAsia="en-US"/>
    </w:rPr>
  </w:style>
  <w:style w:type="character" w:styleId="738">
    <w:name w:val="footnote reference"/>
    <w:semiHidden/>
    <w:pPr>
      <w:pBdr/>
      <w:spacing/>
      <w:ind/>
    </w:pPr>
    <w:rPr>
      <w:b/>
      <w:position w:val="6"/>
      <w:sz w:val="16"/>
    </w:rPr>
  </w:style>
  <w:style w:type="paragraph" w:styleId="739">
    <w:name w:val="footnote text"/>
    <w:basedOn w:val="712"/>
    <w:semiHidden/>
    <w:pPr>
      <w:keepLines w:val="true"/>
      <w:pBdr/>
      <w:spacing w:after="0"/>
      <w:ind w:hanging="454" w:left="454"/>
    </w:pPr>
    <w:rPr>
      <w:sz w:val="16"/>
    </w:rPr>
  </w:style>
  <w:style w:type="paragraph" w:styleId="740" w:customStyle="1">
    <w:name w:val="TAH"/>
    <w:basedOn w:val="741"/>
    <w:link w:val="797"/>
    <w:pPr>
      <w:pBdr/>
      <w:spacing/>
      <w:ind/>
    </w:pPr>
    <w:rPr>
      <w:b/>
    </w:rPr>
  </w:style>
  <w:style w:type="paragraph" w:styleId="741" w:customStyle="1">
    <w:name w:val="TAC"/>
    <w:basedOn w:val="761"/>
    <w:link w:val="796"/>
    <w:pPr>
      <w:pBdr/>
      <w:spacing/>
      <w:ind/>
      <w:jc w:val="center"/>
    </w:pPr>
  </w:style>
  <w:style w:type="paragraph" w:styleId="742" w:customStyle="1">
    <w:name w:val="TF"/>
    <w:basedOn w:val="755"/>
    <w:pPr>
      <w:keepNext w:val="false"/>
      <w:pBdr/>
      <w:spacing w:after="240" w:before="0"/>
      <w:ind/>
    </w:pPr>
  </w:style>
  <w:style w:type="paragraph" w:styleId="743" w:customStyle="1">
    <w:name w:val="NO"/>
    <w:basedOn w:val="712"/>
    <w:link w:val="803"/>
    <w:qFormat/>
    <w:pPr>
      <w:keepLines w:val="true"/>
      <w:pBdr/>
      <w:spacing/>
      <w:ind w:hanging="851" w:left="1135"/>
    </w:pPr>
  </w:style>
  <w:style w:type="paragraph" w:styleId="744">
    <w:name w:val="toc 9"/>
    <w:basedOn w:val="725"/>
    <w:semiHidden/>
    <w:pPr>
      <w:pBdr/>
      <w:spacing/>
      <w:ind w:hanging="1418" w:left="1418"/>
    </w:pPr>
  </w:style>
  <w:style w:type="paragraph" w:styleId="745" w:customStyle="1">
    <w:name w:val="EX"/>
    <w:basedOn w:val="712"/>
    <w:link w:val="802"/>
    <w:qFormat/>
    <w:pPr>
      <w:keepLines w:val="true"/>
      <w:pBdr/>
      <w:spacing/>
      <w:ind w:hanging="1418" w:left="1702"/>
    </w:pPr>
  </w:style>
  <w:style w:type="paragraph" w:styleId="746" w:customStyle="1">
    <w:name w:val="FP"/>
    <w:basedOn w:val="712"/>
    <w:pPr>
      <w:pBdr/>
      <w:spacing w:after="0"/>
      <w:ind/>
    </w:pPr>
  </w:style>
  <w:style w:type="paragraph" w:styleId="747" w:customStyle="1">
    <w:name w:val="NW"/>
    <w:basedOn w:val="743"/>
    <w:pPr>
      <w:pBdr/>
      <w:spacing w:after="0"/>
      <w:ind/>
    </w:pPr>
  </w:style>
  <w:style w:type="paragraph" w:styleId="748" w:customStyle="1">
    <w:name w:val="EW"/>
    <w:basedOn w:val="745"/>
    <w:pPr>
      <w:pBdr/>
      <w:spacing w:after="0"/>
      <w:ind/>
    </w:pPr>
  </w:style>
  <w:style w:type="paragraph" w:styleId="749">
    <w:name w:val="toc 6"/>
    <w:basedOn w:val="728"/>
    <w:next w:val="712"/>
    <w:semiHidden/>
    <w:pPr>
      <w:pBdr/>
      <w:spacing/>
      <w:ind w:hanging="1985" w:left="1985"/>
    </w:pPr>
  </w:style>
  <w:style w:type="paragraph" w:styleId="750">
    <w:name w:val="toc 7"/>
    <w:basedOn w:val="749"/>
    <w:next w:val="712"/>
    <w:semiHidden/>
    <w:pPr>
      <w:pBdr/>
      <w:spacing/>
      <w:ind w:hanging="2268" w:left="2268"/>
    </w:pPr>
  </w:style>
  <w:style w:type="paragraph" w:styleId="751">
    <w:name w:val="List Bullet 2"/>
    <w:basedOn w:val="775"/>
    <w:pPr>
      <w:pBdr/>
      <w:spacing/>
      <w:ind w:left="851"/>
    </w:pPr>
  </w:style>
  <w:style w:type="paragraph" w:styleId="752">
    <w:name w:val="List Bullet 3"/>
    <w:basedOn w:val="751"/>
    <w:pPr>
      <w:pBdr/>
      <w:spacing/>
      <w:ind w:left="1135"/>
    </w:pPr>
  </w:style>
  <w:style w:type="paragraph" w:styleId="753">
    <w:name w:val="List Number"/>
    <w:basedOn w:val="774"/>
    <w:pPr>
      <w:pBdr/>
      <w:spacing/>
      <w:ind/>
    </w:pPr>
  </w:style>
  <w:style w:type="paragraph" w:styleId="754" w:customStyle="1">
    <w:name w:val="EQ"/>
    <w:basedOn w:val="712"/>
    <w:next w:val="712"/>
    <w:pPr>
      <w:keepLines w:val="true"/>
      <w:pBdr/>
      <w:tabs>
        <w:tab w:val="center" w:leader="none" w:pos="4536"/>
        <w:tab w:val="right" w:leader="none" w:pos="9072"/>
      </w:tabs>
      <w:spacing/>
      <w:ind/>
    </w:pPr>
  </w:style>
  <w:style w:type="paragraph" w:styleId="755" w:customStyle="1">
    <w:name w:val="TH"/>
    <w:basedOn w:val="712"/>
    <w:link w:val="794"/>
    <w:qFormat/>
    <w:pPr>
      <w:keepNext w:val="true"/>
      <w:keepLines w:val="true"/>
      <w:pBdr/>
      <w:spacing w:before="60"/>
      <w:ind/>
      <w:jc w:val="center"/>
    </w:pPr>
    <w:rPr>
      <w:rFonts w:ascii="Arial" w:hAnsi="Arial"/>
      <w:b/>
    </w:rPr>
  </w:style>
  <w:style w:type="paragraph" w:styleId="756" w:customStyle="1">
    <w:name w:val="NF"/>
    <w:basedOn w:val="743"/>
    <w:pPr>
      <w:keepNext w:val="true"/>
      <w:pBdr/>
      <w:spacing w:after="0"/>
      <w:ind/>
    </w:pPr>
    <w:rPr>
      <w:rFonts w:ascii="Arial" w:hAnsi="Arial"/>
      <w:sz w:val="18"/>
    </w:rPr>
  </w:style>
  <w:style w:type="paragraph" w:styleId="757" w:customStyle="1">
    <w:name w:val="PL"/>
    <w:pPr>
      <w:pBdr/>
      <w:tabs>
        <w:tab w:val="left" w:leader="none" w:pos="384"/>
        <w:tab w:val="left" w:leader="none" w:pos="768"/>
        <w:tab w:val="left" w:leader="none" w:pos="1152"/>
        <w:tab w:val="left" w:leader="none" w:pos="1536"/>
        <w:tab w:val="left" w:leader="none" w:pos="1920"/>
        <w:tab w:val="left" w:leader="none" w:pos="2304"/>
        <w:tab w:val="left" w:leader="none" w:pos="2688"/>
        <w:tab w:val="left" w:leader="none" w:pos="3072"/>
        <w:tab w:val="left" w:leader="none" w:pos="3456"/>
        <w:tab w:val="left" w:leader="none" w:pos="3840"/>
        <w:tab w:val="left" w:leader="none" w:pos="4224"/>
        <w:tab w:val="left" w:leader="none" w:pos="4608"/>
        <w:tab w:val="left" w:leader="none" w:pos="4992"/>
        <w:tab w:val="left" w:leader="none" w:pos="5376"/>
        <w:tab w:val="left" w:leader="none" w:pos="5760"/>
        <w:tab w:val="left" w:leader="none" w:pos="6144"/>
        <w:tab w:val="left" w:leader="none" w:pos="6528"/>
        <w:tab w:val="left" w:leader="none" w:pos="6912"/>
        <w:tab w:val="left" w:leader="none" w:pos="7296"/>
        <w:tab w:val="left" w:leader="none" w:pos="7680"/>
        <w:tab w:val="left" w:leader="none" w:pos="8064"/>
        <w:tab w:val="left" w:leader="none" w:pos="8448"/>
        <w:tab w:val="left" w:leader="none" w:pos="8832"/>
        <w:tab w:val="left" w:leader="none" w:pos="9216"/>
      </w:tabs>
      <w:spacing/>
      <w:ind/>
    </w:pPr>
    <w:rPr>
      <w:rFonts w:ascii="Courier New" w:hAnsi="Courier New"/>
      <w:sz w:val="16"/>
      <w:lang w:eastAsia="en-US"/>
    </w:rPr>
  </w:style>
  <w:style w:type="paragraph" w:styleId="758" w:customStyle="1">
    <w:name w:val="TAR"/>
    <w:basedOn w:val="761"/>
    <w:pPr>
      <w:pBdr/>
      <w:spacing/>
      <w:ind/>
      <w:jc w:val="right"/>
    </w:pPr>
  </w:style>
  <w:style w:type="paragraph" w:styleId="759" w:customStyle="1">
    <w:name w:val="H6"/>
    <w:basedOn w:val="717"/>
    <w:next w:val="712"/>
    <w:pPr>
      <w:pBdr/>
      <w:spacing/>
      <w:ind w:hanging="1985" w:left="1985"/>
      <w:outlineLvl w:val="9"/>
    </w:pPr>
    <w:rPr>
      <w:sz w:val="20"/>
    </w:rPr>
  </w:style>
  <w:style w:type="paragraph" w:styleId="760" w:customStyle="1">
    <w:name w:val="TAN"/>
    <w:basedOn w:val="761"/>
    <w:pPr>
      <w:pBdr/>
      <w:spacing/>
      <w:ind w:hanging="851" w:left="851"/>
    </w:pPr>
  </w:style>
  <w:style w:type="paragraph" w:styleId="761" w:customStyle="1">
    <w:name w:val="TAL"/>
    <w:basedOn w:val="712"/>
    <w:link w:val="795"/>
    <w:qFormat/>
    <w:pPr>
      <w:keepNext w:val="true"/>
      <w:keepLines w:val="true"/>
      <w:pBdr/>
      <w:spacing w:after="0"/>
      <w:ind/>
    </w:pPr>
    <w:rPr>
      <w:rFonts w:ascii="Arial" w:hAnsi="Arial"/>
      <w:sz w:val="18"/>
    </w:rPr>
  </w:style>
  <w:style w:type="paragraph" w:styleId="762" w:customStyle="1">
    <w:name w:val="ZA"/>
    <w:pPr>
      <w:framePr w:h="794" w:hAnchor="margin" w:hRule="exact" w:vAnchor="page" w:w="10206" w:wrap="notBeside" w:y="1135"/>
      <w:widowControl w:val="false"/>
      <w:pBdr>
        <w:bottom w:val="single" w:color="000000" w:sz="12" w:space="1"/>
      </w:pBdr>
      <w:spacing/>
      <w:ind/>
      <w:jc w:val="right"/>
    </w:pPr>
    <w:rPr>
      <w:rFonts w:ascii="Arial" w:hAnsi="Arial"/>
      <w:sz w:val="40"/>
      <w:lang w:eastAsia="en-US"/>
    </w:rPr>
  </w:style>
  <w:style w:type="paragraph" w:styleId="763" w:customStyle="1">
    <w:name w:val="ZB"/>
    <w:pPr>
      <w:framePr w:h="284" w:hAnchor="margin" w:hRule="exact" w:vAnchor="page" w:w="10206" w:wrap="notBeside" w:y="1986"/>
      <w:widowControl w:val="false"/>
      <w:pBdr/>
      <w:spacing/>
      <w:ind w:right="28"/>
      <w:jc w:val="right"/>
    </w:pPr>
    <w:rPr>
      <w:rFonts w:ascii="Arial" w:hAnsi="Arial"/>
      <w:i/>
      <w:lang w:eastAsia="en-US"/>
    </w:rPr>
  </w:style>
  <w:style w:type="paragraph" w:styleId="764" w:customStyle="1">
    <w:name w:val="ZD"/>
    <w:pPr>
      <w:framePr w:hAnchor="margin" w:vAnchor="page" w:wrap="notBeside" w:y="15764"/>
      <w:widowControl w:val="false"/>
      <w:pBdr/>
      <w:spacing/>
      <w:ind/>
    </w:pPr>
    <w:rPr>
      <w:rFonts w:ascii="Arial" w:hAnsi="Arial"/>
      <w:sz w:val="32"/>
      <w:lang w:eastAsia="en-US"/>
    </w:rPr>
  </w:style>
  <w:style w:type="paragraph" w:styleId="765" w:customStyle="1">
    <w:name w:val="ZU"/>
    <w:pPr>
      <w:framePr w:hAnchor="margin" w:vAnchor="page" w:w="10206" w:wrap="notBeside" w:y="6238"/>
      <w:widowControl w:val="false"/>
      <w:pBdr>
        <w:top w:val="single" w:color="000000" w:sz="12" w:space="1"/>
      </w:pBdr>
      <w:spacing/>
      <w:ind/>
      <w:jc w:val="right"/>
    </w:pPr>
    <w:rPr>
      <w:rFonts w:ascii="Arial" w:hAnsi="Arial"/>
      <w:lang w:eastAsia="en-US"/>
    </w:rPr>
  </w:style>
  <w:style w:type="paragraph" w:styleId="766" w:customStyle="1">
    <w:name w:val="ZV"/>
    <w:basedOn w:val="765"/>
    <w:pPr>
      <w:framePr w:wrap="notBeside" w:y="16161"/>
      <w:pBdr/>
      <w:spacing/>
      <w:ind/>
    </w:pPr>
  </w:style>
  <w:style w:type="character" w:styleId="767" w:customStyle="1">
    <w:name w:val="ZGSM"/>
    <w:pPr>
      <w:pBdr/>
      <w:spacing/>
      <w:ind/>
    </w:pPr>
  </w:style>
  <w:style w:type="paragraph" w:styleId="768">
    <w:name w:val="List 2"/>
    <w:basedOn w:val="774"/>
    <w:pPr>
      <w:pBdr/>
      <w:spacing/>
      <w:ind w:left="851"/>
    </w:pPr>
  </w:style>
  <w:style w:type="paragraph" w:styleId="769" w:customStyle="1">
    <w:name w:val="ZG"/>
    <w:pPr>
      <w:framePr w:hAnchor="margin" w:vAnchor="page" w:wrap="notBeside" w:xAlign="right" w:y="6805"/>
      <w:widowControl w:val="false"/>
      <w:pBdr/>
      <w:spacing/>
      <w:ind/>
      <w:jc w:val="right"/>
    </w:pPr>
    <w:rPr>
      <w:rFonts w:ascii="Arial" w:hAnsi="Arial"/>
      <w:lang w:eastAsia="en-US"/>
    </w:rPr>
  </w:style>
  <w:style w:type="paragraph" w:styleId="770">
    <w:name w:val="List 3"/>
    <w:basedOn w:val="768"/>
    <w:pPr>
      <w:pBdr/>
      <w:spacing/>
      <w:ind w:left="1135"/>
    </w:pPr>
  </w:style>
  <w:style w:type="paragraph" w:styleId="771">
    <w:name w:val="List 4"/>
    <w:basedOn w:val="770"/>
    <w:pPr>
      <w:pBdr/>
      <w:spacing/>
      <w:ind w:left="1418"/>
    </w:pPr>
  </w:style>
  <w:style w:type="paragraph" w:styleId="772">
    <w:name w:val="List 5"/>
    <w:basedOn w:val="771"/>
    <w:pPr>
      <w:pBdr/>
      <w:spacing/>
      <w:ind w:left="1702"/>
    </w:pPr>
  </w:style>
  <w:style w:type="paragraph" w:styleId="773" w:customStyle="1">
    <w:name w:val="Editor's Note"/>
    <w:basedOn w:val="743"/>
    <w:link w:val="806"/>
    <w:qFormat/>
    <w:pPr>
      <w:pBdr/>
      <w:spacing/>
      <w:ind/>
    </w:pPr>
    <w:rPr>
      <w:color w:val="ff0000"/>
    </w:rPr>
  </w:style>
  <w:style w:type="paragraph" w:styleId="774">
    <w:name w:val="List"/>
    <w:basedOn w:val="712"/>
    <w:pPr>
      <w:pBdr/>
      <w:spacing/>
      <w:ind w:hanging="284" w:left="568"/>
    </w:pPr>
  </w:style>
  <w:style w:type="paragraph" w:styleId="775">
    <w:name w:val="List Bullet"/>
    <w:basedOn w:val="774"/>
    <w:pPr>
      <w:pBdr/>
      <w:spacing/>
      <w:ind/>
    </w:pPr>
  </w:style>
  <w:style w:type="paragraph" w:styleId="776">
    <w:name w:val="List Bullet 4"/>
    <w:basedOn w:val="752"/>
    <w:pPr>
      <w:pBdr/>
      <w:spacing/>
      <w:ind w:left="1418"/>
    </w:pPr>
  </w:style>
  <w:style w:type="paragraph" w:styleId="777">
    <w:name w:val="List Bullet 5"/>
    <w:basedOn w:val="776"/>
    <w:pPr>
      <w:pBdr/>
      <w:spacing/>
      <w:ind w:left="1702"/>
    </w:pPr>
  </w:style>
  <w:style w:type="paragraph" w:styleId="778" w:customStyle="1">
    <w:name w:val="B1"/>
    <w:basedOn w:val="774"/>
    <w:link w:val="801"/>
    <w:qFormat/>
    <w:pPr>
      <w:pBdr/>
      <w:spacing/>
      <w:ind/>
    </w:pPr>
  </w:style>
  <w:style w:type="paragraph" w:styleId="779" w:customStyle="1">
    <w:name w:val="B2"/>
    <w:basedOn w:val="768"/>
    <w:link w:val="809"/>
    <w:qFormat/>
    <w:pPr>
      <w:pBdr/>
      <w:spacing/>
      <w:ind/>
    </w:pPr>
  </w:style>
  <w:style w:type="paragraph" w:styleId="780" w:customStyle="1">
    <w:name w:val="B3"/>
    <w:basedOn w:val="770"/>
    <w:pPr>
      <w:pBdr/>
      <w:spacing/>
      <w:ind/>
    </w:pPr>
  </w:style>
  <w:style w:type="paragraph" w:styleId="781" w:customStyle="1">
    <w:name w:val="B4"/>
    <w:basedOn w:val="771"/>
    <w:pPr>
      <w:pBdr/>
      <w:spacing/>
      <w:ind/>
    </w:pPr>
  </w:style>
  <w:style w:type="paragraph" w:styleId="782" w:customStyle="1">
    <w:name w:val="B5"/>
    <w:basedOn w:val="772"/>
    <w:pPr>
      <w:pBdr/>
      <w:spacing/>
      <w:ind/>
    </w:pPr>
  </w:style>
  <w:style w:type="paragraph" w:styleId="783">
    <w:name w:val="Footer"/>
    <w:basedOn w:val="737"/>
    <w:pPr>
      <w:pBdr/>
      <w:spacing/>
      <w:ind/>
      <w:jc w:val="center"/>
    </w:pPr>
    <w:rPr>
      <w:i/>
    </w:rPr>
  </w:style>
  <w:style w:type="paragraph" w:styleId="784" w:customStyle="1">
    <w:name w:val="ZTD"/>
    <w:basedOn w:val="763"/>
    <w:pPr>
      <w:framePr w:hRule="auto" w:wrap="notBeside" w:y="852"/>
      <w:pBdr/>
      <w:spacing/>
      <w:ind/>
    </w:pPr>
    <w:rPr>
      <w:i w:val="0"/>
      <w:sz w:val="40"/>
    </w:rPr>
  </w:style>
  <w:style w:type="paragraph" w:styleId="785" w:customStyle="1">
    <w:name w:val="CR Cover Page"/>
    <w:pPr>
      <w:pBdr/>
      <w:spacing w:after="120"/>
      <w:ind/>
    </w:pPr>
    <w:rPr>
      <w:rFonts w:ascii="Arial" w:hAnsi="Arial"/>
      <w:lang w:eastAsia="en-US"/>
    </w:rPr>
  </w:style>
  <w:style w:type="paragraph" w:styleId="786" w:customStyle="1">
    <w:name w:val="tdoc-header"/>
    <w:pPr>
      <w:pBdr/>
      <w:spacing/>
      <w:ind/>
    </w:pPr>
    <w:rPr>
      <w:rFonts w:ascii="Arial" w:hAnsi="Arial"/>
      <w:sz w:val="24"/>
      <w:lang w:eastAsia="en-US"/>
    </w:rPr>
  </w:style>
  <w:style w:type="character" w:styleId="787">
    <w:name w:val="Hyperlink"/>
    <w:pPr>
      <w:pBdr/>
      <w:spacing/>
      <w:ind/>
    </w:pPr>
    <w:rPr>
      <w:color w:val="0000ff"/>
      <w:u w:val="single"/>
    </w:rPr>
  </w:style>
  <w:style w:type="character" w:styleId="788">
    <w:name w:val="annotation reference"/>
    <w:semiHidden/>
    <w:pPr>
      <w:pBdr/>
      <w:spacing/>
      <w:ind/>
    </w:pPr>
    <w:rPr>
      <w:sz w:val="16"/>
    </w:rPr>
  </w:style>
  <w:style w:type="paragraph" w:styleId="789">
    <w:name w:val="annotation text"/>
    <w:basedOn w:val="712"/>
    <w:semiHidden/>
    <w:pPr>
      <w:pBdr/>
      <w:spacing/>
      <w:ind/>
    </w:pPr>
  </w:style>
  <w:style w:type="character" w:styleId="790">
    <w:name w:val="FollowedHyperlink"/>
    <w:pPr>
      <w:pBdr/>
      <w:spacing/>
      <w:ind/>
    </w:pPr>
    <w:rPr>
      <w:color w:val="800080"/>
      <w:u w:val="single"/>
    </w:rPr>
  </w:style>
  <w:style w:type="paragraph" w:styleId="791">
    <w:name w:val="Balloon Text"/>
    <w:basedOn w:val="712"/>
    <w:semiHidden/>
    <w:pPr>
      <w:pBdr/>
      <w:spacing/>
      <w:ind/>
    </w:pPr>
    <w:rPr>
      <w:rFonts w:ascii="Tahoma" w:hAnsi="Tahoma" w:cs="Tahoma"/>
      <w:sz w:val="16"/>
      <w:szCs w:val="16"/>
    </w:rPr>
  </w:style>
  <w:style w:type="paragraph" w:styleId="792">
    <w:name w:val="annotation subject"/>
    <w:basedOn w:val="789"/>
    <w:next w:val="789"/>
    <w:semiHidden/>
    <w:pPr>
      <w:pBdr/>
      <w:spacing/>
      <w:ind/>
    </w:pPr>
    <w:rPr>
      <w:b/>
      <w:bCs/>
    </w:rPr>
  </w:style>
  <w:style w:type="paragraph" w:styleId="793">
    <w:name w:val="Document Map"/>
    <w:basedOn w:val="712"/>
    <w:semiHidden/>
    <w:pPr>
      <w:pBdr/>
      <w:shd w:val="clear" w:color="auto" w:fill="000080"/>
      <w:spacing/>
      <w:ind/>
    </w:pPr>
    <w:rPr>
      <w:rFonts w:ascii="Tahoma" w:hAnsi="Tahoma" w:cs="Tahoma"/>
    </w:rPr>
  </w:style>
  <w:style w:type="character" w:styleId="794" w:customStyle="1">
    <w:name w:val="TH Char"/>
    <w:link w:val="755"/>
    <w:qFormat/>
    <w:pPr>
      <w:pBdr/>
      <w:spacing/>
      <w:ind/>
    </w:pPr>
    <w:rPr>
      <w:rFonts w:ascii="Arial" w:hAnsi="Arial"/>
      <w:b/>
      <w:lang w:val="en-GB" w:eastAsia="en-US" w:bidi="ar-SA"/>
    </w:rPr>
  </w:style>
  <w:style w:type="character" w:styleId="795" w:customStyle="1">
    <w:name w:val="TAL Char"/>
    <w:link w:val="761"/>
    <w:qFormat/>
    <w:pPr>
      <w:pBdr/>
      <w:spacing/>
      <w:ind/>
    </w:pPr>
    <w:rPr>
      <w:rFonts w:ascii="Arial" w:hAnsi="Arial"/>
      <w:sz w:val="18"/>
      <w:lang w:val="en-GB" w:eastAsia="en-US" w:bidi="ar-SA"/>
    </w:rPr>
  </w:style>
  <w:style w:type="character" w:styleId="796" w:customStyle="1">
    <w:name w:val="TAC Char"/>
    <w:link w:val="741"/>
    <w:pPr>
      <w:pBdr/>
      <w:spacing/>
      <w:ind/>
    </w:pPr>
    <w:rPr>
      <w:rFonts w:ascii="Arial" w:hAnsi="Arial"/>
      <w:sz w:val="18"/>
      <w:lang w:val="en-GB" w:eastAsia="en-US" w:bidi="ar-SA"/>
    </w:rPr>
  </w:style>
  <w:style w:type="character" w:styleId="797" w:customStyle="1">
    <w:name w:val="TAH Char"/>
    <w:link w:val="740"/>
    <w:pPr>
      <w:pBdr/>
      <w:spacing/>
      <w:ind/>
    </w:pPr>
    <w:rPr>
      <w:rFonts w:ascii="Arial" w:hAnsi="Arial"/>
      <w:b/>
      <w:sz w:val="18"/>
      <w:lang w:val="en-GB" w:eastAsia="en-US" w:bidi="ar-SA"/>
    </w:rPr>
  </w:style>
  <w:style w:type="table" w:styleId="798">
    <w:name w:val="Table Grid"/>
    <w:basedOn w:val="723"/>
    <w:pPr>
      <w:pBdr/>
      <w:spacing/>
      <w:ind/>
    </w:pPr>
    <w:rPr>
      <w:rFonts w:ascii="Times New Roman" w:hAnsi="Times New Roman"/>
      <w:lang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99" w:customStyle="1">
    <w:name w:val="标题 2 字符"/>
    <w:basedOn w:val="722"/>
    <w:link w:val="714"/>
    <w:pPr>
      <w:pBdr/>
      <w:spacing/>
      <w:ind/>
    </w:pPr>
    <w:rPr>
      <w:rFonts w:ascii="Arial" w:hAnsi="Arial"/>
      <w:sz w:val="32"/>
      <w:lang w:eastAsia="en-US"/>
    </w:rPr>
  </w:style>
  <w:style w:type="paragraph" w:styleId="800">
    <w:name w:val="Revision"/>
    <w:hidden/>
    <w:uiPriority w:val="99"/>
    <w:semiHidden/>
    <w:pPr>
      <w:pBdr/>
      <w:spacing/>
      <w:ind/>
    </w:pPr>
    <w:rPr>
      <w:rFonts w:ascii="Times New Roman" w:hAnsi="Times New Roman"/>
      <w:lang w:eastAsia="en-US"/>
    </w:rPr>
  </w:style>
  <w:style w:type="character" w:styleId="801" w:customStyle="1">
    <w:name w:val="B1 Char"/>
    <w:link w:val="778"/>
    <w:qFormat/>
    <w:pPr>
      <w:pBdr/>
      <w:spacing/>
      <w:ind/>
    </w:pPr>
    <w:rPr>
      <w:rFonts w:ascii="Times New Roman" w:hAnsi="Times New Roman"/>
      <w:lang w:eastAsia="en-US"/>
    </w:rPr>
  </w:style>
  <w:style w:type="character" w:styleId="802" w:customStyle="1">
    <w:name w:val="EX Char"/>
    <w:link w:val="745"/>
    <w:pPr>
      <w:pBdr/>
      <w:spacing/>
      <w:ind/>
    </w:pPr>
    <w:rPr>
      <w:rFonts w:ascii="Times New Roman" w:hAnsi="Times New Roman"/>
      <w:lang w:eastAsia="en-US"/>
    </w:rPr>
  </w:style>
  <w:style w:type="character" w:styleId="803" w:customStyle="1">
    <w:name w:val="NO Char"/>
    <w:link w:val="743"/>
    <w:uiPriority w:val="99"/>
    <w:qFormat/>
    <w:pPr>
      <w:pBdr/>
      <w:spacing/>
      <w:ind/>
    </w:pPr>
    <w:rPr>
      <w:rFonts w:ascii="Times New Roman" w:hAnsi="Times New Roman"/>
      <w:lang w:eastAsia="en-US"/>
    </w:rPr>
  </w:style>
  <w:style w:type="paragraph" w:styleId="804">
    <w:name w:val="List Paragraph"/>
    <w:basedOn w:val="712"/>
    <w:uiPriority w:val="34"/>
    <w:qFormat/>
    <w:pPr>
      <w:pBdr/>
      <w:spacing/>
      <w:ind w:left="720"/>
    </w:pPr>
  </w:style>
  <w:style w:type="character" w:styleId="805" w:customStyle="1">
    <w:name w:val="B1 Char1"/>
    <w:qFormat/>
    <w:pPr>
      <w:pBdr/>
      <w:spacing/>
      <w:ind/>
    </w:pPr>
  </w:style>
  <w:style w:type="character" w:styleId="806" w:customStyle="1">
    <w:name w:val="Editor's Note Char Char"/>
    <w:link w:val="773"/>
    <w:pPr>
      <w:pBdr/>
      <w:spacing/>
      <w:ind/>
    </w:pPr>
    <w:rPr>
      <w:rFonts w:ascii="Times New Roman" w:hAnsi="Times New Roman"/>
      <w:color w:val="ff0000"/>
      <w:lang w:eastAsia="en-US"/>
    </w:rPr>
  </w:style>
  <w:style w:type="character" w:styleId="807" w:customStyle="1">
    <w:name w:val="页眉 字符"/>
    <w:basedOn w:val="722"/>
    <w:link w:val="737"/>
    <w:pPr>
      <w:pBdr/>
      <w:spacing/>
      <w:ind/>
    </w:pPr>
    <w:rPr>
      <w:rFonts w:ascii="Arial" w:hAnsi="Arial"/>
      <w:b/>
      <w:sz w:val="18"/>
      <w:lang w:eastAsia="en-US"/>
    </w:rPr>
  </w:style>
  <w:style w:type="character" w:styleId="808" w:customStyle="1">
    <w:name w:val="NO Zchn"/>
    <w:pPr>
      <w:pBdr/>
      <w:spacing/>
      <w:ind/>
    </w:pPr>
    <w:rPr>
      <w:rFonts w:ascii="Times New Roman" w:hAnsi="Times New Roman" w:eastAsia="Times New Roman"/>
      <w:lang w:eastAsia="en-US"/>
    </w:rPr>
  </w:style>
  <w:style w:type="character" w:styleId="809" w:customStyle="1">
    <w:name w:val="B2 Char"/>
    <w:link w:val="779"/>
    <w:qFormat/>
    <w:pPr>
      <w:pBdr/>
      <w:spacing/>
      <w:ind/>
    </w:pPr>
    <w:rPr>
      <w:rFonts w:ascii="Times New Roman" w:hAnsi="Times New Roman"/>
      <w:lang w:eastAsia="en-US"/>
    </w:rPr>
  </w:style>
  <w:style w:type="character" w:styleId="810" w:customStyle="1">
    <w:name w:val="TAL Car"/>
    <w:pPr>
      <w:pBdr/>
      <w:spacing/>
      <w:ind/>
    </w:pPr>
    <w:rPr>
      <w:rFonts w:ascii="Arial" w:hAnsi="Arial" w:cs="Arial"/>
      <w:sz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Application>ONLYOFFICE/9.0.0.172</Application>
  <DocSecurity>0</DocSecurity>
  <ScaleCrop>0</ScaleCrop>
  <HeadingPairs>
    <vt:vector size="0" baseType="variant"/>
  </HeadingPairs>
  <TitlesOfParts>
    <vt:vector size="0" baseType="lpstr"/>
  </TitlesOfParts>
  <Company>3GPP Support Team</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revision>14</cp:revision>
  <dcterms:created xsi:type="dcterms:W3CDTF">2025-10-30T01:20:00Z</dcterms:created>
  <dcterms:modified xsi:type="dcterms:W3CDTF">2025-11-18T22:47:01Z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