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9F39" w14:textId="72E3D5A8" w:rsidR="00631DDE" w:rsidRPr="00D35061" w:rsidRDefault="00631DDE" w:rsidP="004A35F0">
      <w:pPr>
        <w:tabs>
          <w:tab w:val="right" w:pos="9639"/>
        </w:tabs>
        <w:spacing w:after="120"/>
        <w:rPr>
          <w:rFonts w:ascii="Arial" w:hAnsi="Arial" w:cs="Arial"/>
          <w:b/>
          <w:sz w:val="22"/>
          <w:szCs w:val="22"/>
          <w:lang w:val="sv-SE"/>
        </w:rPr>
      </w:pPr>
      <w:r w:rsidRPr="00D35061">
        <w:rPr>
          <w:rFonts w:ascii="Arial" w:hAnsi="Arial" w:cs="Arial"/>
          <w:b/>
          <w:sz w:val="22"/>
          <w:szCs w:val="22"/>
          <w:lang w:val="sv-SE"/>
        </w:rPr>
        <w:t>3GPP TSG-SA3 Meeting #12</w:t>
      </w:r>
      <w:r w:rsidR="008B4442">
        <w:rPr>
          <w:rFonts w:ascii="Arial" w:hAnsi="Arial" w:cs="Arial"/>
          <w:b/>
          <w:sz w:val="22"/>
          <w:szCs w:val="22"/>
          <w:lang w:val="sv-SE"/>
        </w:rPr>
        <w:t>5</w:t>
      </w:r>
      <w:r w:rsidRPr="00D35061">
        <w:rPr>
          <w:rFonts w:ascii="Arial" w:hAnsi="Arial" w:cs="Arial"/>
          <w:b/>
          <w:sz w:val="22"/>
          <w:szCs w:val="22"/>
          <w:lang w:val="sv-SE"/>
        </w:rPr>
        <w:tab/>
        <w:t>S3-</w:t>
      </w:r>
      <w:r w:rsidR="004C0AED" w:rsidRPr="00D35061">
        <w:rPr>
          <w:rFonts w:ascii="Arial" w:hAnsi="Arial" w:cs="Arial"/>
          <w:b/>
          <w:sz w:val="22"/>
          <w:szCs w:val="22"/>
          <w:lang w:val="sv-SE"/>
        </w:rPr>
        <w:t>2</w:t>
      </w:r>
      <w:r w:rsidR="004C0AED">
        <w:rPr>
          <w:rFonts w:ascii="Arial" w:hAnsi="Arial" w:cs="Arial"/>
          <w:b/>
          <w:sz w:val="22"/>
          <w:szCs w:val="22"/>
          <w:lang w:val="sv-SE"/>
        </w:rPr>
        <w:t>54251</w:t>
      </w:r>
      <w:ins w:id="0" w:author="lzd2511" w:date="2025-11-18T22:16:00Z">
        <w:r w:rsidR="00064962">
          <w:rPr>
            <w:rFonts w:ascii="Arial" w:hAnsi="Arial" w:cs="Arial"/>
            <w:b/>
            <w:sz w:val="22"/>
            <w:szCs w:val="22"/>
            <w:lang w:val="sv-SE"/>
          </w:rPr>
          <w:t>-</w:t>
        </w:r>
        <w:r w:rsidR="00064962" w:rsidRPr="00BE74D8">
          <w:rPr>
            <w:rFonts w:ascii="Arial" w:hAnsi="Arial" w:cs="Arial"/>
            <w:b/>
            <w:sz w:val="22"/>
            <w:szCs w:val="22"/>
            <w:highlight w:val="yellow"/>
            <w:lang w:val="sv-SE"/>
          </w:rPr>
          <w:t>r1</w:t>
        </w:r>
      </w:ins>
    </w:p>
    <w:p w14:paraId="7CC4328F" w14:textId="77777777" w:rsidR="00EE33A2" w:rsidRPr="00872560" w:rsidRDefault="008B4442" w:rsidP="00631DDE">
      <w:pPr>
        <w:pStyle w:val="Header"/>
        <w:rPr>
          <w:b w:val="0"/>
          <w:bCs/>
          <w:noProof/>
          <w:sz w:val="24"/>
        </w:rPr>
      </w:pPr>
      <w:r>
        <w:rPr>
          <w:rFonts w:cs="Arial"/>
          <w:sz w:val="22"/>
          <w:szCs w:val="22"/>
          <w:lang w:val="sv-SE" w:eastAsia="zh-CN"/>
        </w:rPr>
        <w:t>Dallas</w:t>
      </w:r>
      <w:r w:rsidR="00631DDE">
        <w:rPr>
          <w:rFonts w:cs="Arial"/>
          <w:sz w:val="22"/>
          <w:szCs w:val="22"/>
          <w:lang w:val="sv-SE"/>
        </w:rPr>
        <w:t xml:space="preserve">, </w:t>
      </w:r>
      <w:r>
        <w:rPr>
          <w:rFonts w:cs="Arial"/>
          <w:sz w:val="22"/>
          <w:szCs w:val="22"/>
          <w:lang w:val="sv-SE"/>
        </w:rPr>
        <w:t>US</w:t>
      </w:r>
      <w:r w:rsidR="00631DDE">
        <w:rPr>
          <w:rFonts w:cs="Arial"/>
          <w:sz w:val="22"/>
          <w:szCs w:val="22"/>
          <w:lang w:val="sv-SE"/>
        </w:rPr>
        <w:t xml:space="preserve">, </w:t>
      </w:r>
      <w:r w:rsidR="00AB2BAB">
        <w:rPr>
          <w:rFonts w:cs="Arial"/>
          <w:sz w:val="22"/>
          <w:szCs w:val="22"/>
          <w:lang w:val="sv-SE" w:eastAsia="zh-CN"/>
        </w:rPr>
        <w:t>17</w:t>
      </w:r>
      <w:r w:rsidR="00631DDE">
        <w:rPr>
          <w:rFonts w:cs="Arial"/>
          <w:sz w:val="22"/>
          <w:szCs w:val="22"/>
          <w:lang w:val="sv-SE"/>
        </w:rPr>
        <w:t xml:space="preserve"> – </w:t>
      </w:r>
      <w:r w:rsidR="00AB2BAB">
        <w:rPr>
          <w:rFonts w:cs="Arial"/>
          <w:sz w:val="22"/>
          <w:szCs w:val="22"/>
          <w:lang w:val="sv-SE"/>
        </w:rPr>
        <w:t>21</w:t>
      </w:r>
      <w:r w:rsidR="00631DDE">
        <w:rPr>
          <w:rFonts w:cs="Arial"/>
          <w:sz w:val="22"/>
          <w:szCs w:val="22"/>
          <w:lang w:val="sv-SE"/>
        </w:rPr>
        <w:t xml:space="preserve"> </w:t>
      </w:r>
      <w:r>
        <w:rPr>
          <w:rFonts w:cs="Arial"/>
          <w:sz w:val="22"/>
          <w:szCs w:val="22"/>
          <w:lang w:val="sv-SE"/>
        </w:rPr>
        <w:t xml:space="preserve">Nov. </w:t>
      </w:r>
      <w:r w:rsidR="00631DDE" w:rsidRPr="00D35061">
        <w:rPr>
          <w:rFonts w:cs="Arial"/>
          <w:sz w:val="22"/>
          <w:szCs w:val="22"/>
          <w:lang w:val="sv-SE"/>
        </w:rPr>
        <w:t>2025</w:t>
      </w:r>
    </w:p>
    <w:p w14:paraId="0DD48486" w14:textId="77777777" w:rsidR="008E7A43" w:rsidRDefault="008E7A43" w:rsidP="008E7A43">
      <w:pPr>
        <w:spacing w:after="120"/>
        <w:ind w:left="1985" w:hanging="1985"/>
        <w:rPr>
          <w:rFonts w:ascii="Arial" w:hAnsi="Arial" w:cs="Arial"/>
          <w:b/>
          <w:bCs/>
          <w:lang w:val="en-US"/>
        </w:rPr>
      </w:pPr>
    </w:p>
    <w:p w14:paraId="2CECC3CD"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D8441B">
        <w:rPr>
          <w:rFonts w:ascii="Arial" w:hAnsi="Arial" w:cs="Arial"/>
          <w:b/>
          <w:bCs/>
          <w:lang w:val="en-US"/>
        </w:rPr>
        <w:t>Huawei, HiSilicon</w:t>
      </w:r>
    </w:p>
    <w:p w14:paraId="12204F04"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A0313" w:rsidRPr="00FA0313">
        <w:rPr>
          <w:rFonts w:ascii="Arial" w:hAnsi="Arial" w:cs="Arial"/>
          <w:b/>
          <w:bCs/>
          <w:lang w:val="en-US"/>
        </w:rPr>
        <w:t xml:space="preserve">pCR on </w:t>
      </w:r>
      <w:r w:rsidR="004C0AED">
        <w:rPr>
          <w:rFonts w:ascii="Arial" w:hAnsi="Arial" w:cs="Arial"/>
          <w:b/>
          <w:bCs/>
          <w:lang w:val="en-US"/>
        </w:rPr>
        <w:t xml:space="preserve">updating sol #3 for </w:t>
      </w:r>
      <w:r w:rsidR="00FA0313" w:rsidRPr="00FA0313">
        <w:rPr>
          <w:rFonts w:ascii="Arial" w:hAnsi="Arial" w:cs="Arial"/>
          <w:b/>
          <w:bCs/>
          <w:lang w:val="en-US"/>
        </w:rPr>
        <w:t xml:space="preserve">SUCI calculation </w:t>
      </w:r>
      <w:r w:rsidR="004C0AED">
        <w:rPr>
          <w:rFonts w:ascii="Arial" w:hAnsi="Arial" w:cs="Arial"/>
          <w:b/>
          <w:bCs/>
          <w:lang w:val="en-US"/>
        </w:rPr>
        <w:t>to resolve EN</w:t>
      </w:r>
    </w:p>
    <w:p w14:paraId="7C84012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F2C1D1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0313">
        <w:rPr>
          <w:rFonts w:ascii="Arial" w:hAnsi="Arial" w:cs="Arial"/>
          <w:b/>
          <w:bCs/>
          <w:lang w:val="en-US"/>
        </w:rPr>
        <w:t>5.2.1</w:t>
      </w:r>
    </w:p>
    <w:p w14:paraId="0A63D325"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FA0313">
        <w:rPr>
          <w:rFonts w:ascii="Arial" w:hAnsi="Arial" w:cs="Arial"/>
          <w:b/>
          <w:bCs/>
          <w:lang w:val="en-US"/>
        </w:rPr>
        <w:t>703</w:t>
      </w:r>
    </w:p>
    <w:p w14:paraId="32A7EE4F"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A0313">
        <w:rPr>
          <w:rFonts w:ascii="Arial" w:hAnsi="Arial" w:cs="Arial"/>
          <w:b/>
          <w:bCs/>
          <w:lang w:val="en-US"/>
        </w:rPr>
        <w:t>0.2.0</w:t>
      </w:r>
    </w:p>
    <w:p w14:paraId="6F6E2B8E" w14:textId="77777777" w:rsidR="008E7A43" w:rsidRPr="00D55DEF" w:rsidRDefault="008E7A43" w:rsidP="008E7A43">
      <w:pPr>
        <w:spacing w:after="120"/>
        <w:ind w:left="1985" w:hanging="1985"/>
        <w:rPr>
          <w:rFonts w:ascii="Arial" w:hAnsi="Arial" w:cs="Arial"/>
          <w:b/>
          <w:bCs/>
          <w:lang w:val="en-US"/>
        </w:rPr>
      </w:pPr>
      <w:r w:rsidRPr="00D55DEF">
        <w:rPr>
          <w:rFonts w:ascii="Arial" w:hAnsi="Arial" w:cs="Arial"/>
          <w:b/>
          <w:bCs/>
          <w:lang w:val="en-US"/>
        </w:rPr>
        <w:t>Work Item:</w:t>
      </w:r>
      <w:r w:rsidRPr="00D55DEF">
        <w:rPr>
          <w:rFonts w:ascii="Arial" w:hAnsi="Arial" w:cs="Arial"/>
          <w:b/>
          <w:bCs/>
          <w:lang w:val="en-US"/>
        </w:rPr>
        <w:tab/>
      </w:r>
      <w:proofErr w:type="spellStart"/>
      <w:r w:rsidR="00D55DEF" w:rsidRPr="00D55DEF">
        <w:rPr>
          <w:rFonts w:ascii="Arial" w:hAnsi="Arial" w:cs="Arial"/>
          <w:b/>
          <w:bCs/>
          <w:lang w:val="en-US"/>
        </w:rPr>
        <w:t>FS_CryptoPQC</w:t>
      </w:r>
      <w:proofErr w:type="spellEnd"/>
      <w:r>
        <w:rPr>
          <w:rFonts w:ascii="Arial" w:hAnsi="Arial" w:cs="Arial"/>
          <w:b/>
          <w:bCs/>
          <w:lang w:val="en-US"/>
        </w:rPr>
        <w:t xml:space="preserve"> </w:t>
      </w:r>
    </w:p>
    <w:p w14:paraId="7089E523" w14:textId="77777777" w:rsidR="00E16F6A" w:rsidRDefault="00E16F6A" w:rsidP="00E16F6A">
      <w:pPr>
        <w:pBdr>
          <w:bottom w:val="single" w:sz="12" w:space="1" w:color="auto"/>
        </w:pBdr>
        <w:spacing w:after="120"/>
        <w:ind w:left="1985" w:hanging="1985"/>
        <w:rPr>
          <w:rFonts w:ascii="Arial" w:hAnsi="Arial" w:cs="Arial"/>
          <w:b/>
          <w:bCs/>
          <w:lang w:val="en-US"/>
        </w:rPr>
      </w:pPr>
    </w:p>
    <w:p w14:paraId="752867F9" w14:textId="77777777" w:rsidR="00E16F6A" w:rsidRDefault="00E16F6A" w:rsidP="00E16F6A">
      <w:pPr>
        <w:pStyle w:val="CRCoverPage"/>
        <w:rPr>
          <w:b/>
          <w:lang w:val="en-US"/>
        </w:rPr>
      </w:pPr>
      <w:r>
        <w:rPr>
          <w:b/>
          <w:lang w:val="en-US"/>
        </w:rPr>
        <w:t>Comments</w:t>
      </w:r>
    </w:p>
    <w:p w14:paraId="2A29A9D4" w14:textId="77777777" w:rsidR="008B4442" w:rsidRDefault="00E16F6A" w:rsidP="00E16F6A">
      <w:pPr>
        <w:rPr>
          <w:lang w:val="en-US" w:eastAsia="zh-CN"/>
        </w:rPr>
      </w:pPr>
      <w:r w:rsidRPr="00E16F6A">
        <w:rPr>
          <w:lang w:val="en-US" w:eastAsia="zh-CN"/>
        </w:rPr>
        <w:t xml:space="preserve">This contribution proposes to </w:t>
      </w:r>
      <w:r w:rsidR="00FA0313" w:rsidRPr="00FA0313">
        <w:rPr>
          <w:lang w:val="en-US" w:eastAsia="zh-CN"/>
        </w:rPr>
        <w:t>resolve EN</w:t>
      </w:r>
      <w:r w:rsidR="00FA0313">
        <w:rPr>
          <w:lang w:val="en-US" w:eastAsia="zh-CN"/>
        </w:rPr>
        <w:t xml:space="preserve"> in </w:t>
      </w:r>
      <w:r w:rsidR="00FA0313" w:rsidRPr="00A342CA">
        <w:t>SUCI calculation</w:t>
      </w:r>
      <w:r w:rsidR="000E5EAE">
        <w:t xml:space="preserve"> solution #3.</w:t>
      </w:r>
      <w:r w:rsidRPr="00E16F6A">
        <w:rPr>
          <w:lang w:val="en-US" w:eastAsia="zh-CN"/>
        </w:rPr>
        <w:t xml:space="preserve"> </w:t>
      </w:r>
    </w:p>
    <w:p w14:paraId="1B64F2EC" w14:textId="77777777" w:rsidR="00FA0313" w:rsidRDefault="00FA0313" w:rsidP="00CF3EEE">
      <w:pPr>
        <w:rPr>
          <w:lang w:val="en-US" w:eastAsia="zh-CN"/>
        </w:rPr>
      </w:pPr>
      <w:r>
        <w:rPr>
          <w:lang w:val="en-US" w:eastAsia="zh-CN"/>
        </w:rPr>
        <w:t>The</w:t>
      </w:r>
      <w:r w:rsidR="007535EF" w:rsidRPr="007535EF">
        <w:t xml:space="preserve"> </w:t>
      </w:r>
      <w:r w:rsidR="007535EF">
        <w:t>Editor’s Note</w:t>
      </w:r>
      <w:r w:rsidR="007535EF">
        <w:rPr>
          <w:rFonts w:hint="eastAsia"/>
          <w:lang w:eastAsia="zh-CN"/>
        </w:rPr>
        <w:t>s</w:t>
      </w:r>
      <w:r>
        <w:rPr>
          <w:lang w:val="en-US" w:eastAsia="zh-CN"/>
        </w:rPr>
        <w:t xml:space="preserve"> are a</w:t>
      </w:r>
      <w:r w:rsidR="007535EF">
        <w:rPr>
          <w:lang w:val="en-US" w:eastAsia="zh-CN"/>
        </w:rPr>
        <w:t>ddressed</w:t>
      </w:r>
      <w:r>
        <w:rPr>
          <w:lang w:val="en-US" w:eastAsia="zh-CN"/>
        </w:rPr>
        <w:t xml:space="preserve"> as follows:</w:t>
      </w:r>
    </w:p>
    <w:p w14:paraId="0AC81776" w14:textId="77777777" w:rsidR="00FA0313" w:rsidRDefault="00FA0313" w:rsidP="00FA0313">
      <w:pPr>
        <w:pStyle w:val="EditorsNote"/>
        <w:ind w:left="284" w:firstLine="0"/>
      </w:pPr>
      <w:r>
        <w:t>Editor’s Note: What is the advantage for presenting classical algorithm ECDH-KEM is ffs</w:t>
      </w:r>
    </w:p>
    <w:p w14:paraId="3938C789" w14:textId="77777777" w:rsidR="002444D7" w:rsidRPr="002444D7" w:rsidRDefault="00FA0313" w:rsidP="00E13BF5">
      <w:pPr>
        <w:rPr>
          <w:b/>
          <w:lang w:val="en-US" w:eastAsia="zh-CN"/>
        </w:rPr>
      </w:pPr>
      <w:r w:rsidRPr="002444D7">
        <w:rPr>
          <w:rFonts w:hint="eastAsia"/>
          <w:b/>
          <w:lang w:val="en-US" w:eastAsia="zh-CN"/>
        </w:rPr>
        <w:t>A</w:t>
      </w:r>
      <w:r w:rsidRPr="002444D7">
        <w:rPr>
          <w:b/>
          <w:lang w:val="en-US" w:eastAsia="zh-CN"/>
        </w:rPr>
        <w:t>nswer</w:t>
      </w:r>
      <w:r w:rsidRPr="002444D7">
        <w:rPr>
          <w:rFonts w:hint="eastAsia"/>
          <w:b/>
          <w:lang w:val="en-US" w:eastAsia="zh-CN"/>
        </w:rPr>
        <w:t>:</w:t>
      </w:r>
      <w:r w:rsidR="002A6A77" w:rsidRPr="002A6A77">
        <w:rPr>
          <w:lang w:val="en-US" w:eastAsia="zh-CN"/>
        </w:rPr>
        <w:t xml:space="preserve"> Post-Quantum Traditional (PQT) hybrid scheme as defined in RFC </w:t>
      </w:r>
      <w:r w:rsidR="002A6A77" w:rsidRPr="00434E5F">
        <w:rPr>
          <w:lang w:val="en-US" w:eastAsia="zh-CN"/>
        </w:rPr>
        <w:t>9794 [</w:t>
      </w:r>
      <w:r w:rsidR="00564E54">
        <w:rPr>
          <w:lang w:val="en-US" w:eastAsia="zh-CN"/>
        </w:rPr>
        <w:t>1</w:t>
      </w:r>
      <w:r w:rsidR="002A6A77" w:rsidRPr="00434E5F">
        <w:rPr>
          <w:lang w:val="en-US" w:eastAsia="zh-CN"/>
        </w:rPr>
        <w:t xml:space="preserve">], is a </w:t>
      </w:r>
      <w:r w:rsidR="00C94C56">
        <w:rPr>
          <w:lang w:val="en-US" w:eastAsia="zh-CN"/>
        </w:rPr>
        <w:t>hybrid</w:t>
      </w:r>
      <w:r w:rsidR="002A6A77" w:rsidRPr="00434E5F">
        <w:rPr>
          <w:lang w:val="en-US" w:eastAsia="zh-CN"/>
        </w:rPr>
        <w:t xml:space="preserve"> scheme where at least one component algorithm is a post-quantum algorithm and at least one is a traditional algorithm. The hybrid solution protects against quantum </w:t>
      </w:r>
      <w:r w:rsidR="00C94C56">
        <w:rPr>
          <w:lang w:val="en-US" w:eastAsia="zh-CN"/>
        </w:rPr>
        <w:t xml:space="preserve">computer </w:t>
      </w:r>
      <w:r w:rsidR="002A6A77" w:rsidRPr="00434E5F">
        <w:rPr>
          <w:lang w:val="en-US" w:eastAsia="zh-CN"/>
        </w:rPr>
        <w:t xml:space="preserve">attacks but </w:t>
      </w:r>
      <w:r w:rsidR="00C94C56">
        <w:rPr>
          <w:lang w:val="en-US" w:eastAsia="zh-CN"/>
        </w:rPr>
        <w:t xml:space="preserve">also </w:t>
      </w:r>
      <w:r w:rsidR="002A6A77" w:rsidRPr="00434E5F">
        <w:rPr>
          <w:lang w:val="en-US" w:eastAsia="zh-CN"/>
        </w:rPr>
        <w:t xml:space="preserve">ensure that </w:t>
      </w:r>
      <w:r w:rsidR="00C94C56">
        <w:rPr>
          <w:lang w:val="en-US" w:eastAsia="zh-CN"/>
        </w:rPr>
        <w:t>the current</w:t>
      </w:r>
      <w:r w:rsidR="002A6A77" w:rsidRPr="00434E5F">
        <w:rPr>
          <w:lang w:val="en-US" w:eastAsia="zh-CN"/>
        </w:rPr>
        <w:t xml:space="preserve"> levels of security (e.g., against traditional attacks) are maintained.</w:t>
      </w:r>
      <w:r w:rsidR="00E13BF5">
        <w:rPr>
          <w:lang w:val="en-US" w:eastAsia="zh-CN"/>
        </w:rPr>
        <w:t xml:space="preserve"> </w:t>
      </w:r>
      <w:r w:rsidR="00E13BF5" w:rsidRPr="00E13BF5">
        <w:rPr>
          <w:b/>
          <w:lang w:val="en-US" w:eastAsia="zh-CN"/>
        </w:rPr>
        <w:t xml:space="preserve">Sentences </w:t>
      </w:r>
      <w:r w:rsidR="004F7ED5">
        <w:rPr>
          <w:b/>
          <w:lang w:val="en-US" w:eastAsia="zh-CN"/>
        </w:rPr>
        <w:t>have been</w:t>
      </w:r>
      <w:r w:rsidR="00E13BF5">
        <w:rPr>
          <w:lang w:val="en-US" w:eastAsia="zh-CN"/>
        </w:rPr>
        <w:t xml:space="preserve"> </w:t>
      </w:r>
      <w:r w:rsidR="00E13BF5">
        <w:rPr>
          <w:b/>
          <w:lang w:val="en-US" w:eastAsia="zh-CN"/>
        </w:rPr>
        <w:t>a</w:t>
      </w:r>
      <w:r w:rsidR="002444D7" w:rsidRPr="002444D7">
        <w:rPr>
          <w:b/>
          <w:lang w:val="en-US" w:eastAsia="zh-CN"/>
        </w:rPr>
        <w:t>dd</w:t>
      </w:r>
      <w:r w:rsidR="00585B0A">
        <w:rPr>
          <w:b/>
          <w:lang w:val="en-US" w:eastAsia="zh-CN"/>
        </w:rPr>
        <w:t>ed</w:t>
      </w:r>
      <w:r w:rsidR="002444D7" w:rsidRPr="002444D7">
        <w:rPr>
          <w:b/>
          <w:lang w:val="en-US" w:eastAsia="zh-CN"/>
        </w:rPr>
        <w:t xml:space="preserve"> in </w:t>
      </w:r>
      <w:r w:rsidR="00E13BF5">
        <w:rPr>
          <w:b/>
          <w:lang w:val="en-US" w:eastAsia="zh-CN"/>
        </w:rPr>
        <w:t xml:space="preserve">the </w:t>
      </w:r>
      <w:r w:rsidR="00585B0A">
        <w:rPr>
          <w:b/>
          <w:lang w:val="en-US" w:eastAsia="zh-CN"/>
        </w:rPr>
        <w:t>Introduction clause</w:t>
      </w:r>
      <w:r w:rsidR="006F1631">
        <w:rPr>
          <w:b/>
          <w:lang w:val="en-US" w:eastAsia="zh-CN"/>
        </w:rPr>
        <w:t xml:space="preserve"> </w:t>
      </w:r>
      <w:r w:rsidR="006F1631">
        <w:rPr>
          <w:rFonts w:hint="eastAsia"/>
          <w:b/>
          <w:lang w:val="en-US" w:eastAsia="zh-CN"/>
        </w:rPr>
        <w:t>and</w:t>
      </w:r>
      <w:r w:rsidR="006F1631">
        <w:rPr>
          <w:b/>
          <w:lang w:val="en-US" w:eastAsia="zh-CN"/>
        </w:rPr>
        <w:t xml:space="preserve"> </w:t>
      </w:r>
      <w:r w:rsidR="006F1631">
        <w:rPr>
          <w:rFonts w:hint="eastAsia"/>
          <w:b/>
          <w:lang w:val="en-US" w:eastAsia="zh-CN"/>
        </w:rPr>
        <w:t>the</w:t>
      </w:r>
      <w:r w:rsidR="006F1631">
        <w:rPr>
          <w:b/>
          <w:lang w:val="en-US" w:eastAsia="zh-CN"/>
        </w:rPr>
        <w:t xml:space="preserve"> </w:t>
      </w:r>
      <w:r w:rsidR="006F1631">
        <w:rPr>
          <w:rFonts w:hint="eastAsia"/>
          <w:b/>
          <w:lang w:val="en-US" w:eastAsia="zh-CN"/>
        </w:rPr>
        <w:t>evaluation</w:t>
      </w:r>
      <w:r w:rsidR="00585B0A">
        <w:rPr>
          <w:b/>
          <w:lang w:val="en-US" w:eastAsia="zh-CN"/>
        </w:rPr>
        <w:t xml:space="preserve"> clause.</w:t>
      </w:r>
    </w:p>
    <w:p w14:paraId="524B990D" w14:textId="77777777" w:rsidR="00FA0313" w:rsidRDefault="00FA0313" w:rsidP="00FA0313">
      <w:pPr>
        <w:pStyle w:val="EditorsNote"/>
        <w:ind w:left="284" w:firstLine="0"/>
      </w:pPr>
      <w:r>
        <w:t>Editor’s Note: it is ffs whether there is no freshness aspect anymore as the stored key will be reused.</w:t>
      </w:r>
    </w:p>
    <w:p w14:paraId="393B7019"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6B0FE4" w:rsidRPr="006B0FE4">
        <w:t xml:space="preserve"> </w:t>
      </w:r>
      <w:r w:rsidR="002B015E">
        <w:rPr>
          <w:lang w:val="en-US" w:eastAsia="zh-CN"/>
        </w:rPr>
        <w:t>The keys are refreshed each time of usage. The</w:t>
      </w:r>
      <w:r w:rsidR="006B0FE4" w:rsidRPr="006B0FE4">
        <w:rPr>
          <w:lang w:val="en-US" w:eastAsia="zh-CN"/>
        </w:rPr>
        <w:t xml:space="preserve"> KEM algorithms </w:t>
      </w:r>
      <w:r w:rsidR="002B015E">
        <w:rPr>
          <w:lang w:val="en-US" w:eastAsia="zh-CN"/>
        </w:rPr>
        <w:t xml:space="preserve">ensure freshness </w:t>
      </w:r>
      <w:r w:rsidR="006B0FE4" w:rsidRPr="006B0FE4">
        <w:rPr>
          <w:lang w:val="en-US" w:eastAsia="zh-CN"/>
        </w:rPr>
        <w:t>(e.g., reference</w:t>
      </w:r>
      <w:r w:rsidR="00AD0B2F">
        <w:rPr>
          <w:lang w:val="en-US" w:eastAsia="zh-CN"/>
        </w:rPr>
        <w:t xml:space="preserve"> session 5.1.1 in </w:t>
      </w:r>
      <w:r w:rsidR="006B0FE4" w:rsidRPr="006B0FE4">
        <w:rPr>
          <w:lang w:val="en-US" w:eastAsia="zh-CN"/>
        </w:rPr>
        <w:t>[</w:t>
      </w:r>
      <w:r w:rsidR="000855DC">
        <w:rPr>
          <w:lang w:val="en-US" w:eastAsia="zh-CN"/>
        </w:rPr>
        <w:t>4</w:t>
      </w:r>
      <w:r w:rsidR="006B0FE4" w:rsidRPr="006B0FE4">
        <w:rPr>
          <w:lang w:val="en-US" w:eastAsia="zh-CN"/>
        </w:rPr>
        <w:t>]</w:t>
      </w:r>
      <w:r w:rsidR="00AD0B2F">
        <w:rPr>
          <w:lang w:val="en-US" w:eastAsia="zh-CN"/>
        </w:rPr>
        <w:t xml:space="preserve"> and 6.2.2.2 in [</w:t>
      </w:r>
      <w:r w:rsidR="000855DC">
        <w:rPr>
          <w:lang w:val="en-US" w:eastAsia="zh-CN"/>
        </w:rPr>
        <w:t>5</w:t>
      </w:r>
      <w:r w:rsidR="00AD0B2F">
        <w:rPr>
          <w:lang w:val="en-US" w:eastAsia="zh-CN"/>
        </w:rPr>
        <w:t>]</w:t>
      </w:r>
      <w:r w:rsidR="006B0FE4" w:rsidRPr="006B0FE4">
        <w:rPr>
          <w:lang w:val="en-US" w:eastAsia="zh-CN"/>
        </w:rPr>
        <w:t>)</w:t>
      </w:r>
      <w:r w:rsidR="002B015E">
        <w:rPr>
          <w:lang w:val="en-US" w:eastAsia="zh-CN"/>
        </w:rPr>
        <w:t xml:space="preserve"> </w:t>
      </w:r>
      <w:r w:rsidR="006B0FE4" w:rsidRPr="006B0FE4">
        <w:rPr>
          <w:lang w:val="en-US" w:eastAsia="zh-CN"/>
        </w:rPr>
        <w:t>by</w:t>
      </w:r>
      <w:r w:rsidR="002B015E">
        <w:rPr>
          <w:lang w:val="en-US" w:eastAsia="zh-CN"/>
        </w:rPr>
        <w:t xml:space="preserve"> using</w:t>
      </w:r>
      <w:r w:rsidR="006B0FE4" w:rsidRPr="006B0FE4">
        <w:rPr>
          <w:lang w:val="en-US" w:eastAsia="zh-CN"/>
        </w:rPr>
        <w:t xml:space="preserve"> the </w:t>
      </w:r>
      <w:proofErr w:type="spellStart"/>
      <w:r w:rsidR="006B0FE4" w:rsidRPr="006B0FE4">
        <w:rPr>
          <w:lang w:val="en-US" w:eastAsia="zh-CN"/>
        </w:rPr>
        <w:t>random</w:t>
      </w:r>
      <w:r w:rsidR="00C17615">
        <w:rPr>
          <w:lang w:val="en-US" w:eastAsia="zh-CN"/>
        </w:rPr>
        <w:t>s</w:t>
      </w:r>
      <w:proofErr w:type="spellEnd"/>
      <w:r w:rsidR="00C17615">
        <w:rPr>
          <w:lang w:val="en-US" w:eastAsia="zh-CN"/>
        </w:rPr>
        <w:t xml:space="preserve"> (i.e.,</w:t>
      </w:r>
      <w:r w:rsidR="00C17615" w:rsidRPr="00C17615">
        <w:rPr>
          <w:lang w:val="en-US" w:eastAsia="zh-CN"/>
        </w:rPr>
        <w:t xml:space="preserve"> </w:t>
      </w:r>
      <w:r w:rsidR="00C17615">
        <w:t>ephemeral private key</w:t>
      </w:r>
      <w:r w:rsidR="00C17615">
        <w:rPr>
          <w:lang w:val="en-US" w:eastAsia="zh-CN"/>
        </w:rPr>
        <w:t>)</w:t>
      </w:r>
      <w:r w:rsidR="006B0FE4" w:rsidRPr="006B0FE4">
        <w:rPr>
          <w:lang w:val="en-US" w:eastAsia="zh-CN"/>
        </w:rPr>
        <w:t xml:space="preserve">. For example, in ECDH-KEM, the </w:t>
      </w:r>
      <w:r w:rsidR="00AD0B2F">
        <w:t>ephemeral private key</w:t>
      </w:r>
      <w:r w:rsidR="00AD0B2F" w:rsidRPr="00AD0B2F">
        <w:t xml:space="preserve"> </w:t>
      </w:r>
      <w:proofErr w:type="spellStart"/>
      <w:proofErr w:type="gramStart"/>
      <w:r w:rsidR="00AD0B2F" w:rsidRPr="00AD0B2F">
        <w:rPr>
          <w:i/>
        </w:rPr>
        <w:t>d</w:t>
      </w:r>
      <w:r w:rsidR="00AD0B2F" w:rsidRPr="00AD0B2F">
        <w:rPr>
          <w:i/>
          <w:vertAlign w:val="subscript"/>
        </w:rPr>
        <w:t>e,U</w:t>
      </w:r>
      <w:proofErr w:type="spellEnd"/>
      <w:proofErr w:type="gramEnd"/>
      <w:r w:rsidR="00AD0B2F" w:rsidRPr="006B0FE4">
        <w:rPr>
          <w:lang w:val="en-US" w:eastAsia="zh-CN"/>
        </w:rPr>
        <w:t xml:space="preserve"> </w:t>
      </w:r>
      <w:r w:rsidR="006B0FE4" w:rsidRPr="006B0FE4">
        <w:rPr>
          <w:lang w:val="en-US" w:eastAsia="zh-CN"/>
        </w:rPr>
        <w:t>is used to generate the ciphertext and is then required to be destroyed</w:t>
      </w:r>
      <w:r w:rsidR="00AD0B2F">
        <w:rPr>
          <w:lang w:val="en-US" w:eastAsia="zh-CN"/>
        </w:rPr>
        <w:t xml:space="preserve"> after </w:t>
      </w:r>
      <w:r w:rsidR="000166C4">
        <w:rPr>
          <w:lang w:val="en-US" w:eastAsia="zh-CN"/>
        </w:rPr>
        <w:t>usage</w:t>
      </w:r>
      <w:r w:rsidR="006B0FE4" w:rsidRPr="006B0FE4">
        <w:rPr>
          <w:lang w:val="en-US" w:eastAsia="zh-CN"/>
        </w:rPr>
        <w:t>.</w:t>
      </w:r>
      <w:r w:rsidR="00E13BF5">
        <w:rPr>
          <w:lang w:val="en-US" w:eastAsia="zh-CN"/>
        </w:rPr>
        <w:t xml:space="preserve"> </w:t>
      </w:r>
      <w:r w:rsidR="00E13BF5" w:rsidRPr="004F7ED5">
        <w:rPr>
          <w:b/>
          <w:lang w:val="en-US" w:eastAsia="zh-CN"/>
        </w:rPr>
        <w:t>S</w:t>
      </w:r>
      <w:r w:rsidR="002444D7" w:rsidRPr="002444D7">
        <w:rPr>
          <w:b/>
          <w:lang w:val="en-US" w:eastAsia="zh-CN"/>
        </w:rPr>
        <w:t>entence</w:t>
      </w:r>
      <w:r w:rsidR="000166C4">
        <w:rPr>
          <w:b/>
          <w:lang w:val="en-US" w:eastAsia="zh-CN"/>
        </w:rPr>
        <w:t>s</w:t>
      </w:r>
      <w:r w:rsidR="002444D7" w:rsidRPr="002444D7">
        <w:rPr>
          <w:b/>
          <w:lang w:val="en-US" w:eastAsia="zh-CN"/>
        </w:rPr>
        <w:t xml:space="preserve"> </w:t>
      </w:r>
      <w:r w:rsidR="004F7ED5">
        <w:rPr>
          <w:b/>
          <w:lang w:val="en-US" w:eastAsia="zh-CN"/>
        </w:rPr>
        <w:t>have been</w:t>
      </w:r>
      <w:r w:rsidR="00E13BF5">
        <w:rPr>
          <w:b/>
          <w:lang w:val="en-US" w:eastAsia="zh-CN"/>
        </w:rPr>
        <w:t xml:space="preserve"> added </w:t>
      </w:r>
      <w:r w:rsidR="004F7ED5">
        <w:rPr>
          <w:b/>
          <w:lang w:val="en-US" w:eastAsia="zh-CN"/>
        </w:rPr>
        <w:t>for</w:t>
      </w:r>
      <w:r w:rsidR="002444D7" w:rsidRPr="002444D7">
        <w:rPr>
          <w:b/>
          <w:lang w:val="en-US" w:eastAsia="zh-CN"/>
        </w:rPr>
        <w:t xml:space="preserve"> </w:t>
      </w:r>
      <w:r w:rsidR="000166C4">
        <w:rPr>
          <w:b/>
          <w:lang w:val="en-US" w:eastAsia="zh-CN"/>
        </w:rPr>
        <w:t xml:space="preserve">the </w:t>
      </w:r>
      <w:r w:rsidR="002444D7">
        <w:rPr>
          <w:b/>
          <w:lang w:val="en-US" w:eastAsia="zh-CN"/>
        </w:rPr>
        <w:t>UE side</w:t>
      </w:r>
      <w:r w:rsidR="002444D7" w:rsidRPr="002444D7">
        <w:rPr>
          <w:b/>
          <w:lang w:val="en-US" w:eastAsia="zh-CN"/>
        </w:rPr>
        <w:t xml:space="preserve"> </w:t>
      </w:r>
      <w:r w:rsidR="001741B9">
        <w:rPr>
          <w:b/>
          <w:lang w:val="en-US" w:eastAsia="zh-CN"/>
        </w:rPr>
        <w:t xml:space="preserve">at </w:t>
      </w:r>
      <w:r w:rsidR="002444D7" w:rsidRPr="002444D7">
        <w:rPr>
          <w:b/>
          <w:lang w:val="en-US" w:eastAsia="zh-CN"/>
        </w:rPr>
        <w:t>step 1b</w:t>
      </w:r>
      <w:r w:rsidR="001741B9">
        <w:rPr>
          <w:b/>
          <w:lang w:val="en-US" w:eastAsia="zh-CN"/>
        </w:rPr>
        <w:t>.</w:t>
      </w:r>
    </w:p>
    <w:p w14:paraId="384849E5" w14:textId="77777777" w:rsidR="00FA0313" w:rsidRDefault="00FA0313" w:rsidP="00FA0313">
      <w:pPr>
        <w:pStyle w:val="EditorsNote"/>
        <w:ind w:left="284" w:firstLine="0"/>
      </w:pPr>
      <w:r>
        <w:t>Editor’s Note: it is ffs h</w:t>
      </w:r>
      <w:r w:rsidRPr="0081036D">
        <w:t>ow will the HN identify which key is used if there is no identifier</w:t>
      </w:r>
      <w:r>
        <w:t>.</w:t>
      </w:r>
    </w:p>
    <w:p w14:paraId="4847B5BA"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AD0B2F">
        <w:rPr>
          <w:rStyle w:val="Strong"/>
          <w:lang w:eastAsia="zh-CN"/>
        </w:rPr>
        <w:t xml:space="preserve"> </w:t>
      </w:r>
      <w:r w:rsidR="006F1631" w:rsidRPr="006F1631">
        <w:rPr>
          <w:lang w:val="en-US" w:eastAsia="zh-CN"/>
        </w:rPr>
        <w:t xml:space="preserve">Before or after generating the scheme output, the terminal verifies the key and </w:t>
      </w:r>
      <w:r w:rsidR="001741B9">
        <w:rPr>
          <w:lang w:val="en-US" w:eastAsia="zh-CN"/>
        </w:rPr>
        <w:t xml:space="preserve">the </w:t>
      </w:r>
      <w:r w:rsidR="006F1631" w:rsidRPr="006F1631">
        <w:rPr>
          <w:lang w:val="en-US" w:eastAsia="zh-CN"/>
        </w:rPr>
        <w:t>corresponding key ID that are used, and send the key ID along with the SUCI to the network when sending the SUCI. The key ID can be part of the SUCI</w:t>
      </w:r>
      <w:r w:rsidR="003D05AF">
        <w:rPr>
          <w:lang w:val="en-US" w:eastAsia="zh-CN"/>
        </w:rPr>
        <w:t xml:space="preserve"> as in TS 33.501</w:t>
      </w:r>
      <w:r w:rsidR="006F1631" w:rsidRPr="006F1631">
        <w:rPr>
          <w:lang w:val="en-US" w:eastAsia="zh-CN"/>
        </w:rPr>
        <w:t xml:space="preserve">. </w:t>
      </w:r>
      <w:r w:rsidR="00E13BF5" w:rsidRPr="00E13BF5">
        <w:rPr>
          <w:b/>
          <w:lang w:val="en-US" w:eastAsia="zh-CN"/>
        </w:rPr>
        <w:t xml:space="preserve">A sentence </w:t>
      </w:r>
      <w:r w:rsidR="004F7ED5">
        <w:rPr>
          <w:b/>
          <w:lang w:val="en-US" w:eastAsia="zh-CN"/>
        </w:rPr>
        <w:t>has been</w:t>
      </w:r>
      <w:r w:rsidR="00E13BF5" w:rsidRPr="00E13BF5">
        <w:rPr>
          <w:b/>
          <w:lang w:val="en-US" w:eastAsia="zh-CN"/>
        </w:rPr>
        <w:t xml:space="preserve"> a</w:t>
      </w:r>
      <w:r w:rsidR="002444D7" w:rsidRPr="00E13BF5">
        <w:rPr>
          <w:b/>
          <w:lang w:val="en-US" w:eastAsia="zh-CN"/>
        </w:rPr>
        <w:t>dd</w:t>
      </w:r>
      <w:r w:rsidR="00E13BF5" w:rsidRPr="00E13BF5">
        <w:rPr>
          <w:b/>
          <w:lang w:val="en-US" w:eastAsia="zh-CN"/>
        </w:rPr>
        <w:t>ed</w:t>
      </w:r>
      <w:r w:rsidR="002444D7" w:rsidRPr="002444D7">
        <w:rPr>
          <w:b/>
          <w:lang w:val="en-US" w:eastAsia="zh-CN"/>
        </w:rPr>
        <w:t xml:space="preserve"> </w:t>
      </w:r>
      <w:r w:rsidR="004F7ED5">
        <w:rPr>
          <w:b/>
          <w:lang w:val="en-US" w:eastAsia="zh-CN"/>
        </w:rPr>
        <w:t>for the</w:t>
      </w:r>
      <w:r w:rsidR="002444D7">
        <w:rPr>
          <w:b/>
          <w:lang w:val="en-US" w:eastAsia="zh-CN"/>
        </w:rPr>
        <w:t xml:space="preserve"> UE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step 3-5</w:t>
      </w:r>
    </w:p>
    <w:p w14:paraId="02136AC1" w14:textId="77777777" w:rsidR="00FA0313" w:rsidRDefault="00FA0313" w:rsidP="00FA0313">
      <w:pPr>
        <w:pStyle w:val="EditorsNote"/>
        <w:ind w:left="284" w:firstLine="0"/>
        <w:rPr>
          <w:lang w:val="en-US"/>
        </w:rPr>
      </w:pPr>
      <w:r>
        <w:t xml:space="preserve">Editor’s Note: </w:t>
      </w:r>
      <w:r>
        <w:rPr>
          <w:lang w:val="en-US"/>
        </w:rPr>
        <w:t>it is ffs,</w:t>
      </w:r>
      <w:r w:rsidRPr="0081036D">
        <w:rPr>
          <w:lang w:val="en-US"/>
        </w:rPr>
        <w:t xml:space="preserve"> </w:t>
      </w:r>
      <w:r>
        <w:rPr>
          <w:lang w:val="en-US"/>
        </w:rPr>
        <w:t>f</w:t>
      </w:r>
      <w:r w:rsidRPr="0081036D">
        <w:rPr>
          <w:lang w:val="en-US"/>
        </w:rPr>
        <w:t>or the MAC creation, there is no key used, this is just a hashing, not a keyed-hash.</w:t>
      </w:r>
    </w:p>
    <w:p w14:paraId="3DF31AD9"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sidRPr="00843751">
        <w:t xml:space="preserve"> </w:t>
      </w:r>
      <w:r w:rsidR="00843751" w:rsidRPr="00843751">
        <w:rPr>
          <w:lang w:val="en-US" w:eastAsia="zh-CN"/>
        </w:rPr>
        <w:t>The MAC</w:t>
      </w:r>
      <w:r w:rsidR="006F1631">
        <w:rPr>
          <w:lang w:val="en-US" w:eastAsia="zh-CN"/>
        </w:rPr>
        <w:t>-</w:t>
      </w:r>
      <w:r w:rsidR="00843751">
        <w:rPr>
          <w:lang w:val="en-US" w:eastAsia="zh-CN"/>
        </w:rPr>
        <w:t xml:space="preserve">1 </w:t>
      </w:r>
      <w:r w:rsidR="00843751" w:rsidRPr="00843751">
        <w:rPr>
          <w:lang w:val="en-US" w:eastAsia="zh-CN"/>
        </w:rPr>
        <w:t xml:space="preserve">is primarily used to allow the network to verify the correctness before performing hybrid de-KEM, </w:t>
      </w:r>
      <w:r w:rsidR="00843751">
        <w:rPr>
          <w:rFonts w:hint="eastAsia"/>
          <w:lang w:val="en-US" w:eastAsia="zh-CN"/>
        </w:rPr>
        <w:t>considering</w:t>
      </w:r>
      <w:r w:rsidR="00843751" w:rsidRPr="00843751">
        <w:rPr>
          <w:lang w:val="en-US" w:eastAsia="zh-CN"/>
        </w:rPr>
        <w:t xml:space="preserve"> the time consumption for executing de-KEM. Therefore, key hashing is not required</w:t>
      </w:r>
      <w:r w:rsidR="004B405B">
        <w:rPr>
          <w:lang w:val="en-US" w:eastAsia="zh-CN"/>
        </w:rPr>
        <w:t xml:space="preserve"> for MAC</w:t>
      </w:r>
      <w:r w:rsidR="004F7ED5">
        <w:rPr>
          <w:lang w:val="en-US" w:eastAsia="zh-CN"/>
        </w:rPr>
        <w:t>-</w:t>
      </w:r>
      <w:r w:rsidR="004B405B">
        <w:rPr>
          <w:lang w:val="en-US" w:eastAsia="zh-CN"/>
        </w:rPr>
        <w:t>1</w:t>
      </w:r>
      <w:r w:rsidR="00843751" w:rsidRPr="00843751">
        <w:rPr>
          <w:lang w:val="en-US" w:eastAsia="zh-CN"/>
        </w:rPr>
        <w:t xml:space="preserve">. The integrity of the scheme output is protected by the MAC tag, </w:t>
      </w:r>
      <w:r w:rsidR="004F7ED5">
        <w:rPr>
          <w:lang w:val="en-US" w:eastAsia="zh-CN"/>
        </w:rPr>
        <w:t>as</w:t>
      </w:r>
      <w:r w:rsidR="00843751" w:rsidRPr="00843751">
        <w:rPr>
          <w:lang w:val="en-US" w:eastAsia="zh-CN"/>
        </w:rPr>
        <w:t xml:space="preserve"> in TS 33.501.</w:t>
      </w:r>
      <w:r w:rsidR="004F7ED5">
        <w:rPr>
          <w:lang w:val="en-US" w:eastAsia="zh-CN"/>
        </w:rPr>
        <w:t xml:space="preserve"> </w:t>
      </w:r>
      <w:r w:rsidR="004F7ED5" w:rsidRPr="004F7ED5">
        <w:rPr>
          <w:b/>
          <w:lang w:val="en-US" w:eastAsia="zh-CN"/>
        </w:rPr>
        <w:t>A</w:t>
      </w:r>
      <w:r w:rsidR="004F7ED5">
        <w:rPr>
          <w:lang w:val="en-US" w:eastAsia="zh-CN"/>
        </w:rPr>
        <w:t xml:space="preserve"> </w:t>
      </w:r>
      <w:r w:rsidR="002444D7" w:rsidRPr="002444D7">
        <w:rPr>
          <w:b/>
          <w:lang w:val="en-US" w:eastAsia="zh-CN"/>
        </w:rPr>
        <w:t xml:space="preserve">sentence </w:t>
      </w:r>
      <w:r w:rsidR="004F7ED5">
        <w:rPr>
          <w:b/>
          <w:lang w:val="en-US" w:eastAsia="zh-CN"/>
        </w:rPr>
        <w:t>has been added for the</w:t>
      </w:r>
      <w:r w:rsidR="002444D7">
        <w:rPr>
          <w:b/>
          <w:lang w:val="en-US" w:eastAsia="zh-CN"/>
        </w:rPr>
        <w:t xml:space="preserve"> </w:t>
      </w:r>
      <w:r w:rsidR="004B0B5F">
        <w:rPr>
          <w:b/>
          <w:lang w:val="en-US" w:eastAsia="zh-CN"/>
        </w:rPr>
        <w:t>UE</w:t>
      </w:r>
      <w:r w:rsidR="002444D7">
        <w:rPr>
          <w:b/>
          <w:lang w:val="en-US" w:eastAsia="zh-CN"/>
        </w:rPr>
        <w:t xml:space="preserv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 xml:space="preserve">step </w:t>
      </w:r>
      <w:r w:rsidR="004B0B5F">
        <w:rPr>
          <w:b/>
          <w:lang w:val="en-US" w:eastAsia="zh-CN"/>
        </w:rPr>
        <w:t>2b</w:t>
      </w:r>
    </w:p>
    <w:p w14:paraId="3259BB2C" w14:textId="77777777" w:rsidR="00FA0313" w:rsidRDefault="00FA0313" w:rsidP="00FA0313">
      <w:pPr>
        <w:pStyle w:val="EditorsNote"/>
        <w:ind w:left="284" w:firstLine="0"/>
      </w:pPr>
      <w:r>
        <w:t xml:space="preserve">Editor’s Note: SUCI size is ffs since with the c1c2 cipher text, new MAC, still SUCI size will be more than existing SUCI in 5G apart from the PQC addition. </w:t>
      </w:r>
    </w:p>
    <w:p w14:paraId="376E4447"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6F1631" w:rsidRPr="006F1631">
        <w:rPr>
          <w:lang w:val="en-US" w:eastAsia="zh-CN"/>
        </w:rPr>
        <w:t>Assuming ML-KEM-768 (recommended in FIPS 203 [21]) is used for the PQC KEM, the hybrid scheme will increase the SUCI length by 1088 bytes.</w:t>
      </w:r>
      <w:r w:rsidR="006F1631">
        <w:rPr>
          <w:lang w:val="en-US" w:eastAsia="zh-CN"/>
        </w:rPr>
        <w:t xml:space="preserve"> </w:t>
      </w:r>
      <w:r w:rsidR="006F1631" w:rsidRPr="006F1631">
        <w:rPr>
          <w:lang w:val="en-US" w:eastAsia="zh-CN"/>
        </w:rPr>
        <w:t>In addition, the MAC-1 will increase the length further by 32 bytes.</w:t>
      </w:r>
      <w:r w:rsidR="006F1631">
        <w:rPr>
          <w:lang w:val="en-US" w:eastAsia="zh-CN"/>
        </w:rPr>
        <w:t xml:space="preserve"> </w:t>
      </w:r>
      <w:r w:rsidR="00843751" w:rsidRPr="00843751">
        <w:rPr>
          <w:lang w:val="en-US" w:eastAsia="zh-CN"/>
        </w:rPr>
        <w:t xml:space="preserve">Considering the existing </w:t>
      </w:r>
      <w:r w:rsidR="00843751">
        <w:rPr>
          <w:rFonts w:hint="eastAsia"/>
          <w:lang w:val="en-US" w:eastAsia="zh-CN"/>
        </w:rPr>
        <w:t>scheme</w:t>
      </w:r>
      <w:r w:rsidR="00843751">
        <w:rPr>
          <w:lang w:val="en-US" w:eastAsia="zh-CN"/>
        </w:rPr>
        <w:t xml:space="preserve"> output</w:t>
      </w:r>
      <w:r w:rsidR="00843751" w:rsidRPr="00843751">
        <w:rPr>
          <w:lang w:val="en-US" w:eastAsia="zh-CN"/>
        </w:rPr>
        <w:t xml:space="preserve">, there </w:t>
      </w:r>
      <w:r w:rsidR="004F7ED5">
        <w:rPr>
          <w:lang w:val="en-US" w:eastAsia="zh-CN"/>
        </w:rPr>
        <w:t>is</w:t>
      </w:r>
      <w:r w:rsidR="00843751" w:rsidRPr="00843751">
        <w:rPr>
          <w:lang w:val="en-US" w:eastAsia="zh-CN"/>
        </w:rPr>
        <w:t xml:space="preserve"> an additional increase of approximately </w:t>
      </w:r>
      <w:r w:rsidR="00843751">
        <w:rPr>
          <w:lang w:val="en-US" w:eastAsia="zh-CN"/>
        </w:rPr>
        <w:t>32+1088 =</w:t>
      </w:r>
      <w:r w:rsidR="00843751" w:rsidRPr="00843751">
        <w:rPr>
          <w:lang w:val="en-US" w:eastAsia="zh-CN"/>
        </w:rPr>
        <w:t>1120 bytes.</w:t>
      </w:r>
      <w:r w:rsidR="004F7ED5">
        <w:rPr>
          <w:lang w:val="en-US" w:eastAsia="zh-CN"/>
        </w:rPr>
        <w:t xml:space="preserve"> </w:t>
      </w:r>
      <w:r w:rsidR="004F7ED5" w:rsidRPr="004F7ED5">
        <w:rPr>
          <w:b/>
          <w:lang w:val="en-US" w:eastAsia="zh-CN"/>
        </w:rPr>
        <w:t>Sentences have been</w:t>
      </w:r>
      <w:r w:rsidR="004F7ED5">
        <w:rPr>
          <w:lang w:val="en-US" w:eastAsia="zh-CN"/>
        </w:rPr>
        <w:t xml:space="preserve"> </w:t>
      </w:r>
      <w:r w:rsidR="004F7ED5">
        <w:rPr>
          <w:b/>
          <w:lang w:val="en-US" w:eastAsia="zh-CN"/>
        </w:rPr>
        <w:t>added</w:t>
      </w:r>
      <w:r w:rsidR="002444D7" w:rsidRPr="002444D7">
        <w:rPr>
          <w:b/>
          <w:lang w:val="en-US" w:eastAsia="zh-CN"/>
        </w:rPr>
        <w:t xml:space="preserve"> </w:t>
      </w:r>
      <w:r w:rsidR="002444D7">
        <w:rPr>
          <w:b/>
          <w:lang w:val="en-US" w:eastAsia="zh-CN"/>
        </w:rPr>
        <w:t>in</w:t>
      </w:r>
      <w:r w:rsidR="004F7ED5">
        <w:rPr>
          <w:b/>
          <w:lang w:val="en-US" w:eastAsia="zh-CN"/>
        </w:rPr>
        <w:t xml:space="preserve"> the</w:t>
      </w:r>
      <w:r w:rsidR="002444D7">
        <w:rPr>
          <w:b/>
          <w:lang w:val="en-US" w:eastAsia="zh-CN"/>
        </w:rPr>
        <w:t xml:space="preserve"> </w:t>
      </w:r>
      <w:r w:rsidR="006F1631">
        <w:rPr>
          <w:b/>
          <w:lang w:val="en-US" w:eastAsia="zh-CN"/>
        </w:rPr>
        <w:t>evaluation</w:t>
      </w:r>
      <w:r w:rsidR="004F7ED5">
        <w:rPr>
          <w:b/>
          <w:lang w:val="en-US" w:eastAsia="zh-CN"/>
        </w:rPr>
        <w:t xml:space="preserve"> clause. </w:t>
      </w:r>
    </w:p>
    <w:p w14:paraId="1C3E219A" w14:textId="77777777" w:rsidR="00FA0313" w:rsidRDefault="00FA0313" w:rsidP="00FA0313">
      <w:pPr>
        <w:pStyle w:val="EditorsNote"/>
        <w:ind w:left="284" w:firstLine="0"/>
      </w:pPr>
      <w:r>
        <w:t>Editor’s note: Details on how the MAC computation is performed are FFS.</w:t>
      </w:r>
    </w:p>
    <w:p w14:paraId="169BC134" w14:textId="77777777" w:rsidR="00FA0313" w:rsidRPr="00843751" w:rsidRDefault="003E312B" w:rsidP="003E312B">
      <w:pPr>
        <w:rPr>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843751" w:rsidRPr="00843751">
        <w:rPr>
          <w:lang w:val="en-US" w:eastAsia="zh-CN"/>
        </w:rPr>
        <w:t>MAC</w:t>
      </w:r>
      <w:r w:rsidR="006F1631">
        <w:rPr>
          <w:lang w:val="en-US" w:eastAsia="zh-CN"/>
        </w:rPr>
        <w:t>-</w:t>
      </w:r>
      <w:r w:rsidR="00843751" w:rsidRPr="00843751">
        <w:rPr>
          <w:lang w:val="en-US" w:eastAsia="zh-CN"/>
        </w:rPr>
        <w:t xml:space="preserve">1 can be </w:t>
      </w:r>
      <w:proofErr w:type="spellStart"/>
      <w:r w:rsidR="00843751" w:rsidRPr="00843751">
        <w:rPr>
          <w:lang w:val="en-US" w:eastAsia="zh-CN"/>
        </w:rPr>
        <w:t>implementated</w:t>
      </w:r>
      <w:proofErr w:type="spellEnd"/>
      <w:r w:rsidR="00843751" w:rsidRPr="00843751">
        <w:rPr>
          <w:lang w:val="en-US" w:eastAsia="zh-CN"/>
        </w:rPr>
        <w:t xml:space="preserve"> with SHA-256</w:t>
      </w:r>
      <w:r w:rsidR="007A1E61">
        <w:rPr>
          <w:lang w:val="en-US" w:eastAsia="zh-CN"/>
        </w:rPr>
        <w:t xml:space="preserve">, whereas </w:t>
      </w:r>
      <w:r w:rsidR="00843751" w:rsidRPr="00843751">
        <w:rPr>
          <w:lang w:val="en-US" w:eastAsia="zh-CN"/>
        </w:rPr>
        <w:t xml:space="preserve">MAC tag can be </w:t>
      </w:r>
      <w:proofErr w:type="spellStart"/>
      <w:r w:rsidR="00843751" w:rsidRPr="00843751">
        <w:rPr>
          <w:lang w:val="en-US" w:eastAsia="zh-CN"/>
        </w:rPr>
        <w:t>implementated</w:t>
      </w:r>
      <w:proofErr w:type="spellEnd"/>
      <w:r w:rsidR="00843751" w:rsidRPr="00843751">
        <w:rPr>
          <w:lang w:val="en-US" w:eastAsia="zh-CN"/>
        </w:rPr>
        <w:t xml:space="preserve"> re-us</w:t>
      </w:r>
      <w:r w:rsidR="007A1E61">
        <w:rPr>
          <w:lang w:val="en-US" w:eastAsia="zh-CN"/>
        </w:rPr>
        <w:t>ing</w:t>
      </w:r>
      <w:r w:rsidR="00843751" w:rsidRPr="00843751">
        <w:rPr>
          <w:lang w:val="en-US" w:eastAsia="zh-CN"/>
        </w:rPr>
        <w:t xml:space="preserve"> the existing profile in TS 33.501</w:t>
      </w:r>
      <w:r w:rsidR="007A1E61">
        <w:rPr>
          <w:lang w:val="en-US" w:eastAsia="zh-CN"/>
        </w:rPr>
        <w:t xml:space="preserve">. </w:t>
      </w:r>
    </w:p>
    <w:p w14:paraId="704F9A77" w14:textId="77777777" w:rsidR="009511D6" w:rsidRDefault="00FA0313" w:rsidP="009511D6">
      <w:pPr>
        <w:pStyle w:val="EditorsNote"/>
        <w:ind w:left="284" w:firstLine="0"/>
      </w:pPr>
      <w:r>
        <w:t xml:space="preserve">Editor’s note: it is ffs the security issue </w:t>
      </w:r>
      <w:r w:rsidRPr="00FB46A6">
        <w:t>introduced by using a non-keyed hash over part of the message.</w:t>
      </w:r>
    </w:p>
    <w:p w14:paraId="38E5B85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4B405B" w:rsidRPr="00843751">
        <w:rPr>
          <w:lang w:val="en-US" w:eastAsia="zh-CN"/>
        </w:rPr>
        <w:t>The integrity of the scheme output is protected by the MAC tag</w:t>
      </w:r>
      <w:r w:rsidR="00C40E9E">
        <w:rPr>
          <w:lang w:val="en-US" w:eastAsia="zh-CN"/>
        </w:rPr>
        <w:t xml:space="preserve"> as in TS 33.501</w:t>
      </w:r>
      <w:r w:rsidR="004B405B">
        <w:rPr>
          <w:lang w:val="en-US" w:eastAsia="zh-CN"/>
        </w:rPr>
        <w:t>.</w:t>
      </w:r>
    </w:p>
    <w:p w14:paraId="5FDEF924" w14:textId="77777777" w:rsidR="009511D6" w:rsidRDefault="00FA0313" w:rsidP="009511D6">
      <w:pPr>
        <w:pStyle w:val="EditorsNote"/>
        <w:ind w:left="284" w:firstLine="0"/>
      </w:pPr>
      <w:r w:rsidRPr="009511D6">
        <w:t>Editor’s note: Why MAC on c1 and c2 is required is FFS.</w:t>
      </w:r>
    </w:p>
    <w:p w14:paraId="0808B1B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4B405B" w:rsidRPr="004B405B">
        <w:rPr>
          <w:lang w:val="en-US" w:eastAsia="zh-CN"/>
        </w:rPr>
        <w:t xml:space="preserve"> </w:t>
      </w:r>
      <w:r w:rsidR="004B405B" w:rsidRPr="00843751">
        <w:rPr>
          <w:lang w:val="en-US" w:eastAsia="zh-CN"/>
        </w:rPr>
        <w:t>MAC</w:t>
      </w:r>
      <w:r w:rsidR="006F1631">
        <w:rPr>
          <w:lang w:val="en-US" w:eastAsia="zh-CN"/>
        </w:rPr>
        <w:t>-</w:t>
      </w:r>
      <w:r w:rsidR="004B405B">
        <w:rPr>
          <w:lang w:val="en-US" w:eastAsia="zh-CN"/>
        </w:rPr>
        <w:t xml:space="preserve">1 </w:t>
      </w:r>
      <w:r w:rsidR="004B405B" w:rsidRPr="00843751">
        <w:rPr>
          <w:lang w:val="en-US" w:eastAsia="zh-CN"/>
        </w:rPr>
        <w:t xml:space="preserve">is used to verify correctness before performing hybrid de-KEM, </w:t>
      </w:r>
      <w:r w:rsidR="004B405B">
        <w:rPr>
          <w:rFonts w:hint="eastAsia"/>
          <w:lang w:val="en-US" w:eastAsia="zh-CN"/>
        </w:rPr>
        <w:t>considering</w:t>
      </w:r>
      <w:r w:rsidR="004B405B" w:rsidRPr="00843751">
        <w:rPr>
          <w:lang w:val="en-US" w:eastAsia="zh-CN"/>
        </w:rPr>
        <w:t xml:space="preserve"> the time consumption for executing de-KEM.</w:t>
      </w:r>
    </w:p>
    <w:p w14:paraId="5097B3CB" w14:textId="77777777" w:rsidR="008C221F" w:rsidRDefault="008C221F" w:rsidP="00E16F6A">
      <w:pPr>
        <w:pStyle w:val="BodyText"/>
        <w:spacing w:afterLines="50"/>
        <w:jc w:val="both"/>
        <w:rPr>
          <w:lang w:val="en-US"/>
        </w:rPr>
      </w:pPr>
    </w:p>
    <w:p w14:paraId="66D9508E" w14:textId="77777777" w:rsidR="00E16F6A" w:rsidRPr="00026CA5" w:rsidRDefault="00E16F6A" w:rsidP="00E16F6A">
      <w:pPr>
        <w:pStyle w:val="CRCoverPage"/>
        <w:rPr>
          <w:b/>
          <w:lang w:val="en-US"/>
        </w:rPr>
      </w:pPr>
      <w:r w:rsidRPr="00026CA5">
        <w:rPr>
          <w:b/>
          <w:lang w:val="en-US"/>
        </w:rPr>
        <w:lastRenderedPageBreak/>
        <w:t>References</w:t>
      </w:r>
    </w:p>
    <w:p w14:paraId="39F4414F" w14:textId="77777777" w:rsidR="00AD0B2F" w:rsidRPr="00AD0B2F" w:rsidRDefault="00053AAB" w:rsidP="00FA0313">
      <w:pPr>
        <w:rPr>
          <w:lang w:val="en-US" w:eastAsia="zh-CN"/>
        </w:rPr>
      </w:pPr>
      <w:r>
        <w:rPr>
          <w:lang w:eastAsia="zh-CN"/>
        </w:rPr>
        <w:t>[1</w:t>
      </w:r>
      <w:r w:rsidR="00AD0B2F">
        <w:rPr>
          <w:lang w:eastAsia="zh-CN"/>
        </w:rPr>
        <w:t>]</w:t>
      </w:r>
      <w:r w:rsidR="00AD0B2F">
        <w:rPr>
          <w:lang w:eastAsia="zh-CN"/>
        </w:rPr>
        <w:tab/>
      </w:r>
      <w:r w:rsidR="00AD0B2F">
        <w:rPr>
          <w:lang w:eastAsia="zh-CN"/>
        </w:rPr>
        <w:tab/>
      </w:r>
      <w:r w:rsidR="00AD0B2F">
        <w:rPr>
          <w:lang w:eastAsia="zh-CN"/>
        </w:rPr>
        <w:tab/>
        <w:t xml:space="preserve">IETF </w:t>
      </w:r>
      <w:r w:rsidR="00AD0B2F" w:rsidRPr="002A6A77">
        <w:rPr>
          <w:lang w:val="en-US" w:eastAsia="zh-CN"/>
        </w:rPr>
        <w:t>RFC 9794</w:t>
      </w:r>
      <w:r w:rsidR="003D2A26">
        <w:rPr>
          <w:lang w:val="en-US" w:eastAsia="zh-CN"/>
        </w:rPr>
        <w:t>,</w:t>
      </w:r>
      <w:r w:rsidR="00AD0B2F">
        <w:rPr>
          <w:lang w:val="en-US" w:eastAsia="zh-CN"/>
        </w:rPr>
        <w:t xml:space="preserve"> </w:t>
      </w:r>
      <w:r w:rsidR="00AD0B2F" w:rsidRPr="00AD0B2F">
        <w:rPr>
          <w:lang w:val="en-US" w:eastAsia="zh-CN"/>
        </w:rPr>
        <w:t>Terminology for Post-Quantum Traditional Hybrid Schemes</w:t>
      </w:r>
    </w:p>
    <w:p w14:paraId="6A7A58DA" w14:textId="77777777" w:rsidR="00053AAB" w:rsidRDefault="000855DC" w:rsidP="00053AAB">
      <w:pPr>
        <w:rPr>
          <w:lang w:eastAsia="zh-CN"/>
        </w:rPr>
      </w:pPr>
      <w:r>
        <w:rPr>
          <w:lang w:eastAsia="zh-CN"/>
        </w:rPr>
        <w:t>[</w:t>
      </w:r>
      <w:r w:rsidR="00053AAB">
        <w:rPr>
          <w:lang w:eastAsia="zh-CN"/>
        </w:rPr>
        <w:t>2</w:t>
      </w:r>
      <w:r>
        <w:rPr>
          <w:lang w:eastAsia="zh-CN"/>
        </w:rPr>
        <w:t xml:space="preserve">] </w:t>
      </w:r>
      <w:r>
        <w:rPr>
          <w:lang w:eastAsia="zh-CN"/>
        </w:rPr>
        <w:tab/>
      </w:r>
      <w:r>
        <w:rPr>
          <w:lang w:eastAsia="zh-CN"/>
        </w:rPr>
        <w:tab/>
      </w:r>
      <w:r>
        <w:rPr>
          <w:lang w:eastAsia="zh-CN"/>
        </w:rPr>
        <w:tab/>
      </w:r>
      <w:r w:rsidR="00AD0B2F" w:rsidRPr="00AD0B2F">
        <w:rPr>
          <w:lang w:eastAsia="zh-CN"/>
        </w:rPr>
        <w:t>NIST.SP.800-227</w:t>
      </w:r>
      <w:r w:rsidR="003D2A26">
        <w:rPr>
          <w:lang w:eastAsia="zh-CN"/>
        </w:rPr>
        <w:t>,</w:t>
      </w:r>
      <w:r w:rsidR="00AD0B2F">
        <w:rPr>
          <w:lang w:eastAsia="zh-CN"/>
        </w:rPr>
        <w:t xml:space="preserve"> “</w:t>
      </w:r>
      <w:r w:rsidR="00AD0B2F">
        <w:t>Recommendations for Key-Encapsulation Mechanisms</w:t>
      </w:r>
      <w:r w:rsidR="00AD0B2F">
        <w:rPr>
          <w:lang w:eastAsia="zh-CN"/>
        </w:rPr>
        <w:t>”</w:t>
      </w:r>
    </w:p>
    <w:p w14:paraId="72AF8546" w14:textId="77777777" w:rsidR="00AD0B2F" w:rsidRDefault="00AD0B2F" w:rsidP="00053AAB">
      <w:pPr>
        <w:rPr>
          <w:lang w:eastAsia="zh-CN"/>
        </w:rPr>
      </w:pPr>
      <w:r>
        <w:rPr>
          <w:rFonts w:hint="eastAsia"/>
          <w:lang w:eastAsia="zh-CN"/>
        </w:rPr>
        <w:t>[</w:t>
      </w:r>
      <w:r w:rsidR="00053AAB">
        <w:rPr>
          <w:lang w:eastAsia="zh-CN"/>
        </w:rPr>
        <w:t>3</w:t>
      </w:r>
      <w:r w:rsidR="000855DC">
        <w:rPr>
          <w:lang w:eastAsia="zh-CN"/>
        </w:rPr>
        <w:t xml:space="preserve">] </w:t>
      </w:r>
      <w:r w:rsidR="000855DC">
        <w:rPr>
          <w:lang w:eastAsia="zh-CN"/>
        </w:rPr>
        <w:tab/>
      </w:r>
      <w:r>
        <w:rPr>
          <w:lang w:eastAsia="zh-CN"/>
        </w:rPr>
        <w:tab/>
      </w:r>
      <w:r w:rsidR="000855DC">
        <w:rPr>
          <w:lang w:eastAsia="zh-CN"/>
        </w:rPr>
        <w:t xml:space="preserve">     </w:t>
      </w:r>
      <w:r w:rsidRPr="00AD0B2F">
        <w:rPr>
          <w:lang w:eastAsia="zh-CN"/>
        </w:rPr>
        <w:t>NIST.SP.800-56</w:t>
      </w:r>
      <w:r>
        <w:rPr>
          <w:lang w:eastAsia="zh-CN"/>
        </w:rPr>
        <w:t>-r3</w:t>
      </w:r>
      <w:r w:rsidR="003D2A26">
        <w:rPr>
          <w:lang w:eastAsia="zh-CN"/>
        </w:rPr>
        <w:t>,</w:t>
      </w:r>
      <w:r>
        <w:rPr>
          <w:lang w:eastAsia="zh-CN"/>
        </w:rPr>
        <w:t xml:space="preserve"> “</w:t>
      </w:r>
      <w:r>
        <w:t>Recommendation for Pair-Wise Key-Establishment Schemes Using Discrete Logarithm Cryptography</w:t>
      </w:r>
      <w:r>
        <w:rPr>
          <w:lang w:eastAsia="zh-CN"/>
        </w:rPr>
        <w:t>”</w:t>
      </w:r>
    </w:p>
    <w:p w14:paraId="5298C5B7" w14:textId="77777777" w:rsidR="000855DC" w:rsidRPr="000855DC" w:rsidRDefault="000855DC" w:rsidP="000855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9E5DDEA" w14:textId="77777777" w:rsidR="00FA0313" w:rsidRDefault="00FA0313" w:rsidP="00FA0313">
      <w:pPr>
        <w:pStyle w:val="Heading4"/>
      </w:pPr>
      <w:bookmarkStart w:id="1" w:name="_Toc211892442"/>
      <w:r>
        <w:t>7.2.1.3</w:t>
      </w:r>
      <w:r>
        <w:tab/>
      </w:r>
      <w:r w:rsidRPr="00962388">
        <w:t>Solution #</w:t>
      </w:r>
      <w:r>
        <w:t>3</w:t>
      </w:r>
      <w:r w:rsidRPr="00011A78">
        <w:t xml:space="preserve"> </w:t>
      </w:r>
      <w:r>
        <w:t xml:space="preserve">to </w:t>
      </w:r>
      <w:r w:rsidRPr="00A342CA">
        <w:t>SUCI calculation</w:t>
      </w:r>
      <w:r>
        <w:t>: SUCI calculation</w:t>
      </w:r>
      <w:r w:rsidRPr="00A342CA">
        <w:t xml:space="preserve"> with hybrid KEMs</w:t>
      </w:r>
      <w:bookmarkEnd w:id="1"/>
    </w:p>
    <w:p w14:paraId="127F2B15" w14:textId="77777777" w:rsidR="00FA0313" w:rsidRDefault="00FA0313" w:rsidP="00FA0313">
      <w:pPr>
        <w:pStyle w:val="Heading5"/>
      </w:pPr>
      <w:bookmarkStart w:id="2" w:name="_Toc211892443"/>
      <w:r>
        <w:t>7</w:t>
      </w:r>
      <w:r w:rsidRPr="00ED38BA">
        <w:t>.</w:t>
      </w:r>
      <w:r>
        <w:t>2.1.3</w:t>
      </w:r>
      <w:r w:rsidRPr="00ED38BA">
        <w:t>.</w:t>
      </w:r>
      <w:r>
        <w:t>1</w:t>
      </w:r>
      <w:r w:rsidRPr="00ED38BA">
        <w:tab/>
      </w:r>
      <w:r w:rsidRPr="003C399A">
        <w:t>Introduction</w:t>
      </w:r>
      <w:bookmarkEnd w:id="2"/>
    </w:p>
    <w:p w14:paraId="33A48CA3" w14:textId="77777777" w:rsidR="00FA0313" w:rsidRPr="007A7185" w:rsidRDefault="00FA0313" w:rsidP="00FA0313">
      <w:pPr>
        <w:rPr>
          <w:lang w:eastAsia="zh-CN"/>
        </w:rPr>
      </w:pPr>
      <w:r w:rsidRPr="007A7185">
        <w:rPr>
          <w:lang w:eastAsia="zh-CN"/>
        </w:rPr>
        <w:t xml:space="preserve">This solution proposes a hybrid encryption approach with both PQC and traditional cryptography for SUCI calculation. </w:t>
      </w:r>
      <w:r w:rsidRPr="007A7185">
        <w:t>The proposed solution uses two different KEM algorithms for key derivation.</w:t>
      </w:r>
      <w:r w:rsidR="003F0A64" w:rsidRPr="007A7185">
        <w:rPr>
          <w:lang w:val="en-US" w:eastAsia="zh-CN"/>
        </w:rPr>
        <w:t xml:space="preserve"> </w:t>
      </w:r>
      <w:ins w:id="3" w:author="Huawei" w:date="2025-11-06T15:39:00Z">
        <w:r w:rsidR="00EA2CD2" w:rsidRPr="007A7185">
          <w:rPr>
            <w:lang w:val="en-US" w:eastAsia="zh-CN"/>
          </w:rPr>
          <w:t xml:space="preserve">The hybrid </w:t>
        </w:r>
      </w:ins>
      <w:ins w:id="4" w:author="Huawei" w:date="2025-11-10T15:07:00Z">
        <w:r w:rsidR="002677A2">
          <w:rPr>
            <w:lang w:val="en-US" w:eastAsia="zh-CN"/>
          </w:rPr>
          <w:t xml:space="preserve">solution </w:t>
        </w:r>
      </w:ins>
      <w:ins w:id="5" w:author="Huawei" w:date="2025-11-06T15:39:00Z">
        <w:r w:rsidR="00EA2CD2" w:rsidRPr="007A7185">
          <w:rPr>
            <w:lang w:val="en-US" w:eastAsia="zh-CN"/>
          </w:rPr>
          <w:t xml:space="preserve">can provide higher security protection as long as </w:t>
        </w:r>
        <w:r w:rsidR="00EA2CD2" w:rsidRPr="007A7185">
          <w:rPr>
            <w:color w:val="0A0A0A"/>
            <w:shd w:val="clear" w:color="auto" w:fill="FFFFFF"/>
          </w:rPr>
          <w:t xml:space="preserve">either the classical </w:t>
        </w:r>
      </w:ins>
      <w:ins w:id="6" w:author="Huawei" w:date="2025-11-10T15:07:00Z">
        <w:r w:rsidR="002677A2" w:rsidRPr="007A7185">
          <w:rPr>
            <w:color w:val="0A0A0A"/>
            <w:shd w:val="clear" w:color="auto" w:fill="FFFFFF"/>
          </w:rPr>
          <w:t xml:space="preserve">algorithm </w:t>
        </w:r>
      </w:ins>
      <w:ins w:id="7" w:author="Huawei" w:date="2025-11-06T15:39:00Z">
        <w:r w:rsidR="00EA2CD2" w:rsidRPr="007A7185">
          <w:rPr>
            <w:color w:val="0A0A0A"/>
            <w:shd w:val="clear" w:color="auto" w:fill="FFFFFF"/>
          </w:rPr>
          <w:t>or the PQC algorithm succeeds.</w:t>
        </w:r>
        <w:r w:rsidR="00EA2CD2" w:rsidRPr="007A7185">
          <w:rPr>
            <w:rStyle w:val="vkekvd"/>
            <w:color w:val="0A0A0A"/>
            <w:shd w:val="clear" w:color="auto" w:fill="FFFFFF"/>
          </w:rPr>
          <w:t> </w:t>
        </w:r>
      </w:ins>
    </w:p>
    <w:p w14:paraId="4AB4120B" w14:textId="77777777" w:rsidR="00FA0313" w:rsidRPr="009177AE" w:rsidRDefault="00FA0313" w:rsidP="00FA0313">
      <w:pPr>
        <w:pStyle w:val="Heading5"/>
      </w:pPr>
      <w:bookmarkStart w:id="8" w:name="_Toc211892444"/>
      <w:r>
        <w:t>7</w:t>
      </w:r>
      <w:r w:rsidRPr="003C399A">
        <w:t>.</w:t>
      </w:r>
      <w:r>
        <w:t>2.1.3.2</w:t>
      </w:r>
      <w:r w:rsidRPr="003C399A">
        <w:tab/>
        <w:t>Solution details</w:t>
      </w:r>
      <w:bookmarkEnd w:id="8"/>
    </w:p>
    <w:p w14:paraId="79251F1D" w14:textId="77777777" w:rsidR="000919BE" w:rsidDel="000919BE" w:rsidRDefault="000919BE" w:rsidP="000919BE">
      <w:pPr>
        <w:pStyle w:val="EditorsNote"/>
        <w:rPr>
          <w:del w:id="9" w:author="Huawei" w:date="2025-10-30T15:30:00Z"/>
        </w:rPr>
      </w:pPr>
      <w:del w:id="10" w:author="Huawei" w:date="2025-10-30T15:30:00Z">
        <w:r w:rsidDel="000919BE">
          <w:delText>Editor’s Note: What is the advantage for presenting classical algorithm ECDH-KEM is ffs.</w:delText>
        </w:r>
      </w:del>
    </w:p>
    <w:p w14:paraId="202783B0" w14:textId="77777777" w:rsidR="000919BE" w:rsidDel="000919BE" w:rsidRDefault="000919BE" w:rsidP="000919BE">
      <w:pPr>
        <w:pStyle w:val="EditorsNote"/>
        <w:rPr>
          <w:del w:id="11" w:author="Huawei" w:date="2025-10-30T15:30:00Z"/>
        </w:rPr>
      </w:pPr>
      <w:del w:id="12" w:author="Huawei" w:date="2025-10-30T15:30:00Z">
        <w:r w:rsidDel="000919BE">
          <w:delText>Editor’s Note: it is ffs whether there is no freshness aspect anymore as the stored key will be reused.</w:delText>
        </w:r>
      </w:del>
    </w:p>
    <w:p w14:paraId="26F3BCFF" w14:textId="77777777" w:rsidR="000919BE" w:rsidDel="000919BE" w:rsidRDefault="000919BE" w:rsidP="000919BE">
      <w:pPr>
        <w:pStyle w:val="EditorsNote"/>
        <w:rPr>
          <w:del w:id="13" w:author="Huawei" w:date="2025-10-30T15:30:00Z"/>
        </w:rPr>
      </w:pPr>
      <w:del w:id="14" w:author="Huawei" w:date="2025-10-30T15:30:00Z">
        <w:r w:rsidDel="000919BE">
          <w:delText>Editor’s Note: it is ffs h</w:delText>
        </w:r>
        <w:r w:rsidRPr="0081036D" w:rsidDel="000919BE">
          <w:delText>ow will the HN identify which key is used if there is no identifier</w:delText>
        </w:r>
        <w:r w:rsidDel="000919BE">
          <w:delText>.</w:delText>
        </w:r>
      </w:del>
    </w:p>
    <w:p w14:paraId="6FA6561B" w14:textId="77777777" w:rsidR="000919BE" w:rsidRPr="0081036D" w:rsidDel="000919BE" w:rsidRDefault="000919BE" w:rsidP="000919BE">
      <w:pPr>
        <w:pStyle w:val="EditorsNote"/>
        <w:rPr>
          <w:del w:id="15" w:author="Huawei" w:date="2025-10-30T15:30:00Z"/>
          <w:lang w:val="en-US"/>
        </w:rPr>
      </w:pPr>
      <w:del w:id="16" w:author="Huawei" w:date="2025-10-30T15:30:00Z">
        <w:r w:rsidDel="000919BE">
          <w:delText xml:space="preserve">Editor’s Note: </w:delText>
        </w:r>
        <w:r w:rsidDel="000919BE">
          <w:rPr>
            <w:lang w:val="en-US"/>
          </w:rPr>
          <w:delText>it is ffs,</w:delText>
        </w:r>
        <w:r w:rsidRPr="0081036D" w:rsidDel="000919BE">
          <w:rPr>
            <w:lang w:val="en-US"/>
          </w:rPr>
          <w:delText xml:space="preserve"> </w:delText>
        </w:r>
        <w:r w:rsidDel="000919BE">
          <w:rPr>
            <w:lang w:val="en-US"/>
          </w:rPr>
          <w:delText>f</w:delText>
        </w:r>
        <w:r w:rsidRPr="0081036D" w:rsidDel="000919BE">
          <w:rPr>
            <w:lang w:val="en-US"/>
          </w:rPr>
          <w:delText>or the MAC creation, there is no key used, this is just a hashing, not a keyed-hash.</w:delText>
        </w:r>
      </w:del>
    </w:p>
    <w:p w14:paraId="5B4230FC" w14:textId="77777777" w:rsidR="000919BE" w:rsidDel="000919BE" w:rsidRDefault="000919BE" w:rsidP="000919BE">
      <w:pPr>
        <w:pStyle w:val="EditorsNote"/>
        <w:rPr>
          <w:del w:id="17" w:author="Huawei" w:date="2025-10-30T15:30:00Z"/>
        </w:rPr>
      </w:pPr>
      <w:del w:id="18" w:author="Huawei" w:date="2025-10-30T15:30:00Z">
        <w:r w:rsidDel="000919BE">
          <w:delText xml:space="preserve">Editor’s Note: SUCI size is ffs since with the c1c2 cipher text, new MAC, still SUCI size will be more than existing SUCI in 5G apart from the PQC addition. </w:delText>
        </w:r>
      </w:del>
    </w:p>
    <w:p w14:paraId="155E1209" w14:textId="77777777" w:rsidR="000919BE" w:rsidDel="000919BE" w:rsidRDefault="000919BE" w:rsidP="000919BE">
      <w:pPr>
        <w:pStyle w:val="EditorsNote"/>
        <w:rPr>
          <w:del w:id="19" w:author="Huawei" w:date="2025-10-30T15:30:00Z"/>
        </w:rPr>
      </w:pPr>
      <w:del w:id="20" w:author="Huawei" w:date="2025-10-30T15:30:00Z">
        <w:r w:rsidDel="000919BE">
          <w:delText>Editor’s note: Details on how the MAC computation is performed are FFS.</w:delText>
        </w:r>
      </w:del>
    </w:p>
    <w:p w14:paraId="54E6989E" w14:textId="77777777" w:rsidR="000919BE" w:rsidDel="000919BE" w:rsidRDefault="000919BE" w:rsidP="000919BE">
      <w:pPr>
        <w:pStyle w:val="EditorsNote"/>
        <w:rPr>
          <w:del w:id="21" w:author="Huawei" w:date="2025-10-30T15:30:00Z"/>
        </w:rPr>
      </w:pPr>
      <w:del w:id="22" w:author="Huawei" w:date="2025-10-30T15:30:00Z">
        <w:r w:rsidDel="000919BE">
          <w:delText xml:space="preserve">Editor’s note: it is ffs the security issue </w:delText>
        </w:r>
        <w:r w:rsidRPr="00FB46A6" w:rsidDel="000919BE">
          <w:delText>introduced by using a non-keyed hash over part of the message.</w:delText>
        </w:r>
      </w:del>
    </w:p>
    <w:p w14:paraId="2D79CBD4" w14:textId="77777777" w:rsidR="000919BE" w:rsidRPr="000919BE" w:rsidDel="000919BE" w:rsidRDefault="000919BE" w:rsidP="000919BE">
      <w:pPr>
        <w:pStyle w:val="EditorsNote"/>
        <w:rPr>
          <w:del w:id="23" w:author="Huawei" w:date="2025-10-30T15:30:00Z"/>
          <w:lang w:val="en-US"/>
        </w:rPr>
      </w:pPr>
      <w:del w:id="24" w:author="Huawei" w:date="2025-10-30T15:30:00Z">
        <w:r w:rsidDel="000919BE">
          <w:delText xml:space="preserve">Editor’s note: </w:delText>
        </w:r>
        <w:r w:rsidDel="000919BE">
          <w:rPr>
            <w:rFonts w:eastAsia="Times New Roman"/>
          </w:rPr>
          <w:delText>Why MAC on c1 and c2 is required is FFS</w:delText>
        </w:r>
        <w:r w:rsidDel="000919BE">
          <w:rPr>
            <w:rFonts w:eastAsia="Times New Roman"/>
            <w:lang w:val="en-US"/>
          </w:rPr>
          <w:delText>.</w:delText>
        </w:r>
      </w:del>
    </w:p>
    <w:p w14:paraId="348D431B" w14:textId="77777777" w:rsidR="00FA0313" w:rsidRPr="00D36EB4" w:rsidRDefault="00FA0313" w:rsidP="00FA0313">
      <w:pPr>
        <w:pStyle w:val="CommentText"/>
        <w:rPr>
          <w:lang w:eastAsia="zh-CN"/>
        </w:rPr>
      </w:pPr>
      <w:r w:rsidRPr="00B47A9A">
        <w:t xml:space="preserve">The proposed solution </w:t>
      </w:r>
      <w:r>
        <w:t>is</w:t>
      </w:r>
      <w:r w:rsidRPr="00B47A9A">
        <w:t xml:space="preserve"> illustrated below. </w:t>
      </w:r>
      <w:r>
        <w:rPr>
          <w:rFonts w:hint="eastAsia"/>
          <w:lang w:eastAsia="zh-CN"/>
        </w:rPr>
        <w:t>F</w:t>
      </w:r>
      <w:r>
        <w:rPr>
          <w:lang w:eastAsia="zh-CN"/>
        </w:rPr>
        <w:t xml:space="preserve">igure </w:t>
      </w:r>
      <w:r w:rsidRPr="0070708E">
        <w:rPr>
          <w:lang w:eastAsia="zh-CN"/>
        </w:rPr>
        <w:t>7.2.1.Y-</w:t>
      </w:r>
      <w:r>
        <w:rPr>
          <w:lang w:eastAsia="zh-CN"/>
        </w:rPr>
        <w:t xml:space="preserve">1 shows the SUCI calculation at the UE. Figure </w:t>
      </w:r>
      <w:r w:rsidRPr="0070708E">
        <w:rPr>
          <w:lang w:eastAsia="zh-CN"/>
        </w:rPr>
        <w:t>7.2.1.Y-</w:t>
      </w:r>
      <w:r>
        <w:rPr>
          <w:lang w:eastAsia="zh-CN"/>
        </w:rPr>
        <w:t xml:space="preserve">2 shows the scheme output that the UE sends to the HN. Figure </w:t>
      </w:r>
      <w:r w:rsidRPr="0070708E">
        <w:rPr>
          <w:lang w:eastAsia="zh-CN"/>
        </w:rPr>
        <w:t>7.2.1.Y-</w:t>
      </w:r>
      <w:r>
        <w:rPr>
          <w:lang w:eastAsia="zh-CN"/>
        </w:rPr>
        <w:t xml:space="preserve">3 is the HN decryption of the SUCI from the UE. </w:t>
      </w:r>
    </w:p>
    <w:p w14:paraId="2A543A67" w14:textId="77777777" w:rsidR="0073710B" w:rsidRDefault="00FA0313" w:rsidP="00FA0313">
      <w:pPr>
        <w:jc w:val="center"/>
        <w:rPr>
          <w:noProof/>
        </w:rPr>
      </w:pPr>
      <w:del w:id="25" w:author="Huawei" w:date="2025-11-10T15:18:00Z">
        <w:r w:rsidDel="00875881">
          <w:rPr>
            <w:noProof/>
          </w:rPr>
          <w:delText xml:space="preserve"> </w:delText>
        </w:r>
        <w:r w:rsidR="00504C27" w:rsidRPr="00392941" w:rsidDel="00875881">
          <w:rPr>
            <w:noProof/>
          </w:rPr>
          <w:drawing>
            <wp:inline distT="0" distB="0" distL="0" distR="0" wp14:anchorId="38910146" wp14:editId="2DEAB3AC">
              <wp:extent cx="6125210" cy="1661795"/>
              <wp:effectExtent l="0" t="0" r="0" b="0"/>
              <wp:docPr id="1" name="Picture 3"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flow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5210" cy="1661795"/>
                      </a:xfrm>
                      <a:prstGeom prst="rect">
                        <a:avLst/>
                      </a:prstGeom>
                      <a:noFill/>
                      <a:ln>
                        <a:noFill/>
                      </a:ln>
                    </pic:spPr>
                  </pic:pic>
                </a:graphicData>
              </a:graphic>
            </wp:inline>
          </w:drawing>
        </w:r>
      </w:del>
    </w:p>
    <w:p w14:paraId="7C5141DA" w14:textId="77777777" w:rsidR="00FA0313" w:rsidRPr="003E2290" w:rsidRDefault="00504C27" w:rsidP="00FA0313">
      <w:pPr>
        <w:jc w:val="center"/>
      </w:pPr>
      <w:ins w:id="26" w:author="Huawei" w:date="2025-11-10T15:18:00Z">
        <w:r w:rsidRPr="00520D75">
          <w:rPr>
            <w:noProof/>
          </w:rPr>
          <w:drawing>
            <wp:inline distT="0" distB="0" distL="0" distR="0" wp14:anchorId="1FFB8DC6" wp14:editId="107AB8ED">
              <wp:extent cx="5713864" cy="1966912"/>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9864" cy="1968977"/>
                      </a:xfrm>
                      <a:prstGeom prst="rect">
                        <a:avLst/>
                      </a:prstGeom>
                      <a:noFill/>
                      <a:ln>
                        <a:noFill/>
                      </a:ln>
                    </pic:spPr>
                  </pic:pic>
                </a:graphicData>
              </a:graphic>
            </wp:inline>
          </w:drawing>
        </w:r>
      </w:ins>
    </w:p>
    <w:p w14:paraId="5458507D" w14:textId="77777777" w:rsidR="00FA0313" w:rsidRPr="003E2290" w:rsidDel="00875881" w:rsidRDefault="00FA0313" w:rsidP="00FA0313">
      <w:pPr>
        <w:jc w:val="center"/>
        <w:rPr>
          <w:del w:id="27" w:author="Huawei" w:date="2025-11-10T15:18:00Z"/>
          <w:b/>
          <w:lang w:val="en-US"/>
        </w:rPr>
      </w:pPr>
      <w:r w:rsidRPr="003E2290">
        <w:rPr>
          <w:rFonts w:hint="eastAsia"/>
          <w:b/>
          <w:lang w:eastAsia="zh-CN"/>
        </w:rPr>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sidRPr="003E2290">
        <w:rPr>
          <w:b/>
        </w:rPr>
        <w:t xml:space="preserve">1 </w:t>
      </w:r>
      <w:r w:rsidRPr="003E2290">
        <w:rPr>
          <w:rFonts w:hint="eastAsia"/>
          <w:b/>
          <w:lang w:val="en-US"/>
        </w:rPr>
        <w:t>SUCI calculation using hybrid KEM schemes</w:t>
      </w:r>
      <w:r>
        <w:rPr>
          <w:b/>
          <w:lang w:val="en-US"/>
        </w:rPr>
        <w:t xml:space="preserve"> at UE</w:t>
      </w:r>
    </w:p>
    <w:p w14:paraId="5B14B4D5" w14:textId="77777777" w:rsidR="00FA0313" w:rsidRDefault="00FA0313" w:rsidP="00875881">
      <w:pPr>
        <w:jc w:val="center"/>
        <w:rPr>
          <w:lang w:eastAsia="zh-CN"/>
        </w:rPr>
      </w:pPr>
    </w:p>
    <w:p w14:paraId="446A3F06" w14:textId="77777777" w:rsidR="001C341C" w:rsidRDefault="001C341C" w:rsidP="00FA0313">
      <w:pPr>
        <w:rPr>
          <w:lang w:eastAsia="zh-CN"/>
        </w:rPr>
      </w:pPr>
    </w:p>
    <w:p w14:paraId="3B009562" w14:textId="77777777" w:rsidR="00FA0313" w:rsidRPr="006171F4" w:rsidRDefault="00FA0313" w:rsidP="00FA0313">
      <w:r>
        <w:rPr>
          <w:rFonts w:hint="eastAsia"/>
          <w:lang w:eastAsia="zh-CN"/>
        </w:rPr>
        <w:t>1a</w:t>
      </w:r>
      <w:r>
        <w:rPr>
          <w:lang w:eastAsia="zh-CN"/>
        </w:rPr>
        <w:t xml:space="preserve">. UE generates a shared key k1 and the corresponding ciphertext c1 based on the key encapsulation algorithm 1 (KEM1). The KEM1 uses </w:t>
      </w:r>
      <w:r>
        <w:t xml:space="preserve">ECDH-KEM with traditional cryptography as </w:t>
      </w:r>
      <w:r w:rsidRPr="006171F4">
        <w:t>specified in NIST.SP.800-227 [73].</w:t>
      </w:r>
    </w:p>
    <w:p w14:paraId="206FA007" w14:textId="77777777" w:rsidR="00FA0313" w:rsidRDefault="00FA0313" w:rsidP="00FA0313">
      <w:pPr>
        <w:rPr>
          <w:ins w:id="28" w:author="Huawei" w:date="2025-10-30T15:25:00Z"/>
          <w:lang w:eastAsia="zh-CN"/>
        </w:rPr>
      </w:pPr>
      <w:r w:rsidRPr="006171F4">
        <w:rPr>
          <w:lang w:eastAsia="zh-CN"/>
        </w:rPr>
        <w:t xml:space="preserve">1b. UE generates a shared key k2 and the corresponding ciphertext c2 based on the key encapsulation algorithm 2 (KEM2). The KEM2 is PQC secure, and uses the ML-KEM-768 as specified in NIST FIPS 203 </w:t>
      </w:r>
      <w:r w:rsidRPr="006171F4">
        <w:rPr>
          <w:rFonts w:hint="eastAsia"/>
          <w:lang w:eastAsia="zh-CN"/>
        </w:rPr>
        <w:t>[</w:t>
      </w:r>
      <w:r w:rsidRPr="006171F4">
        <w:t>21</w:t>
      </w:r>
      <w:r w:rsidRPr="006171F4">
        <w:rPr>
          <w:lang w:eastAsia="zh-CN"/>
        </w:rPr>
        <w:t>].</w:t>
      </w:r>
    </w:p>
    <w:p w14:paraId="755AF4B2" w14:textId="77777777" w:rsidR="004B0B5F" w:rsidRPr="004B0B5F" w:rsidDel="00C70099" w:rsidRDefault="004B0B5F" w:rsidP="002677A2">
      <w:pPr>
        <w:pStyle w:val="NO"/>
        <w:rPr>
          <w:del w:id="29" w:author="Zander" w:date="2025-11-05T16:36:00Z"/>
          <w:lang w:eastAsia="zh-CN"/>
        </w:rPr>
      </w:pPr>
      <w:ins w:id="30" w:author="Huawei" w:date="2025-10-30T15:25:00Z">
        <w:r>
          <w:rPr>
            <w:rFonts w:hint="eastAsia"/>
            <w:lang w:eastAsia="zh-CN"/>
          </w:rPr>
          <w:t>N</w:t>
        </w:r>
        <w:r>
          <w:rPr>
            <w:lang w:eastAsia="zh-CN"/>
          </w:rPr>
          <w:t>OTE:</w:t>
        </w:r>
      </w:ins>
      <w:ins w:id="31" w:author="Huawei" w:date="2025-11-10T15:45:00Z">
        <w:r w:rsidR="000C0374">
          <w:rPr>
            <w:lang w:eastAsia="zh-CN"/>
          </w:rPr>
          <w:t xml:space="preserve"> </w:t>
        </w:r>
      </w:ins>
      <w:ins w:id="32" w:author="Huawei" w:date="2025-11-10T15:07:00Z">
        <w:r w:rsidR="002677A2">
          <w:rPr>
            <w:lang w:eastAsia="zh-CN"/>
          </w:rPr>
          <w:t>in Step 1a or 1b, freshness of generating k1, k2</w:t>
        </w:r>
      </w:ins>
      <w:ins w:id="33" w:author="Huawei" w:date="2025-11-10T16:26:00Z">
        <w:r w:rsidR="00B847A0">
          <w:rPr>
            <w:lang w:eastAsia="zh-CN"/>
          </w:rPr>
          <w:t xml:space="preserve"> </w:t>
        </w:r>
      </w:ins>
      <w:ins w:id="34" w:author="Huawei" w:date="2025-11-10T15:07:00Z">
        <w:r w:rsidR="002677A2" w:rsidRPr="006B0FE4">
          <w:rPr>
            <w:lang w:val="en-US" w:eastAsia="zh-CN"/>
          </w:rPr>
          <w:t xml:space="preserve">is ensured by the </w:t>
        </w:r>
        <w:proofErr w:type="spellStart"/>
        <w:r w:rsidR="002677A2" w:rsidRPr="006B0FE4">
          <w:rPr>
            <w:lang w:val="en-US" w:eastAsia="zh-CN"/>
          </w:rPr>
          <w:t>random</w:t>
        </w:r>
        <w:r w:rsidR="002677A2">
          <w:rPr>
            <w:lang w:val="en-US" w:eastAsia="zh-CN"/>
          </w:rPr>
          <w:t>nesss</w:t>
        </w:r>
        <w:proofErr w:type="spellEnd"/>
        <w:r w:rsidR="002677A2" w:rsidRPr="006B0FE4">
          <w:rPr>
            <w:lang w:val="en-US" w:eastAsia="zh-CN"/>
          </w:rPr>
          <w:t xml:space="preserve"> in the KEM algorithm</w:t>
        </w:r>
        <w:r w:rsidR="002677A2">
          <w:rPr>
            <w:lang w:val="en-US" w:eastAsia="zh-CN"/>
          </w:rPr>
          <w:t>.</w:t>
        </w:r>
        <w:r w:rsidR="002677A2" w:rsidDel="002677A2">
          <w:rPr>
            <w:rStyle w:val="CommentReference"/>
          </w:rPr>
          <w:t xml:space="preserve"> </w:t>
        </w:r>
      </w:ins>
    </w:p>
    <w:p w14:paraId="3D6A4DCB" w14:textId="77777777" w:rsidR="00FA0313" w:rsidRPr="006171F4" w:rsidRDefault="00FA0313" w:rsidP="002677A2">
      <w:pPr>
        <w:rPr>
          <w:lang w:eastAsia="zh-CN"/>
        </w:rPr>
      </w:pPr>
      <w:r w:rsidRPr="006171F4">
        <w:rPr>
          <w:lang w:eastAsia="zh-CN"/>
        </w:rPr>
        <w:t xml:space="preserve">2a. UE generates a hybrid shared key (k) using KDF as specified in TS 33.501 </w:t>
      </w:r>
      <w:r w:rsidRPr="006171F4">
        <w:rPr>
          <w:lang w:val="en-SG" w:eastAsia="zh-CN"/>
        </w:rPr>
        <w:t xml:space="preserve">[4], where </w:t>
      </w:r>
      <w:del w:id="35" w:author="Huawei-r1" w:date="2025-11-18T15:01:00Z">
        <w:r w:rsidRPr="004A2C41" w:rsidDel="00DE3131">
          <w:rPr>
            <w:rFonts w:hint="eastAsia"/>
            <w:highlight w:val="yellow"/>
            <w:lang w:eastAsia="zh-CN"/>
          </w:rPr>
          <w:delText xml:space="preserve">k1||k2 is one of </w:delText>
        </w:r>
      </w:del>
      <w:ins w:id="36" w:author="Huawei-r1" w:date="2025-11-18T15:02:00Z">
        <w:r w:rsidR="00DE3131" w:rsidRPr="004A2C41">
          <w:rPr>
            <w:rFonts w:hint="eastAsia"/>
            <w:highlight w:val="yellow"/>
            <w:lang w:eastAsia="zh-CN"/>
          </w:rPr>
          <w:t>k</w:t>
        </w:r>
        <w:r w:rsidR="005166E3" w:rsidRPr="004A2C41">
          <w:rPr>
            <w:highlight w:val="yellow"/>
            <w:lang w:eastAsia="zh-CN"/>
          </w:rPr>
          <w:t>1, c1, k</w:t>
        </w:r>
        <w:r w:rsidR="00DE3131" w:rsidRPr="004A2C41">
          <w:rPr>
            <w:highlight w:val="yellow"/>
            <w:lang w:eastAsia="zh-CN"/>
          </w:rPr>
          <w:t>2, and c2 are</w:t>
        </w:r>
        <w:r w:rsidR="00DE3131">
          <w:rPr>
            <w:lang w:eastAsia="zh-CN"/>
          </w:rPr>
          <w:t xml:space="preserve"> </w:t>
        </w:r>
      </w:ins>
      <w:r w:rsidRPr="006171F4">
        <w:rPr>
          <w:lang w:eastAsia="zh-CN"/>
        </w:rPr>
        <w:t>the inputs of the KDF</w:t>
      </w:r>
      <w:ins w:id="37" w:author="Huawei-r1" w:date="2025-11-18T15:17:00Z">
        <w:r w:rsidR="00B77C14">
          <w:rPr>
            <w:lang w:eastAsia="zh-CN"/>
          </w:rPr>
          <w:t xml:space="preserve"> </w:t>
        </w:r>
        <w:r w:rsidR="00B77C14" w:rsidRPr="004A2C41">
          <w:rPr>
            <w:highlight w:val="yellow"/>
            <w:lang w:eastAsia="zh-CN"/>
          </w:rPr>
          <w:t>(as recommended by</w:t>
        </w:r>
        <w:r w:rsidR="00B77C14" w:rsidRPr="004A2C41">
          <w:rPr>
            <w:highlight w:val="yellow"/>
          </w:rPr>
          <w:t xml:space="preserve"> NIST SP 800-227[73]</w:t>
        </w:r>
        <w:r w:rsidR="00B77C14" w:rsidRPr="004A2C41">
          <w:rPr>
            <w:highlight w:val="yellow"/>
            <w:lang w:eastAsia="zh-CN"/>
          </w:rPr>
          <w:t>)</w:t>
        </w:r>
      </w:ins>
      <w:r w:rsidRPr="004A2C41">
        <w:rPr>
          <w:highlight w:val="yellow"/>
          <w:lang w:eastAsia="zh-CN"/>
        </w:rPr>
        <w:t>.</w:t>
      </w:r>
      <w:r w:rsidRPr="006171F4">
        <w:rPr>
          <w:lang w:eastAsia="zh-CN"/>
        </w:rPr>
        <w:t xml:space="preserve"> </w:t>
      </w:r>
    </w:p>
    <w:p w14:paraId="32374BC6" w14:textId="77777777" w:rsidR="00FA0313" w:rsidDel="00E0439F" w:rsidRDefault="00FA0313" w:rsidP="00FA0313">
      <w:pPr>
        <w:rPr>
          <w:ins w:id="38" w:author="Zander" w:date="2025-11-05T16:35:00Z"/>
          <w:del w:id="39" w:author="Huawei" w:date="2025-11-06T16:18:00Z"/>
          <w:lang w:val="en-US" w:eastAsia="zh-CN"/>
        </w:rPr>
      </w:pPr>
      <w:r w:rsidRPr="006171F4">
        <w:rPr>
          <w:lang w:eastAsia="zh-CN"/>
        </w:rPr>
        <w:t>2b. UE generates a MAC</w:t>
      </w:r>
      <w:ins w:id="40" w:author="Huawei" w:date="2025-11-10T15:08:00Z">
        <w:r w:rsidR="002677A2">
          <w:rPr>
            <w:lang w:eastAsia="zh-CN"/>
          </w:rPr>
          <w:t>-</w:t>
        </w:r>
      </w:ins>
      <w:del w:id="41" w:author="Huawei" w:date="2025-11-10T15:08:00Z">
        <w:r w:rsidRPr="006171F4" w:rsidDel="002677A2">
          <w:rPr>
            <w:lang w:eastAsia="zh-CN"/>
          </w:rPr>
          <w:delText xml:space="preserve"> value </w:delText>
        </w:r>
      </w:del>
      <w:r w:rsidRPr="006171F4">
        <w:rPr>
          <w:lang w:eastAsia="zh-CN"/>
        </w:rPr>
        <w:t xml:space="preserve">1 by hashing c1 and c2, e.g., </w:t>
      </w:r>
      <w:del w:id="42" w:author="Huawei" w:date="2025-11-10T15:08:00Z">
        <w:r w:rsidRPr="006171F4" w:rsidDel="002677A2">
          <w:rPr>
            <w:lang w:eastAsia="zh-CN"/>
          </w:rPr>
          <w:delText xml:space="preserve">MAC </w:delText>
        </w:r>
      </w:del>
      <w:ins w:id="43" w:author="Huawei" w:date="2025-11-10T15:08:00Z">
        <w:r w:rsidR="002677A2" w:rsidRPr="006171F4">
          <w:rPr>
            <w:lang w:eastAsia="zh-CN"/>
          </w:rPr>
          <w:t>MAC</w:t>
        </w:r>
        <w:r w:rsidR="002677A2">
          <w:rPr>
            <w:lang w:eastAsia="zh-CN"/>
          </w:rPr>
          <w:t>-</w:t>
        </w:r>
      </w:ins>
      <w:del w:id="44" w:author="Huawei" w:date="2025-11-10T15:08:00Z">
        <w:r w:rsidRPr="006171F4" w:rsidDel="002677A2">
          <w:rPr>
            <w:lang w:eastAsia="zh-CN"/>
          </w:rPr>
          <w:delText xml:space="preserve">value </w:delText>
        </w:r>
      </w:del>
      <w:r w:rsidRPr="006171F4">
        <w:rPr>
          <w:lang w:eastAsia="zh-CN"/>
        </w:rPr>
        <w:t>1 = SHA256 (</w:t>
      </w:r>
      <w:r w:rsidRPr="006171F4">
        <w:rPr>
          <w:rFonts w:hint="eastAsia"/>
          <w:lang w:eastAsia="zh-CN"/>
        </w:rPr>
        <w:t>c</w:t>
      </w:r>
      <w:r w:rsidRPr="006171F4">
        <w:rPr>
          <w:lang w:eastAsia="zh-CN"/>
        </w:rPr>
        <w:t>1||c2</w:t>
      </w:r>
      <w:r w:rsidRPr="006171F4">
        <w:rPr>
          <w:rFonts w:hint="eastAsia"/>
          <w:lang w:eastAsia="zh-CN"/>
        </w:rPr>
        <w:t>)</w:t>
      </w:r>
      <w:r w:rsidR="004B0B5F">
        <w:rPr>
          <w:lang w:eastAsia="zh-CN"/>
        </w:rPr>
        <w:t xml:space="preserve">. </w:t>
      </w:r>
      <w:ins w:id="45" w:author="Huawei" w:date="2025-10-30T15:25:00Z">
        <w:r w:rsidR="004B0B5F" w:rsidRPr="00843751">
          <w:rPr>
            <w:lang w:val="en-US" w:eastAsia="zh-CN"/>
          </w:rPr>
          <w:t>The MAC</w:t>
        </w:r>
      </w:ins>
      <w:ins w:id="46" w:author="Huawei" w:date="2025-11-10T15:08:00Z">
        <w:r w:rsidR="002677A2">
          <w:rPr>
            <w:lang w:val="en-US" w:eastAsia="zh-CN"/>
          </w:rPr>
          <w:t>-</w:t>
        </w:r>
      </w:ins>
      <w:ins w:id="47" w:author="Huawei" w:date="2025-10-30T15:25:00Z">
        <w:r w:rsidR="004B0B5F">
          <w:rPr>
            <w:lang w:val="en-US" w:eastAsia="zh-CN"/>
          </w:rPr>
          <w:t xml:space="preserve">1 </w:t>
        </w:r>
        <w:r w:rsidR="004B0B5F" w:rsidRPr="00843751">
          <w:rPr>
            <w:lang w:val="en-US" w:eastAsia="zh-CN"/>
          </w:rPr>
          <w:t xml:space="preserve">is primarily used to allow the network to verify the correctness before performing hybrid de-KEM, </w:t>
        </w:r>
        <w:r w:rsidR="004B0B5F">
          <w:rPr>
            <w:rFonts w:hint="eastAsia"/>
            <w:lang w:val="en-US" w:eastAsia="zh-CN"/>
          </w:rPr>
          <w:t>considering</w:t>
        </w:r>
        <w:r w:rsidR="004B0B5F" w:rsidRPr="00843751">
          <w:rPr>
            <w:lang w:val="en-US" w:eastAsia="zh-CN"/>
          </w:rPr>
          <w:t xml:space="preserve"> the time consumption for executing de-KEM.</w:t>
        </w:r>
      </w:ins>
    </w:p>
    <w:p w14:paraId="0E62BB68" w14:textId="77777777" w:rsidR="00FA0313" w:rsidRPr="006171F4" w:rsidRDefault="00FA0313" w:rsidP="00FA0313">
      <w:pPr>
        <w:rPr>
          <w:lang w:eastAsia="zh-CN"/>
        </w:rPr>
      </w:pPr>
      <w:r w:rsidRPr="006171F4">
        <w:rPr>
          <w:lang w:eastAsia="zh-CN"/>
        </w:rPr>
        <w:t>The MAC</w:t>
      </w:r>
      <w:del w:id="48" w:author="Huawei" w:date="2025-11-10T15:09:00Z">
        <w:r w:rsidRPr="006171F4" w:rsidDel="002677A2">
          <w:rPr>
            <w:lang w:eastAsia="zh-CN"/>
          </w:rPr>
          <w:delText xml:space="preserve"> value </w:delText>
        </w:r>
      </w:del>
      <w:ins w:id="49" w:author="Huawei" w:date="2025-11-10T15:09:00Z">
        <w:r w:rsidR="002677A2">
          <w:rPr>
            <w:lang w:eastAsia="zh-CN"/>
          </w:rPr>
          <w:t>-</w:t>
        </w:r>
      </w:ins>
      <w:r w:rsidRPr="006171F4">
        <w:rPr>
          <w:lang w:eastAsia="zh-CN"/>
        </w:rPr>
        <w:t xml:space="preserve">1 is used for the HN to verify correctness of c1 and c2 before performing the computation intensive cryptographic steps (e.g., steps 3-6 in Figure 7.2.1.Y-3). </w:t>
      </w:r>
    </w:p>
    <w:p w14:paraId="7CBC3B67" w14:textId="77777777" w:rsidR="00FA0313" w:rsidRPr="006171F4" w:rsidRDefault="00FA0313" w:rsidP="00FA0313">
      <w:pPr>
        <w:rPr>
          <w:lang w:eastAsia="zh-CN"/>
        </w:rPr>
      </w:pPr>
      <w:r w:rsidRPr="006171F4">
        <w:rPr>
          <w:rFonts w:hint="eastAsia"/>
          <w:lang w:eastAsia="zh-CN"/>
        </w:rPr>
        <w:t>3</w:t>
      </w:r>
      <w:r w:rsidRPr="006171F4">
        <w:rPr>
          <w:lang w:eastAsia="zh-CN"/>
        </w:rPr>
        <w:t>-5: UE continue with steps similar to the steps 3 -5 specified in clause C</w:t>
      </w:r>
      <w:r w:rsidRPr="006171F4">
        <w:rPr>
          <w:rFonts w:hint="eastAsia"/>
          <w:lang w:eastAsia="zh-CN"/>
        </w:rPr>
        <w:t>.</w:t>
      </w:r>
      <w:r w:rsidRPr="006171F4">
        <w:rPr>
          <w:lang w:eastAsia="zh-CN"/>
        </w:rPr>
        <w:t xml:space="preserve">3.2 in TS 33.501 [4]. </w:t>
      </w:r>
    </w:p>
    <w:p w14:paraId="5C3FC837" w14:textId="77777777" w:rsidR="00FA0313" w:rsidRPr="004B0B5F" w:rsidRDefault="00FA0313" w:rsidP="00FA0313">
      <w:r w:rsidRPr="006171F4">
        <w:rPr>
          <w:lang w:val="en-SG" w:eastAsia="zh-CN"/>
        </w:rPr>
        <w:t>The SUCI format generated by UE is as specified in TS 23.003 [74] and the Scheme</w:t>
      </w:r>
      <w:r w:rsidRPr="00A246B8">
        <w:rPr>
          <w:lang w:val="en-SG" w:eastAsia="zh-CN"/>
        </w:rPr>
        <w:t xml:space="preserve"> </w:t>
      </w:r>
      <w:r>
        <w:rPr>
          <w:lang w:val="en-SG" w:eastAsia="zh-CN"/>
        </w:rPr>
        <w:t>O</w:t>
      </w:r>
      <w:r w:rsidRPr="00A246B8">
        <w:rPr>
          <w:lang w:val="en-SG" w:eastAsia="zh-CN"/>
        </w:rPr>
        <w:t xml:space="preserve">utput </w:t>
      </w:r>
      <w:r>
        <w:rPr>
          <w:lang w:val="en-SG" w:eastAsia="zh-CN"/>
        </w:rPr>
        <w:t xml:space="preserve">as shown below </w:t>
      </w:r>
      <w:r w:rsidRPr="00A246B8">
        <w:rPr>
          <w:lang w:val="en-SG" w:eastAsia="zh-CN"/>
        </w:rPr>
        <w:t>include</w:t>
      </w:r>
      <w:r>
        <w:rPr>
          <w:rFonts w:hint="eastAsia"/>
          <w:lang w:val="en-SG" w:eastAsia="zh-CN"/>
        </w:rPr>
        <w:t>s</w:t>
      </w:r>
      <w:r w:rsidRPr="00A246B8">
        <w:rPr>
          <w:lang w:val="en-SG" w:eastAsia="zh-CN"/>
        </w:rPr>
        <w:t xml:space="preserve"> the concatenation of the ciphertext </w:t>
      </w:r>
      <w:r>
        <w:rPr>
          <w:lang w:val="en-SG" w:eastAsia="zh-CN"/>
        </w:rPr>
        <w:t>c1||c2, MAC</w:t>
      </w:r>
      <w:ins w:id="50" w:author="Huawei" w:date="2025-11-10T15:15:00Z">
        <w:r w:rsidR="002677A2">
          <w:rPr>
            <w:lang w:val="en-SG" w:eastAsia="zh-CN"/>
          </w:rPr>
          <w:t>-</w:t>
        </w:r>
      </w:ins>
      <w:del w:id="51" w:author="Huawei" w:date="2025-11-10T15:15:00Z">
        <w:r w:rsidDel="002677A2">
          <w:rPr>
            <w:lang w:val="en-SG" w:eastAsia="zh-CN"/>
          </w:rPr>
          <w:delText xml:space="preserve"> value </w:delText>
        </w:r>
      </w:del>
      <w:r>
        <w:rPr>
          <w:lang w:val="en-SG" w:eastAsia="zh-CN"/>
        </w:rPr>
        <w:t>1, ciphertext c3 and MAC tag.</w:t>
      </w:r>
      <w:ins w:id="52" w:author="Huawei" w:date="2025-10-30T15:27:00Z">
        <w:r w:rsidR="004B0B5F">
          <w:rPr>
            <w:lang w:val="en-SG" w:eastAsia="zh-CN"/>
          </w:rPr>
          <w:t xml:space="preserve"> </w:t>
        </w:r>
        <w:r w:rsidR="004B0B5F" w:rsidRPr="00843751">
          <w:rPr>
            <w:lang w:val="en-US" w:eastAsia="zh-CN"/>
          </w:rPr>
          <w:t>Before or after generating the scheme output, the terminal verif</w:t>
        </w:r>
      </w:ins>
      <w:ins w:id="53" w:author="Huawei" w:date="2025-11-06T15:55:00Z">
        <w:r w:rsidR="00331B22">
          <w:rPr>
            <w:lang w:val="en-US" w:eastAsia="zh-CN"/>
          </w:rPr>
          <w:t>ies</w:t>
        </w:r>
      </w:ins>
      <w:ins w:id="54" w:author="Huawei" w:date="2025-10-30T15:27:00Z">
        <w:r w:rsidR="004B0B5F" w:rsidRPr="00843751">
          <w:rPr>
            <w:lang w:val="en-US" w:eastAsia="zh-CN"/>
          </w:rPr>
          <w:t xml:space="preserve"> the key and </w:t>
        </w:r>
      </w:ins>
      <w:ins w:id="55" w:author="Huawei-1" w:date="2025-11-10T16:50:00Z">
        <w:r w:rsidR="001741B9">
          <w:rPr>
            <w:lang w:val="en-US" w:eastAsia="zh-CN"/>
          </w:rPr>
          <w:t xml:space="preserve">the </w:t>
        </w:r>
      </w:ins>
      <w:ins w:id="56" w:author="Huawei" w:date="2025-10-30T15:27:00Z">
        <w:r w:rsidR="004B0B5F" w:rsidRPr="00843751">
          <w:rPr>
            <w:lang w:val="en-US" w:eastAsia="zh-CN"/>
          </w:rPr>
          <w:t>corresponding key ID that are used, and send</w:t>
        </w:r>
      </w:ins>
      <w:ins w:id="57" w:author="Huawei-1" w:date="2025-11-10T16:51:00Z">
        <w:r w:rsidR="001741B9">
          <w:rPr>
            <w:lang w:val="en-US" w:eastAsia="zh-CN"/>
          </w:rPr>
          <w:t>s</w:t>
        </w:r>
      </w:ins>
      <w:ins w:id="58" w:author="Huawei" w:date="2025-10-30T15:27:00Z">
        <w:r w:rsidR="004B0B5F" w:rsidRPr="00843751">
          <w:rPr>
            <w:lang w:val="en-US" w:eastAsia="zh-CN"/>
          </w:rPr>
          <w:t xml:space="preserve"> the key ID along with the SUCI to the network when sending the SUCI. The key ID </w:t>
        </w:r>
        <w:r w:rsidR="004B0B5F">
          <w:rPr>
            <w:lang w:val="en-US" w:eastAsia="zh-CN"/>
          </w:rPr>
          <w:t>can</w:t>
        </w:r>
        <w:r w:rsidR="004B0B5F" w:rsidRPr="00843751">
          <w:rPr>
            <w:lang w:val="en-US" w:eastAsia="zh-CN"/>
          </w:rPr>
          <w:t xml:space="preserve"> be part of the SUCI.</w:t>
        </w:r>
        <w:r w:rsidR="004B0B5F" w:rsidRPr="00843751">
          <w:t xml:space="preserve"> </w:t>
        </w:r>
      </w:ins>
    </w:p>
    <w:p w14:paraId="15F0D21B" w14:textId="77777777" w:rsidR="00FA0313" w:rsidRDefault="00504C27" w:rsidP="00FA0313">
      <w:pPr>
        <w:jc w:val="center"/>
        <w:rPr>
          <w:noProof/>
          <w:lang w:eastAsia="zh-CN"/>
        </w:rPr>
      </w:pPr>
      <w:del w:id="59" w:author="Huawei" w:date="2025-11-10T15:14:00Z">
        <w:r w:rsidRPr="00392941" w:rsidDel="002677A2">
          <w:rPr>
            <w:noProof/>
            <w:lang w:eastAsia="zh-CN"/>
          </w:rPr>
          <w:drawing>
            <wp:inline distT="0" distB="0" distL="0" distR="0" wp14:anchorId="4F152753" wp14:editId="79928313">
              <wp:extent cx="3526790" cy="3625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362585"/>
                      </a:xfrm>
                      <a:prstGeom prst="rect">
                        <a:avLst/>
                      </a:prstGeom>
                      <a:noFill/>
                      <a:ln>
                        <a:noFill/>
                      </a:ln>
                    </pic:spPr>
                  </pic:pic>
                </a:graphicData>
              </a:graphic>
            </wp:inline>
          </w:drawing>
        </w:r>
      </w:del>
      <w:ins w:id="60" w:author="Huawei" w:date="2025-11-10T15:14:00Z">
        <w:r w:rsidR="002677A2" w:rsidRPr="002677A2">
          <w:rPr>
            <w:noProof/>
          </w:rPr>
          <w:t xml:space="preserve"> </w:t>
        </w:r>
        <w:r w:rsidRPr="00520D75">
          <w:rPr>
            <w:noProof/>
            <w:lang w:eastAsia="zh-CN"/>
          </w:rPr>
          <w:drawing>
            <wp:inline distT="0" distB="0" distL="0" distR="0" wp14:anchorId="04BB6DA3" wp14:editId="2569B1E6">
              <wp:extent cx="3498215" cy="34861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348615"/>
                      </a:xfrm>
                      <a:prstGeom prst="rect">
                        <a:avLst/>
                      </a:prstGeom>
                      <a:noFill/>
                      <a:ln>
                        <a:noFill/>
                      </a:ln>
                    </pic:spPr>
                  </pic:pic>
                </a:graphicData>
              </a:graphic>
            </wp:inline>
          </w:drawing>
        </w:r>
      </w:ins>
    </w:p>
    <w:p w14:paraId="52B90D68" w14:textId="77777777" w:rsidR="00FA0313" w:rsidDel="000C0374" w:rsidRDefault="00FA0313" w:rsidP="00FA0313">
      <w:pPr>
        <w:jc w:val="center"/>
        <w:rPr>
          <w:del w:id="61" w:author="Huawei" w:date="2025-11-10T15:45:00Z"/>
        </w:rPr>
      </w:pPr>
      <w:r w:rsidRPr="003E2290">
        <w:rPr>
          <w:rFonts w:hint="eastAsia"/>
          <w:b/>
          <w:lang w:eastAsia="zh-CN"/>
        </w:rPr>
        <w:t>F</w:t>
      </w:r>
      <w:r w:rsidRPr="003E2290">
        <w:rPr>
          <w:b/>
          <w:lang w:eastAsia="zh-CN"/>
        </w:rPr>
        <w:t>igure 7.2.</w:t>
      </w:r>
      <w:r>
        <w:rPr>
          <w:b/>
          <w:lang w:eastAsia="zh-CN"/>
        </w:rPr>
        <w:t>1</w:t>
      </w:r>
      <w:r w:rsidRPr="003E2290">
        <w:rPr>
          <w:b/>
          <w:lang w:eastAsia="zh-CN"/>
        </w:rPr>
        <w:t>.</w:t>
      </w:r>
      <w:del w:id="62" w:author="Huawei" w:date="2025-11-10T15:46:00Z">
        <w:r w:rsidRPr="003E2290" w:rsidDel="000C0374">
          <w:rPr>
            <w:b/>
            <w:lang w:eastAsia="zh-CN"/>
          </w:rPr>
          <w:delText>Y</w:delText>
        </w:r>
      </w:del>
      <w:ins w:id="63" w:author="Huawei" w:date="2025-11-10T15:46:00Z">
        <w:r w:rsidR="000C0374">
          <w:rPr>
            <w:b/>
            <w:lang w:eastAsia="zh-CN"/>
          </w:rPr>
          <w:t>3</w:t>
        </w:r>
      </w:ins>
      <w:r w:rsidRPr="003E2290">
        <w:rPr>
          <w:rFonts w:hint="eastAsia"/>
          <w:b/>
          <w:lang w:eastAsia="zh-CN"/>
        </w:rPr>
        <w:t>-</w:t>
      </w:r>
      <w:r>
        <w:rPr>
          <w:b/>
          <w:lang w:eastAsia="zh-CN"/>
        </w:rPr>
        <w:t>2</w:t>
      </w:r>
      <w:r w:rsidRPr="003E2290">
        <w:rPr>
          <w:b/>
          <w:lang w:eastAsia="zh-CN"/>
        </w:rPr>
        <w:t xml:space="preserve"> </w:t>
      </w:r>
      <w:r>
        <w:rPr>
          <w:b/>
          <w:lang w:eastAsia="zh-CN"/>
        </w:rPr>
        <w:t>The S</w:t>
      </w:r>
      <w:r w:rsidRPr="00EA2A6F">
        <w:rPr>
          <w:b/>
          <w:lang w:eastAsia="zh-CN"/>
        </w:rPr>
        <w:t xml:space="preserve">cheme </w:t>
      </w:r>
      <w:r>
        <w:rPr>
          <w:b/>
          <w:lang w:eastAsia="zh-CN"/>
        </w:rPr>
        <w:t>O</w:t>
      </w:r>
      <w:r w:rsidRPr="00EA2A6F">
        <w:rPr>
          <w:b/>
          <w:lang w:eastAsia="zh-CN"/>
        </w:rPr>
        <w:t xml:space="preserve">utput </w:t>
      </w:r>
      <w:r>
        <w:rPr>
          <w:b/>
          <w:lang w:eastAsia="zh-CN"/>
        </w:rPr>
        <w:t>generated at the UE side</w:t>
      </w:r>
    </w:p>
    <w:p w14:paraId="20442015" w14:textId="77777777" w:rsidR="00FA0313" w:rsidRDefault="00FA0313" w:rsidP="000C0374">
      <w:pPr>
        <w:jc w:val="center"/>
      </w:pPr>
    </w:p>
    <w:p w14:paraId="708F7C2D" w14:textId="77777777" w:rsidR="001C341C" w:rsidRDefault="001C341C" w:rsidP="00FA0313"/>
    <w:p w14:paraId="4B9BAD2D" w14:textId="77777777" w:rsidR="00FA0313" w:rsidRPr="00EA2A6F" w:rsidRDefault="00FA0313" w:rsidP="00FA0313">
      <w:pPr>
        <w:rPr>
          <w:lang w:eastAsia="zh-CN"/>
        </w:rPr>
      </w:pPr>
      <w:r w:rsidRPr="007B0C8B">
        <w:t xml:space="preserve">The processing </w:t>
      </w:r>
      <w:r>
        <w:t>of the received packet at the</w:t>
      </w:r>
      <w:r w:rsidRPr="007B0C8B">
        <w:t xml:space="preserve"> </w:t>
      </w:r>
      <w:r>
        <w:t>HN</w:t>
      </w:r>
      <w:r w:rsidRPr="007B0C8B">
        <w:t xml:space="preserve"> </w:t>
      </w:r>
      <w:r>
        <w:t>is shown in Figure 7.2.1.Y-3 with details as follows:</w:t>
      </w:r>
    </w:p>
    <w:p w14:paraId="2E4F87AB" w14:textId="77777777" w:rsidR="0073710B" w:rsidRDefault="00FA0313" w:rsidP="00FA0313">
      <w:pPr>
        <w:rPr>
          <w:noProof/>
        </w:rPr>
      </w:pPr>
      <w:r w:rsidRPr="00EE61A1">
        <w:rPr>
          <w:noProof/>
        </w:rPr>
        <w:t xml:space="preserve"> </w:t>
      </w:r>
      <w:r w:rsidRPr="00B05527">
        <w:rPr>
          <w:noProof/>
        </w:rPr>
        <w:t xml:space="preserve"> </w:t>
      </w:r>
      <w:del w:id="64" w:author="Huawei" w:date="2025-11-10T15:16:00Z">
        <w:r w:rsidR="00504C27" w:rsidRPr="00392941" w:rsidDel="00067514">
          <w:rPr>
            <w:noProof/>
          </w:rPr>
          <w:drawing>
            <wp:inline distT="0" distB="0" distL="0" distR="0" wp14:anchorId="62DA9A6C" wp14:editId="77630137">
              <wp:extent cx="6125210" cy="1589405"/>
              <wp:effectExtent l="0" t="0" r="0" b="0"/>
              <wp:docPr id="5" name="Picture 1"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block diagram&#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5210" cy="1589405"/>
                      </a:xfrm>
                      <a:prstGeom prst="rect">
                        <a:avLst/>
                      </a:prstGeom>
                      <a:noFill/>
                      <a:ln>
                        <a:noFill/>
                      </a:ln>
                    </pic:spPr>
                  </pic:pic>
                </a:graphicData>
              </a:graphic>
            </wp:inline>
          </w:drawing>
        </w:r>
      </w:del>
      <w:ins w:id="65" w:author="Huawei" w:date="2025-11-10T15:16:00Z">
        <w:r w:rsidR="00067514" w:rsidRPr="00067514">
          <w:rPr>
            <w:noProof/>
          </w:rPr>
          <w:t xml:space="preserve"> </w:t>
        </w:r>
      </w:ins>
    </w:p>
    <w:p w14:paraId="3C146950" w14:textId="77777777" w:rsidR="00FA0313" w:rsidRDefault="00504C27" w:rsidP="00FA0313">
      <w:pPr>
        <w:rPr>
          <w:noProof/>
        </w:rPr>
      </w:pPr>
      <w:ins w:id="66" w:author="Huawei" w:date="2025-11-10T15:16:00Z">
        <w:r w:rsidRPr="00520D75">
          <w:rPr>
            <w:noProof/>
          </w:rPr>
          <w:drawing>
            <wp:inline distT="0" distB="0" distL="0" distR="0" wp14:anchorId="2C328EF9" wp14:editId="2AA3A0D4">
              <wp:extent cx="5911688" cy="16764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23407" cy="1679723"/>
                      </a:xfrm>
                      <a:prstGeom prst="rect">
                        <a:avLst/>
                      </a:prstGeom>
                      <a:noFill/>
                      <a:ln>
                        <a:noFill/>
                      </a:ln>
                    </pic:spPr>
                  </pic:pic>
                </a:graphicData>
              </a:graphic>
            </wp:inline>
          </w:drawing>
        </w:r>
      </w:ins>
    </w:p>
    <w:p w14:paraId="7618F2C2" w14:textId="77777777" w:rsidR="00FA0313" w:rsidRDefault="00FA0313" w:rsidP="00FA0313">
      <w:pPr>
        <w:jc w:val="center"/>
      </w:pPr>
      <w:r w:rsidRPr="003E2290">
        <w:rPr>
          <w:rFonts w:hint="eastAsia"/>
          <w:b/>
          <w:lang w:eastAsia="zh-CN"/>
        </w:rPr>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Pr>
          <w:b/>
        </w:rPr>
        <w:t>3</w:t>
      </w:r>
      <w:r w:rsidRPr="003E2290">
        <w:rPr>
          <w:b/>
        </w:rPr>
        <w:t xml:space="preserve"> </w:t>
      </w:r>
      <w:r>
        <w:rPr>
          <w:b/>
        </w:rPr>
        <w:t xml:space="preserve">Decryption of SUCI at </w:t>
      </w:r>
      <w:r>
        <w:rPr>
          <w:b/>
          <w:lang w:eastAsia="zh-CN"/>
        </w:rPr>
        <w:t>HN</w:t>
      </w:r>
      <w:r>
        <w:rPr>
          <w:b/>
          <w:lang w:val="en-US"/>
        </w:rPr>
        <w:t xml:space="preserve"> </w:t>
      </w:r>
    </w:p>
    <w:p w14:paraId="3625EE5E" w14:textId="77777777" w:rsidR="00FA0313" w:rsidRDefault="00FA0313" w:rsidP="00FA0313">
      <w:pPr>
        <w:rPr>
          <w:lang w:eastAsia="zh-CN"/>
        </w:rPr>
      </w:pPr>
    </w:p>
    <w:p w14:paraId="68366995" w14:textId="77777777" w:rsidR="00FA0313" w:rsidRDefault="00FA0313" w:rsidP="00FA0313">
      <w:r>
        <w:rPr>
          <w:lang w:eastAsia="zh-CN"/>
        </w:rPr>
        <w:lastRenderedPageBreak/>
        <w:t>1</w:t>
      </w:r>
      <w:r>
        <w:rPr>
          <w:rFonts w:hint="eastAsia"/>
          <w:lang w:eastAsia="zh-CN"/>
        </w:rPr>
        <w:t>.</w:t>
      </w:r>
      <w:r>
        <w:rPr>
          <w:lang w:eastAsia="zh-CN"/>
        </w:rPr>
        <w:t xml:space="preserve"> HN verifies the received MAC</w:t>
      </w:r>
      <w:ins w:id="67" w:author="Huawei" w:date="2025-11-10T15:18:00Z">
        <w:r w:rsidR="00875881">
          <w:rPr>
            <w:lang w:eastAsia="zh-CN"/>
          </w:rPr>
          <w:t>-</w:t>
        </w:r>
      </w:ins>
      <w:del w:id="68" w:author="Huawei" w:date="2025-11-10T15:18:00Z">
        <w:r w:rsidDel="00875881">
          <w:rPr>
            <w:lang w:eastAsia="zh-CN"/>
          </w:rPr>
          <w:delText xml:space="preserve"> value </w:delText>
        </w:r>
      </w:del>
      <w:r>
        <w:rPr>
          <w:lang w:eastAsia="zh-CN"/>
        </w:rPr>
        <w:t>1 of UE. If it succeeds, HN continues to perform the decapsulation of the shared key.</w:t>
      </w:r>
    </w:p>
    <w:p w14:paraId="0A7D6661" w14:textId="77777777" w:rsidR="00FA0313" w:rsidRDefault="00FA0313" w:rsidP="00FA0313">
      <w:r>
        <w:rPr>
          <w:lang w:eastAsia="zh-CN"/>
        </w:rPr>
        <w:t>2a.</w:t>
      </w:r>
      <w:r w:rsidRPr="002D4806">
        <w:rPr>
          <w:lang w:eastAsia="zh-CN"/>
        </w:rPr>
        <w:t xml:space="preserve"> </w:t>
      </w:r>
      <w:r>
        <w:rPr>
          <w:lang w:eastAsia="zh-CN"/>
        </w:rPr>
        <w:t xml:space="preserve">HN </w:t>
      </w:r>
      <w:r>
        <w:rPr>
          <w:lang w:eastAsia="ko-KR"/>
        </w:rPr>
        <w:t xml:space="preserve">decapsulates the </w:t>
      </w:r>
      <w:r>
        <w:rPr>
          <w:lang w:eastAsia="zh-CN"/>
        </w:rPr>
        <w:t xml:space="preserve">shared key k1 based on the key encapsulation algorithm 1 (KEM1), the private key 1 of HN, and the received ciphertext c1 from UE. In the case of KEM1 = ECDH-KEM, ciphertext c1 is used as the </w:t>
      </w:r>
      <w:r w:rsidRPr="007B0C8B">
        <w:t>ephemeral public</w:t>
      </w:r>
      <w:r>
        <w:t xml:space="preserve"> key of the </w:t>
      </w:r>
      <w:r w:rsidRPr="006171F4">
        <w:t>UE [75].</w:t>
      </w:r>
    </w:p>
    <w:p w14:paraId="07CD4446" w14:textId="77777777" w:rsidR="00FA0313" w:rsidRPr="00B05527" w:rsidRDefault="00FA0313" w:rsidP="00FA0313">
      <w:r>
        <w:rPr>
          <w:lang w:eastAsia="zh-CN"/>
        </w:rPr>
        <w:t xml:space="preserve">2b. HN </w:t>
      </w:r>
      <w:r>
        <w:rPr>
          <w:lang w:eastAsia="ko-KR"/>
        </w:rPr>
        <w:t xml:space="preserve">decapsulates the </w:t>
      </w:r>
      <w:r>
        <w:rPr>
          <w:lang w:eastAsia="zh-CN"/>
        </w:rPr>
        <w:t>shared key k2 based on the key encapsulation algorithm 2 (KEM2), the private key 2 of HN, and the received ciphertext c2 from the UE.</w:t>
      </w:r>
    </w:p>
    <w:p w14:paraId="68C0EB46" w14:textId="77777777" w:rsidR="00FA0313" w:rsidRDefault="00FA0313" w:rsidP="00FA0313">
      <w:pPr>
        <w:rPr>
          <w:lang w:eastAsia="zh-CN"/>
        </w:rPr>
      </w:pPr>
      <w:r>
        <w:rPr>
          <w:lang w:eastAsia="zh-CN"/>
        </w:rPr>
        <w:t xml:space="preserve">3. HN generates the shared key k in the same </w:t>
      </w:r>
      <w:r>
        <w:rPr>
          <w:rFonts w:hint="eastAsia"/>
          <w:lang w:eastAsia="zh-CN"/>
        </w:rPr>
        <w:t>wa</w:t>
      </w:r>
      <w:r>
        <w:rPr>
          <w:lang w:eastAsia="zh-CN"/>
        </w:rPr>
        <w:t>y at the UE side.</w:t>
      </w:r>
    </w:p>
    <w:p w14:paraId="4C0EBEF6" w14:textId="77777777" w:rsidR="00FA0313" w:rsidRDefault="00FA0313" w:rsidP="00FA0313">
      <w:pPr>
        <w:rPr>
          <w:lang w:eastAsia="zh-CN"/>
        </w:rPr>
      </w:pPr>
      <w:r>
        <w:rPr>
          <w:lang w:eastAsia="zh-CN"/>
        </w:rPr>
        <w:t>4-6: HN follows the steps 2-4 specified in clause C</w:t>
      </w:r>
      <w:r>
        <w:rPr>
          <w:rFonts w:hint="eastAsia"/>
          <w:lang w:eastAsia="zh-CN"/>
        </w:rPr>
        <w:t>.</w:t>
      </w:r>
      <w:r>
        <w:rPr>
          <w:lang w:eastAsia="zh-CN"/>
        </w:rPr>
        <w:t>3.3 of TS 33.501 [</w:t>
      </w:r>
      <w:r w:rsidRPr="00FC483E">
        <w:rPr>
          <w:lang w:eastAsia="zh-CN"/>
        </w:rPr>
        <w:t>4</w:t>
      </w:r>
      <w:r>
        <w:rPr>
          <w:lang w:eastAsia="zh-CN"/>
        </w:rPr>
        <w:t>].</w:t>
      </w:r>
    </w:p>
    <w:p w14:paraId="6CC0B7BC" w14:textId="77777777" w:rsidR="00FA0313" w:rsidRDefault="00FA0313" w:rsidP="00FA0313">
      <w:pPr>
        <w:pStyle w:val="Heading5"/>
      </w:pPr>
      <w:bookmarkStart w:id="69" w:name="_Toc205541849"/>
      <w:bookmarkStart w:id="70" w:name="_Toc211892445"/>
      <w:r w:rsidRPr="00B10B51">
        <w:t>7.</w:t>
      </w:r>
      <w:r>
        <w:t>2</w:t>
      </w:r>
      <w:r w:rsidRPr="00B10B51">
        <w:t>.</w:t>
      </w:r>
      <w:r>
        <w:t>1.3</w:t>
      </w:r>
      <w:r w:rsidRPr="00B10B51">
        <w:t>.3</w:t>
      </w:r>
      <w:r w:rsidRPr="00B10B51">
        <w:tab/>
        <w:t>Evaluation</w:t>
      </w:r>
      <w:bookmarkEnd w:id="69"/>
      <w:bookmarkEnd w:id="70"/>
    </w:p>
    <w:p w14:paraId="3855955E" w14:textId="77777777" w:rsidR="00FA0313" w:rsidRPr="00520027" w:rsidDel="00EA2CD2" w:rsidRDefault="00FA0313" w:rsidP="00FA0313">
      <w:pPr>
        <w:pStyle w:val="EditorsNote"/>
        <w:rPr>
          <w:del w:id="71" w:author="Huawei" w:date="2025-11-06T15:39:00Z"/>
          <w:lang w:val="en-US"/>
        </w:rPr>
      </w:pPr>
      <w:del w:id="72" w:author="Huawei" w:date="2025-11-06T15:39:00Z">
        <w:r w:rsidDel="00EA2CD2">
          <w:delText xml:space="preserve">Editor’s note: </w:delText>
        </w:r>
        <w:r w:rsidDel="00EA2CD2">
          <w:rPr>
            <w:rFonts w:eastAsia="Times New Roman"/>
            <w:lang w:val="en-US"/>
          </w:rPr>
          <w:delText>Evaluation</w:delText>
        </w:r>
        <w:r w:rsidDel="00EA2CD2">
          <w:rPr>
            <w:rFonts w:eastAsia="Times New Roman"/>
          </w:rPr>
          <w:delText xml:space="preserve"> is FFS</w:delText>
        </w:r>
        <w:r w:rsidDel="00EA2CD2">
          <w:rPr>
            <w:rFonts w:eastAsia="Times New Roman"/>
            <w:lang w:val="en-US"/>
          </w:rPr>
          <w:delText>.</w:delText>
        </w:r>
      </w:del>
    </w:p>
    <w:p w14:paraId="46500A8B" w14:textId="77777777" w:rsidR="006F1631" w:rsidRPr="006F1631" w:rsidDel="00AC6DC7" w:rsidRDefault="006F1631" w:rsidP="006F1631">
      <w:pPr>
        <w:jc w:val="both"/>
        <w:rPr>
          <w:ins w:id="73" w:author="Huawei" w:date="2025-11-10T15:21:00Z"/>
          <w:del w:id="74" w:author="Huawei-1" w:date="2025-11-10T16:31:00Z"/>
        </w:rPr>
      </w:pPr>
      <w:ins w:id="75" w:author="Huawei" w:date="2025-11-10T15:21:00Z">
        <w:r w:rsidRPr="006F1631">
          <w:t xml:space="preserve">This solution addresses </w:t>
        </w:r>
        <w:r w:rsidRPr="006F1631">
          <w:rPr>
            <w:lang w:eastAsia="zh-CN"/>
          </w:rPr>
          <w:t xml:space="preserve">SUCI calculation. </w:t>
        </w:r>
      </w:ins>
    </w:p>
    <w:p w14:paraId="07B156B5" w14:textId="47937C14" w:rsidR="006F1631" w:rsidRDefault="006F1631" w:rsidP="006F1631">
      <w:pPr>
        <w:jc w:val="both"/>
        <w:rPr>
          <w:lang w:val="en-US" w:eastAsia="zh-CN"/>
        </w:rPr>
      </w:pPr>
      <w:ins w:id="76" w:author="Huawei" w:date="2025-11-10T15:21:00Z">
        <w:r w:rsidRPr="006F1631">
          <w:t xml:space="preserve">This solution </w:t>
        </w:r>
      </w:ins>
      <w:ins w:id="77" w:author="lzd2511" w:date="2025-11-18T22:25:00Z">
        <w:r w:rsidR="00173F38" w:rsidRPr="009E064E">
          <w:rPr>
            <w:highlight w:val="yellow"/>
          </w:rPr>
          <w:t xml:space="preserve">follows a hybrid approach </w:t>
        </w:r>
        <w:r w:rsidR="00173F38" w:rsidRPr="009E064E">
          <w:rPr>
            <w:highlight w:val="yellow"/>
          </w:rPr>
          <w:t>and</w:t>
        </w:r>
        <w:r w:rsidR="00173F38">
          <w:t xml:space="preserve"> </w:t>
        </w:r>
      </w:ins>
      <w:ins w:id="78" w:author="Huawei" w:date="2025-11-10T15:21:00Z">
        <w:r w:rsidRPr="006F1631">
          <w:t>combines a traditional KEM and a PQC KEM</w:t>
        </w:r>
        <w:r w:rsidRPr="006F1631" w:rsidDel="00685621">
          <w:t xml:space="preserve"> </w:t>
        </w:r>
        <w:r w:rsidRPr="006F1631">
          <w:rPr>
            <w:lang w:val="en-US" w:eastAsia="zh-CN"/>
          </w:rPr>
          <w:t xml:space="preserve">to protect against both existing threats and future quantum computer threats. </w:t>
        </w:r>
      </w:ins>
    </w:p>
    <w:p w14:paraId="5E1C6081" w14:textId="599180E4" w:rsidR="00B04D67" w:rsidRDefault="00B04D67" w:rsidP="006F1631">
      <w:pPr>
        <w:jc w:val="both"/>
        <w:rPr>
          <w:ins w:id="79" w:author="lzd2511" w:date="2025-11-18T22:27:00Z"/>
          <w:lang w:val="en-US" w:eastAsia="zh-CN"/>
        </w:rPr>
      </w:pPr>
      <w:ins w:id="80" w:author="lzd2511" w:date="2025-11-18T22:26:00Z">
        <w:r w:rsidRPr="009E064E">
          <w:rPr>
            <w:highlight w:val="yellow"/>
            <w:lang w:val="en-US" w:eastAsia="zh-CN"/>
          </w:rPr>
          <w:t xml:space="preserve">The MAC-1 </w:t>
        </w:r>
      </w:ins>
      <w:ins w:id="81" w:author="lzd2511" w:date="2025-11-18T22:27:00Z">
        <w:r w:rsidRPr="009E064E">
          <w:rPr>
            <w:highlight w:val="yellow"/>
          </w:rPr>
          <w:t>comput</w:t>
        </w:r>
        <w:r w:rsidRPr="009E064E">
          <w:rPr>
            <w:highlight w:val="yellow"/>
          </w:rPr>
          <w:t>ed</w:t>
        </w:r>
        <w:r w:rsidRPr="009E064E">
          <w:rPr>
            <w:highlight w:val="yellow"/>
          </w:rPr>
          <w:t xml:space="preserve"> on c1 and c2 is a hash function evaluation.</w:t>
        </w:r>
      </w:ins>
      <w:ins w:id="82" w:author="lzd2511" w:date="2025-11-18T22:29:00Z">
        <w:r w:rsidRPr="009E064E">
          <w:rPr>
            <w:highlight w:val="yellow"/>
          </w:rPr>
          <w:t xml:space="preserve"> </w:t>
        </w:r>
        <w:r>
          <w:t xml:space="preserve">It </w:t>
        </w:r>
      </w:ins>
      <w:ins w:id="83" w:author="lzd2511" w:date="2025-11-18T22:26:00Z">
        <w:r w:rsidRPr="00843751">
          <w:rPr>
            <w:lang w:val="en-US" w:eastAsia="zh-CN"/>
          </w:rPr>
          <w:t xml:space="preserve">is primarily used to allow the network to verify the correctness before performing hybrid de-KEM, </w:t>
        </w:r>
        <w:r>
          <w:rPr>
            <w:rFonts w:hint="eastAsia"/>
            <w:lang w:val="en-US" w:eastAsia="zh-CN"/>
          </w:rPr>
          <w:t>considering</w:t>
        </w:r>
        <w:r w:rsidRPr="00843751">
          <w:rPr>
            <w:lang w:val="en-US" w:eastAsia="zh-CN"/>
          </w:rPr>
          <w:t xml:space="preserve"> the time consumption for executing de-KEM.</w:t>
        </w:r>
        <w:r>
          <w:rPr>
            <w:lang w:val="en-US" w:eastAsia="zh-CN"/>
          </w:rPr>
          <w:t xml:space="preserve"> </w:t>
        </w:r>
      </w:ins>
    </w:p>
    <w:p w14:paraId="395819EC" w14:textId="1C89660A" w:rsidR="0085259B" w:rsidRPr="006F1631" w:rsidRDefault="00B847A0" w:rsidP="006F1631">
      <w:pPr>
        <w:jc w:val="both"/>
        <w:rPr>
          <w:ins w:id="84" w:author="Huawei" w:date="2025-11-10T15:21:00Z"/>
          <w:lang w:val="en-US" w:eastAsia="zh-CN"/>
        </w:rPr>
      </w:pPr>
      <w:ins w:id="85" w:author="Huawei" w:date="2025-11-10T16:27:00Z">
        <w:r w:rsidRPr="00B847A0">
          <w:rPr>
            <w:lang w:val="en-US" w:eastAsia="zh-CN"/>
          </w:rPr>
          <w:t>Assuming ML-KEM-768 (recommended in FIPS 203 [21]) is used for the PQC KEM, the hybrid scheme will increase the SUCI length by 1120 bytes, where the MAC-1 increases the length by 32 bytes</w:t>
        </w:r>
      </w:ins>
      <w:ins w:id="86" w:author="Huawei" w:date="2025-11-10T15:44:00Z">
        <w:r w:rsidR="0085259B" w:rsidRPr="0085259B">
          <w:rPr>
            <w:lang w:val="en-US" w:eastAsia="zh-CN"/>
          </w:rPr>
          <w:t>.</w:t>
        </w:r>
      </w:ins>
    </w:p>
    <w:p w14:paraId="03E7471C" w14:textId="77777777" w:rsidR="00111700" w:rsidRPr="006F1631" w:rsidDel="00875881" w:rsidRDefault="00111700" w:rsidP="006F1631">
      <w:pPr>
        <w:jc w:val="both"/>
        <w:rPr>
          <w:del w:id="87" w:author="Huawei" w:date="2025-11-10T15:18:00Z"/>
          <w:sz w:val="16"/>
        </w:rPr>
      </w:pPr>
    </w:p>
    <w:p w14:paraId="5A9F9E84" w14:textId="77777777" w:rsidR="00FF7FAD" w:rsidRPr="00FF7FAD" w:rsidRDefault="00616084" w:rsidP="00794B2C">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FF7FAD" w:rsidRPr="00FF7FA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DFF9" w14:textId="77777777" w:rsidR="00316899" w:rsidRDefault="00316899">
      <w:r>
        <w:separator/>
      </w:r>
    </w:p>
  </w:endnote>
  <w:endnote w:type="continuationSeparator" w:id="0">
    <w:p w14:paraId="7CF8FC0F" w14:textId="77777777" w:rsidR="00316899" w:rsidRDefault="0031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5C1A" w14:textId="77777777" w:rsidR="00316899" w:rsidRDefault="00316899">
      <w:r>
        <w:separator/>
      </w:r>
    </w:p>
  </w:footnote>
  <w:footnote w:type="continuationSeparator" w:id="0">
    <w:p w14:paraId="08585BE9" w14:textId="77777777" w:rsidR="00316899" w:rsidRDefault="00316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1A24220"/>
    <w:multiLevelType w:val="hybridMultilevel"/>
    <w:tmpl w:val="230A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5276948"/>
    <w:multiLevelType w:val="hybridMultilevel"/>
    <w:tmpl w:val="844E3568"/>
    <w:lvl w:ilvl="0" w:tplc="B6F09B54">
      <w:start w:val="10"/>
      <w:numFmt w:val="bullet"/>
      <w:lvlText w:val="-"/>
      <w:lvlJc w:val="left"/>
      <w:pPr>
        <w:ind w:left="540" w:hanging="360"/>
      </w:pPr>
      <w:rPr>
        <w:rFonts w:ascii="Times New Roman" w:eastAsia="SimSu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E75552D"/>
    <w:multiLevelType w:val="hybridMultilevel"/>
    <w:tmpl w:val="BDD4E522"/>
    <w:lvl w:ilvl="0" w:tplc="D8B079B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F126456"/>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8063254"/>
    <w:multiLevelType w:val="hybridMultilevel"/>
    <w:tmpl w:val="55925154"/>
    <w:lvl w:ilvl="0" w:tplc="F67E03C0">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C63C16"/>
    <w:multiLevelType w:val="hybridMultilevel"/>
    <w:tmpl w:val="7DC6A3D0"/>
    <w:lvl w:ilvl="0" w:tplc="59B61A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1116F72"/>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70B2C28"/>
    <w:multiLevelType w:val="hybridMultilevel"/>
    <w:tmpl w:val="729C532C"/>
    <w:lvl w:ilvl="0" w:tplc="3AAC3304">
      <w:start w:val="1"/>
      <w:numFmt w:val="bullet"/>
      <w:lvlText w:val="•"/>
      <w:lvlJc w:val="left"/>
      <w:pPr>
        <w:tabs>
          <w:tab w:val="num" w:pos="720"/>
        </w:tabs>
        <w:ind w:left="720" w:hanging="360"/>
      </w:pPr>
      <w:rPr>
        <w:rFonts w:ascii="Arial" w:hAnsi="Arial" w:hint="default"/>
      </w:rPr>
    </w:lvl>
    <w:lvl w:ilvl="1" w:tplc="7B3ACD88" w:tentative="1">
      <w:start w:val="1"/>
      <w:numFmt w:val="bullet"/>
      <w:lvlText w:val="•"/>
      <w:lvlJc w:val="left"/>
      <w:pPr>
        <w:tabs>
          <w:tab w:val="num" w:pos="1440"/>
        </w:tabs>
        <w:ind w:left="1440" w:hanging="360"/>
      </w:pPr>
      <w:rPr>
        <w:rFonts w:ascii="Arial" w:hAnsi="Arial" w:hint="default"/>
      </w:rPr>
    </w:lvl>
    <w:lvl w:ilvl="2" w:tplc="7D7A21A0" w:tentative="1">
      <w:start w:val="1"/>
      <w:numFmt w:val="bullet"/>
      <w:lvlText w:val="•"/>
      <w:lvlJc w:val="left"/>
      <w:pPr>
        <w:tabs>
          <w:tab w:val="num" w:pos="2160"/>
        </w:tabs>
        <w:ind w:left="2160" w:hanging="360"/>
      </w:pPr>
      <w:rPr>
        <w:rFonts w:ascii="Arial" w:hAnsi="Arial" w:hint="default"/>
      </w:rPr>
    </w:lvl>
    <w:lvl w:ilvl="3" w:tplc="66727902" w:tentative="1">
      <w:start w:val="1"/>
      <w:numFmt w:val="bullet"/>
      <w:lvlText w:val="•"/>
      <w:lvlJc w:val="left"/>
      <w:pPr>
        <w:tabs>
          <w:tab w:val="num" w:pos="2880"/>
        </w:tabs>
        <w:ind w:left="2880" w:hanging="360"/>
      </w:pPr>
      <w:rPr>
        <w:rFonts w:ascii="Arial" w:hAnsi="Arial" w:hint="default"/>
      </w:rPr>
    </w:lvl>
    <w:lvl w:ilvl="4" w:tplc="CB6A5D80" w:tentative="1">
      <w:start w:val="1"/>
      <w:numFmt w:val="bullet"/>
      <w:lvlText w:val="•"/>
      <w:lvlJc w:val="left"/>
      <w:pPr>
        <w:tabs>
          <w:tab w:val="num" w:pos="3600"/>
        </w:tabs>
        <w:ind w:left="3600" w:hanging="360"/>
      </w:pPr>
      <w:rPr>
        <w:rFonts w:ascii="Arial" w:hAnsi="Arial" w:hint="default"/>
      </w:rPr>
    </w:lvl>
    <w:lvl w:ilvl="5" w:tplc="917A9F22" w:tentative="1">
      <w:start w:val="1"/>
      <w:numFmt w:val="bullet"/>
      <w:lvlText w:val="•"/>
      <w:lvlJc w:val="left"/>
      <w:pPr>
        <w:tabs>
          <w:tab w:val="num" w:pos="4320"/>
        </w:tabs>
        <w:ind w:left="4320" w:hanging="360"/>
      </w:pPr>
      <w:rPr>
        <w:rFonts w:ascii="Arial" w:hAnsi="Arial" w:hint="default"/>
      </w:rPr>
    </w:lvl>
    <w:lvl w:ilvl="6" w:tplc="4BD0CD6A" w:tentative="1">
      <w:start w:val="1"/>
      <w:numFmt w:val="bullet"/>
      <w:lvlText w:val="•"/>
      <w:lvlJc w:val="left"/>
      <w:pPr>
        <w:tabs>
          <w:tab w:val="num" w:pos="5040"/>
        </w:tabs>
        <w:ind w:left="5040" w:hanging="360"/>
      </w:pPr>
      <w:rPr>
        <w:rFonts w:ascii="Arial" w:hAnsi="Arial" w:hint="default"/>
      </w:rPr>
    </w:lvl>
    <w:lvl w:ilvl="7" w:tplc="E1DC3C10" w:tentative="1">
      <w:start w:val="1"/>
      <w:numFmt w:val="bullet"/>
      <w:lvlText w:val="•"/>
      <w:lvlJc w:val="left"/>
      <w:pPr>
        <w:tabs>
          <w:tab w:val="num" w:pos="5760"/>
        </w:tabs>
        <w:ind w:left="5760" w:hanging="360"/>
      </w:pPr>
      <w:rPr>
        <w:rFonts w:ascii="Arial" w:hAnsi="Arial" w:hint="default"/>
      </w:rPr>
    </w:lvl>
    <w:lvl w:ilvl="8" w:tplc="A0C06F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DengXi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B41E7"/>
    <w:multiLevelType w:val="hybridMultilevel"/>
    <w:tmpl w:val="700600B0"/>
    <w:lvl w:ilvl="0" w:tplc="9A2ADC34">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447404"/>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5C30CB0"/>
    <w:multiLevelType w:val="hybridMultilevel"/>
    <w:tmpl w:val="79B8E496"/>
    <w:lvl w:ilvl="0" w:tplc="E2DEE9D6">
      <w:start w:val="3"/>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5" w15:restartNumberingAfterBreak="0">
    <w:nsid w:val="76043917"/>
    <w:multiLevelType w:val="hybridMultilevel"/>
    <w:tmpl w:val="BEB4B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79B36BF"/>
    <w:multiLevelType w:val="hybridMultilevel"/>
    <w:tmpl w:val="CEA8A15E"/>
    <w:lvl w:ilvl="0" w:tplc="8E68AD02">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24"/>
  </w:num>
  <w:num w:numId="5">
    <w:abstractNumId w:val="22"/>
  </w:num>
  <w:num w:numId="6">
    <w:abstractNumId w:val="13"/>
  </w:num>
  <w:num w:numId="7">
    <w:abstractNumId w:val="15"/>
  </w:num>
  <w:num w:numId="8">
    <w:abstractNumId w:val="37"/>
  </w:num>
  <w:num w:numId="9">
    <w:abstractNumId w:val="30"/>
  </w:num>
  <w:num w:numId="10">
    <w:abstractNumId w:val="33"/>
  </w:num>
  <w:num w:numId="11">
    <w:abstractNumId w:val="20"/>
  </w:num>
  <w:num w:numId="12">
    <w:abstractNumId w:val="2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34"/>
  </w:num>
  <w:num w:numId="25">
    <w:abstractNumId w:val="23"/>
  </w:num>
  <w:num w:numId="26">
    <w:abstractNumId w:val="28"/>
  </w:num>
  <w:num w:numId="27">
    <w:abstractNumId w:val="14"/>
  </w:num>
  <w:num w:numId="28">
    <w:abstractNumId w:val="21"/>
  </w:num>
  <w:num w:numId="29">
    <w:abstractNumId w:val="36"/>
  </w:num>
  <w:num w:numId="30">
    <w:abstractNumId w:val="27"/>
  </w:num>
  <w:num w:numId="31">
    <w:abstractNumId w:val="11"/>
  </w:num>
  <w:num w:numId="32">
    <w:abstractNumId w:val="31"/>
  </w:num>
  <w:num w:numId="33">
    <w:abstractNumId w:val="26"/>
  </w:num>
  <w:num w:numId="34">
    <w:abstractNumId w:val="32"/>
  </w:num>
  <w:num w:numId="35">
    <w:abstractNumId w:val="17"/>
  </w:num>
  <w:num w:numId="36">
    <w:abstractNumId w:val="25"/>
  </w:num>
  <w:num w:numId="37">
    <w:abstractNumId w:val="16"/>
  </w:num>
  <w:num w:numId="38">
    <w:abstractNumId w:val="19"/>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zd2511">
    <w15:presenceInfo w15:providerId="AD" w15:userId="S-1-5-21-147214757-305610072-1517763936-12014223"/>
  </w15:person>
  <w15:person w15:author="Huawei">
    <w15:presenceInfo w15:providerId="None" w15:userId="Huawei"/>
  </w15:person>
  <w15:person w15:author="Huawei-r1">
    <w15:presenceInfo w15:providerId="None" w15:userId="Huawei-r1"/>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895"/>
    <w:rsid w:val="00002A4C"/>
    <w:rsid w:val="00004D14"/>
    <w:rsid w:val="00010E3A"/>
    <w:rsid w:val="00012515"/>
    <w:rsid w:val="00014637"/>
    <w:rsid w:val="000150A6"/>
    <w:rsid w:val="000166C4"/>
    <w:rsid w:val="000169E5"/>
    <w:rsid w:val="00017113"/>
    <w:rsid w:val="00017FCA"/>
    <w:rsid w:val="00020449"/>
    <w:rsid w:val="00020984"/>
    <w:rsid w:val="00024F40"/>
    <w:rsid w:val="000263EB"/>
    <w:rsid w:val="000274B7"/>
    <w:rsid w:val="0003294C"/>
    <w:rsid w:val="000371B5"/>
    <w:rsid w:val="000413F1"/>
    <w:rsid w:val="000443DF"/>
    <w:rsid w:val="00044E49"/>
    <w:rsid w:val="00046389"/>
    <w:rsid w:val="000476C9"/>
    <w:rsid w:val="00047BBA"/>
    <w:rsid w:val="00047E36"/>
    <w:rsid w:val="00047FEF"/>
    <w:rsid w:val="0005073E"/>
    <w:rsid w:val="00053566"/>
    <w:rsid w:val="00053AAB"/>
    <w:rsid w:val="00057909"/>
    <w:rsid w:val="00063BA5"/>
    <w:rsid w:val="00064962"/>
    <w:rsid w:val="00064D4F"/>
    <w:rsid w:val="00067514"/>
    <w:rsid w:val="00067A9C"/>
    <w:rsid w:val="00070F9C"/>
    <w:rsid w:val="00071A8E"/>
    <w:rsid w:val="00074722"/>
    <w:rsid w:val="00074725"/>
    <w:rsid w:val="00075897"/>
    <w:rsid w:val="000779DC"/>
    <w:rsid w:val="00081093"/>
    <w:rsid w:val="000819D8"/>
    <w:rsid w:val="00083D22"/>
    <w:rsid w:val="000855DC"/>
    <w:rsid w:val="000857B4"/>
    <w:rsid w:val="00086389"/>
    <w:rsid w:val="00087CB0"/>
    <w:rsid w:val="0009125B"/>
    <w:rsid w:val="000919BE"/>
    <w:rsid w:val="000934A6"/>
    <w:rsid w:val="000A0A9E"/>
    <w:rsid w:val="000A2C6C"/>
    <w:rsid w:val="000A4660"/>
    <w:rsid w:val="000A7935"/>
    <w:rsid w:val="000B00E5"/>
    <w:rsid w:val="000B181B"/>
    <w:rsid w:val="000B4BA2"/>
    <w:rsid w:val="000B5466"/>
    <w:rsid w:val="000C0374"/>
    <w:rsid w:val="000D02C5"/>
    <w:rsid w:val="000D0EA3"/>
    <w:rsid w:val="000D1B5B"/>
    <w:rsid w:val="000D2A40"/>
    <w:rsid w:val="000D399D"/>
    <w:rsid w:val="000D60D7"/>
    <w:rsid w:val="000D650A"/>
    <w:rsid w:val="000D7697"/>
    <w:rsid w:val="000E5DDC"/>
    <w:rsid w:val="000E5EAE"/>
    <w:rsid w:val="000E6DF1"/>
    <w:rsid w:val="000F2803"/>
    <w:rsid w:val="000F2933"/>
    <w:rsid w:val="000F563A"/>
    <w:rsid w:val="00102830"/>
    <w:rsid w:val="00103292"/>
    <w:rsid w:val="0010401F"/>
    <w:rsid w:val="0010486E"/>
    <w:rsid w:val="00110554"/>
    <w:rsid w:val="00111700"/>
    <w:rsid w:val="00112FC3"/>
    <w:rsid w:val="00113C0D"/>
    <w:rsid w:val="00113E4E"/>
    <w:rsid w:val="00114283"/>
    <w:rsid w:val="00117076"/>
    <w:rsid w:val="001237C9"/>
    <w:rsid w:val="00123AA3"/>
    <w:rsid w:val="00125353"/>
    <w:rsid w:val="00126C3E"/>
    <w:rsid w:val="00131C71"/>
    <w:rsid w:val="00132BF5"/>
    <w:rsid w:val="00135348"/>
    <w:rsid w:val="0013585B"/>
    <w:rsid w:val="00135EED"/>
    <w:rsid w:val="0014010D"/>
    <w:rsid w:val="00141144"/>
    <w:rsid w:val="0014207E"/>
    <w:rsid w:val="00145EEE"/>
    <w:rsid w:val="00146E2F"/>
    <w:rsid w:val="00150BDD"/>
    <w:rsid w:val="00150F76"/>
    <w:rsid w:val="00153B96"/>
    <w:rsid w:val="00153D8D"/>
    <w:rsid w:val="00157ADA"/>
    <w:rsid w:val="00161D7E"/>
    <w:rsid w:val="001620F6"/>
    <w:rsid w:val="00163D01"/>
    <w:rsid w:val="00164230"/>
    <w:rsid w:val="00166150"/>
    <w:rsid w:val="00170837"/>
    <w:rsid w:val="0017146F"/>
    <w:rsid w:val="00173048"/>
    <w:rsid w:val="00173F38"/>
    <w:rsid w:val="00173FA3"/>
    <w:rsid w:val="001741B9"/>
    <w:rsid w:val="0017526D"/>
    <w:rsid w:val="00177BDD"/>
    <w:rsid w:val="001800EC"/>
    <w:rsid w:val="00183CF7"/>
    <w:rsid w:val="001842C7"/>
    <w:rsid w:val="00184B6F"/>
    <w:rsid w:val="0018524B"/>
    <w:rsid w:val="001859B4"/>
    <w:rsid w:val="001861E5"/>
    <w:rsid w:val="00190015"/>
    <w:rsid w:val="001932DA"/>
    <w:rsid w:val="001936D3"/>
    <w:rsid w:val="00196932"/>
    <w:rsid w:val="001A04B9"/>
    <w:rsid w:val="001A1430"/>
    <w:rsid w:val="001A1CB5"/>
    <w:rsid w:val="001A20BC"/>
    <w:rsid w:val="001A6AED"/>
    <w:rsid w:val="001A6B66"/>
    <w:rsid w:val="001A6E32"/>
    <w:rsid w:val="001A7233"/>
    <w:rsid w:val="001B1652"/>
    <w:rsid w:val="001B1905"/>
    <w:rsid w:val="001B3830"/>
    <w:rsid w:val="001B393D"/>
    <w:rsid w:val="001B79AE"/>
    <w:rsid w:val="001C0CC9"/>
    <w:rsid w:val="001C0F47"/>
    <w:rsid w:val="001C13F4"/>
    <w:rsid w:val="001C157E"/>
    <w:rsid w:val="001C2370"/>
    <w:rsid w:val="001C341C"/>
    <w:rsid w:val="001C36A5"/>
    <w:rsid w:val="001C3EC8"/>
    <w:rsid w:val="001C448D"/>
    <w:rsid w:val="001C4D0D"/>
    <w:rsid w:val="001C672D"/>
    <w:rsid w:val="001C7B55"/>
    <w:rsid w:val="001D14B9"/>
    <w:rsid w:val="001D2BD4"/>
    <w:rsid w:val="001D47A6"/>
    <w:rsid w:val="001D5B56"/>
    <w:rsid w:val="001D659F"/>
    <w:rsid w:val="001D6911"/>
    <w:rsid w:val="001D7937"/>
    <w:rsid w:val="001E6680"/>
    <w:rsid w:val="001E73E7"/>
    <w:rsid w:val="001F2D66"/>
    <w:rsid w:val="001F34FF"/>
    <w:rsid w:val="001F6754"/>
    <w:rsid w:val="001F6E69"/>
    <w:rsid w:val="001F71C5"/>
    <w:rsid w:val="001F77DF"/>
    <w:rsid w:val="00201251"/>
    <w:rsid w:val="00201947"/>
    <w:rsid w:val="0020395B"/>
    <w:rsid w:val="002046CB"/>
    <w:rsid w:val="00204DC9"/>
    <w:rsid w:val="002062C0"/>
    <w:rsid w:val="00207958"/>
    <w:rsid w:val="00212446"/>
    <w:rsid w:val="00213D2E"/>
    <w:rsid w:val="00214821"/>
    <w:rsid w:val="00215130"/>
    <w:rsid w:val="00217B31"/>
    <w:rsid w:val="00222A25"/>
    <w:rsid w:val="00225BE3"/>
    <w:rsid w:val="0022751A"/>
    <w:rsid w:val="00230002"/>
    <w:rsid w:val="002300FD"/>
    <w:rsid w:val="00230625"/>
    <w:rsid w:val="00230C1E"/>
    <w:rsid w:val="002310BF"/>
    <w:rsid w:val="00231EFE"/>
    <w:rsid w:val="00233980"/>
    <w:rsid w:val="00235847"/>
    <w:rsid w:val="00235F1A"/>
    <w:rsid w:val="002379BE"/>
    <w:rsid w:val="00241C49"/>
    <w:rsid w:val="002444D7"/>
    <w:rsid w:val="00244C9A"/>
    <w:rsid w:val="00245BCD"/>
    <w:rsid w:val="00247216"/>
    <w:rsid w:val="00251E63"/>
    <w:rsid w:val="002625F9"/>
    <w:rsid w:val="00262CB6"/>
    <w:rsid w:val="00266848"/>
    <w:rsid w:val="00267493"/>
    <w:rsid w:val="002677A2"/>
    <w:rsid w:val="002733C4"/>
    <w:rsid w:val="00273D39"/>
    <w:rsid w:val="00275C16"/>
    <w:rsid w:val="00276F13"/>
    <w:rsid w:val="0027773A"/>
    <w:rsid w:val="002832A3"/>
    <w:rsid w:val="002843B2"/>
    <w:rsid w:val="00285108"/>
    <w:rsid w:val="00286370"/>
    <w:rsid w:val="0028657A"/>
    <w:rsid w:val="00293052"/>
    <w:rsid w:val="00293F8A"/>
    <w:rsid w:val="002940E3"/>
    <w:rsid w:val="00294926"/>
    <w:rsid w:val="002958FE"/>
    <w:rsid w:val="002A1857"/>
    <w:rsid w:val="002A1CC8"/>
    <w:rsid w:val="002A2025"/>
    <w:rsid w:val="002A2972"/>
    <w:rsid w:val="002A43C6"/>
    <w:rsid w:val="002A6A77"/>
    <w:rsid w:val="002A7A52"/>
    <w:rsid w:val="002B015E"/>
    <w:rsid w:val="002B01F4"/>
    <w:rsid w:val="002B0943"/>
    <w:rsid w:val="002B2519"/>
    <w:rsid w:val="002B6B89"/>
    <w:rsid w:val="002B75D8"/>
    <w:rsid w:val="002C32B2"/>
    <w:rsid w:val="002C38FB"/>
    <w:rsid w:val="002C4116"/>
    <w:rsid w:val="002C4838"/>
    <w:rsid w:val="002C557F"/>
    <w:rsid w:val="002C5DAF"/>
    <w:rsid w:val="002C7F38"/>
    <w:rsid w:val="002D366A"/>
    <w:rsid w:val="002D6769"/>
    <w:rsid w:val="002E7194"/>
    <w:rsid w:val="002F1AEE"/>
    <w:rsid w:val="002F4D63"/>
    <w:rsid w:val="002F512D"/>
    <w:rsid w:val="002F64D4"/>
    <w:rsid w:val="003003AA"/>
    <w:rsid w:val="00300D9F"/>
    <w:rsid w:val="00302637"/>
    <w:rsid w:val="0030628A"/>
    <w:rsid w:val="00306449"/>
    <w:rsid w:val="003074AC"/>
    <w:rsid w:val="0031014F"/>
    <w:rsid w:val="00311DE0"/>
    <w:rsid w:val="00311F36"/>
    <w:rsid w:val="003143E3"/>
    <w:rsid w:val="003144A9"/>
    <w:rsid w:val="00316899"/>
    <w:rsid w:val="00317543"/>
    <w:rsid w:val="00323817"/>
    <w:rsid w:val="00323CCE"/>
    <w:rsid w:val="00331B22"/>
    <w:rsid w:val="00334017"/>
    <w:rsid w:val="00336706"/>
    <w:rsid w:val="003374C9"/>
    <w:rsid w:val="00337ED6"/>
    <w:rsid w:val="00342B92"/>
    <w:rsid w:val="00343C2A"/>
    <w:rsid w:val="00343D42"/>
    <w:rsid w:val="0034709C"/>
    <w:rsid w:val="00347D3D"/>
    <w:rsid w:val="0035122B"/>
    <w:rsid w:val="00353451"/>
    <w:rsid w:val="00354DBB"/>
    <w:rsid w:val="0036079C"/>
    <w:rsid w:val="00360E33"/>
    <w:rsid w:val="00360E5D"/>
    <w:rsid w:val="00360F32"/>
    <w:rsid w:val="003620B2"/>
    <w:rsid w:val="0036425A"/>
    <w:rsid w:val="00365374"/>
    <w:rsid w:val="00366044"/>
    <w:rsid w:val="00371032"/>
    <w:rsid w:val="00371B44"/>
    <w:rsid w:val="0037219C"/>
    <w:rsid w:val="00373AD3"/>
    <w:rsid w:val="0037492C"/>
    <w:rsid w:val="003749E0"/>
    <w:rsid w:val="00380DB4"/>
    <w:rsid w:val="00382886"/>
    <w:rsid w:val="003851E2"/>
    <w:rsid w:val="00385F5E"/>
    <w:rsid w:val="00386CE2"/>
    <w:rsid w:val="003875BB"/>
    <w:rsid w:val="00391D2D"/>
    <w:rsid w:val="00391FE7"/>
    <w:rsid w:val="003958FC"/>
    <w:rsid w:val="003A65C5"/>
    <w:rsid w:val="003A6806"/>
    <w:rsid w:val="003A6CE7"/>
    <w:rsid w:val="003A7235"/>
    <w:rsid w:val="003B1907"/>
    <w:rsid w:val="003B1D52"/>
    <w:rsid w:val="003B3586"/>
    <w:rsid w:val="003B6F8C"/>
    <w:rsid w:val="003C0D53"/>
    <w:rsid w:val="003C122B"/>
    <w:rsid w:val="003C40AF"/>
    <w:rsid w:val="003C46A4"/>
    <w:rsid w:val="003C5A97"/>
    <w:rsid w:val="003C6D8D"/>
    <w:rsid w:val="003C7442"/>
    <w:rsid w:val="003C7A04"/>
    <w:rsid w:val="003D05AF"/>
    <w:rsid w:val="003D0FF4"/>
    <w:rsid w:val="003D1DF8"/>
    <w:rsid w:val="003D2A26"/>
    <w:rsid w:val="003D40C7"/>
    <w:rsid w:val="003D4FF5"/>
    <w:rsid w:val="003D5BA4"/>
    <w:rsid w:val="003D6480"/>
    <w:rsid w:val="003D675F"/>
    <w:rsid w:val="003D7B4C"/>
    <w:rsid w:val="003E07D4"/>
    <w:rsid w:val="003E1992"/>
    <w:rsid w:val="003E312B"/>
    <w:rsid w:val="003E5E6B"/>
    <w:rsid w:val="003E6079"/>
    <w:rsid w:val="003E6FF7"/>
    <w:rsid w:val="003E7218"/>
    <w:rsid w:val="003E73CC"/>
    <w:rsid w:val="003E75FF"/>
    <w:rsid w:val="003F0A64"/>
    <w:rsid w:val="003F3CF2"/>
    <w:rsid w:val="003F3F09"/>
    <w:rsid w:val="003F42DF"/>
    <w:rsid w:val="003F52B2"/>
    <w:rsid w:val="003F5454"/>
    <w:rsid w:val="003F6467"/>
    <w:rsid w:val="003F6E74"/>
    <w:rsid w:val="0040025E"/>
    <w:rsid w:val="00400654"/>
    <w:rsid w:val="00400695"/>
    <w:rsid w:val="004014B0"/>
    <w:rsid w:val="00401D54"/>
    <w:rsid w:val="00403E4F"/>
    <w:rsid w:val="00404A89"/>
    <w:rsid w:val="00405BC0"/>
    <w:rsid w:val="00406E8C"/>
    <w:rsid w:val="00413068"/>
    <w:rsid w:val="004158EC"/>
    <w:rsid w:val="004165CE"/>
    <w:rsid w:val="004176F4"/>
    <w:rsid w:val="00422AD0"/>
    <w:rsid w:val="00424990"/>
    <w:rsid w:val="004249B4"/>
    <w:rsid w:val="00432436"/>
    <w:rsid w:val="00432C17"/>
    <w:rsid w:val="004333CE"/>
    <w:rsid w:val="00433639"/>
    <w:rsid w:val="00433FC5"/>
    <w:rsid w:val="004342AD"/>
    <w:rsid w:val="00434646"/>
    <w:rsid w:val="00434E5F"/>
    <w:rsid w:val="0043577F"/>
    <w:rsid w:val="004363BC"/>
    <w:rsid w:val="00436E83"/>
    <w:rsid w:val="00440414"/>
    <w:rsid w:val="0044154B"/>
    <w:rsid w:val="004439EF"/>
    <w:rsid w:val="00447450"/>
    <w:rsid w:val="00447B14"/>
    <w:rsid w:val="00450103"/>
    <w:rsid w:val="004505E4"/>
    <w:rsid w:val="004512D8"/>
    <w:rsid w:val="004519AF"/>
    <w:rsid w:val="00453867"/>
    <w:rsid w:val="0045538F"/>
    <w:rsid w:val="004558E9"/>
    <w:rsid w:val="0045738D"/>
    <w:rsid w:val="0045777E"/>
    <w:rsid w:val="00457C1D"/>
    <w:rsid w:val="00461DB2"/>
    <w:rsid w:val="00462336"/>
    <w:rsid w:val="00462FF2"/>
    <w:rsid w:val="00464C84"/>
    <w:rsid w:val="00466142"/>
    <w:rsid w:val="00466EA6"/>
    <w:rsid w:val="00474D3D"/>
    <w:rsid w:val="004804C0"/>
    <w:rsid w:val="004826F9"/>
    <w:rsid w:val="00482F18"/>
    <w:rsid w:val="0049317B"/>
    <w:rsid w:val="004959AC"/>
    <w:rsid w:val="00495A88"/>
    <w:rsid w:val="00496A93"/>
    <w:rsid w:val="00496B91"/>
    <w:rsid w:val="00497DBA"/>
    <w:rsid w:val="004A0CB5"/>
    <w:rsid w:val="004A28FA"/>
    <w:rsid w:val="004A2C41"/>
    <w:rsid w:val="004A35F0"/>
    <w:rsid w:val="004A424D"/>
    <w:rsid w:val="004A5301"/>
    <w:rsid w:val="004A56C3"/>
    <w:rsid w:val="004A6410"/>
    <w:rsid w:val="004A70E3"/>
    <w:rsid w:val="004B0B5F"/>
    <w:rsid w:val="004B165F"/>
    <w:rsid w:val="004B3753"/>
    <w:rsid w:val="004B405B"/>
    <w:rsid w:val="004B52D3"/>
    <w:rsid w:val="004C0037"/>
    <w:rsid w:val="004C0AED"/>
    <w:rsid w:val="004C0D9F"/>
    <w:rsid w:val="004C31D2"/>
    <w:rsid w:val="004C3F5F"/>
    <w:rsid w:val="004D0C57"/>
    <w:rsid w:val="004D1CB1"/>
    <w:rsid w:val="004D29CB"/>
    <w:rsid w:val="004D3147"/>
    <w:rsid w:val="004D55C2"/>
    <w:rsid w:val="004D68EE"/>
    <w:rsid w:val="004E1C6F"/>
    <w:rsid w:val="004E6424"/>
    <w:rsid w:val="004E71F9"/>
    <w:rsid w:val="004F05B6"/>
    <w:rsid w:val="004F072B"/>
    <w:rsid w:val="004F3275"/>
    <w:rsid w:val="004F7ED5"/>
    <w:rsid w:val="00500D11"/>
    <w:rsid w:val="00501E13"/>
    <w:rsid w:val="00504C27"/>
    <w:rsid w:val="0050509E"/>
    <w:rsid w:val="0050684B"/>
    <w:rsid w:val="005077A0"/>
    <w:rsid w:val="00507A07"/>
    <w:rsid w:val="00514F41"/>
    <w:rsid w:val="005166E3"/>
    <w:rsid w:val="00517C19"/>
    <w:rsid w:val="00520A52"/>
    <w:rsid w:val="00521131"/>
    <w:rsid w:val="00522763"/>
    <w:rsid w:val="005230C9"/>
    <w:rsid w:val="00523FC8"/>
    <w:rsid w:val="00527C0B"/>
    <w:rsid w:val="00530EB4"/>
    <w:rsid w:val="00531E93"/>
    <w:rsid w:val="0053264D"/>
    <w:rsid w:val="00534EAD"/>
    <w:rsid w:val="00535B8B"/>
    <w:rsid w:val="005368BD"/>
    <w:rsid w:val="00537122"/>
    <w:rsid w:val="005377C1"/>
    <w:rsid w:val="005400E5"/>
    <w:rsid w:val="005410F6"/>
    <w:rsid w:val="00541A71"/>
    <w:rsid w:val="00543A5D"/>
    <w:rsid w:val="00544598"/>
    <w:rsid w:val="0055147D"/>
    <w:rsid w:val="005515C8"/>
    <w:rsid w:val="0055512D"/>
    <w:rsid w:val="0055689B"/>
    <w:rsid w:val="00560428"/>
    <w:rsid w:val="00560909"/>
    <w:rsid w:val="0056442C"/>
    <w:rsid w:val="00564E54"/>
    <w:rsid w:val="0056625C"/>
    <w:rsid w:val="0057294E"/>
    <w:rsid w:val="005729C4"/>
    <w:rsid w:val="00575466"/>
    <w:rsid w:val="005769DE"/>
    <w:rsid w:val="00581D97"/>
    <w:rsid w:val="005837EA"/>
    <w:rsid w:val="005858B8"/>
    <w:rsid w:val="00585B0A"/>
    <w:rsid w:val="00590692"/>
    <w:rsid w:val="00590885"/>
    <w:rsid w:val="005910CB"/>
    <w:rsid w:val="005919F2"/>
    <w:rsid w:val="0059227B"/>
    <w:rsid w:val="0059667A"/>
    <w:rsid w:val="005975BC"/>
    <w:rsid w:val="00597EF9"/>
    <w:rsid w:val="005A21D0"/>
    <w:rsid w:val="005A40DE"/>
    <w:rsid w:val="005A5374"/>
    <w:rsid w:val="005B02C4"/>
    <w:rsid w:val="005B088E"/>
    <w:rsid w:val="005B0966"/>
    <w:rsid w:val="005B33BE"/>
    <w:rsid w:val="005B3A13"/>
    <w:rsid w:val="005B3A59"/>
    <w:rsid w:val="005B512D"/>
    <w:rsid w:val="005B795D"/>
    <w:rsid w:val="005C1E74"/>
    <w:rsid w:val="005C3702"/>
    <w:rsid w:val="005C4999"/>
    <w:rsid w:val="005C6311"/>
    <w:rsid w:val="005C6EE3"/>
    <w:rsid w:val="005C7E3D"/>
    <w:rsid w:val="005D0557"/>
    <w:rsid w:val="005D0AEB"/>
    <w:rsid w:val="005D14B4"/>
    <w:rsid w:val="005D3FA7"/>
    <w:rsid w:val="005D4410"/>
    <w:rsid w:val="005D46A9"/>
    <w:rsid w:val="005D711D"/>
    <w:rsid w:val="005E0741"/>
    <w:rsid w:val="005E0D7A"/>
    <w:rsid w:val="005E0E35"/>
    <w:rsid w:val="005E2C05"/>
    <w:rsid w:val="005E4005"/>
    <w:rsid w:val="005E4CF5"/>
    <w:rsid w:val="005E6168"/>
    <w:rsid w:val="005F06FF"/>
    <w:rsid w:val="005F1621"/>
    <w:rsid w:val="005F2363"/>
    <w:rsid w:val="005F2B96"/>
    <w:rsid w:val="005F41C6"/>
    <w:rsid w:val="005F42D2"/>
    <w:rsid w:val="005F56ED"/>
    <w:rsid w:val="005F58CA"/>
    <w:rsid w:val="00600CEA"/>
    <w:rsid w:val="00601888"/>
    <w:rsid w:val="00601896"/>
    <w:rsid w:val="00601931"/>
    <w:rsid w:val="00603076"/>
    <w:rsid w:val="006038DD"/>
    <w:rsid w:val="00603F90"/>
    <w:rsid w:val="00604D75"/>
    <w:rsid w:val="0060514A"/>
    <w:rsid w:val="0060721C"/>
    <w:rsid w:val="006110C3"/>
    <w:rsid w:val="006124F4"/>
    <w:rsid w:val="006127A8"/>
    <w:rsid w:val="00613820"/>
    <w:rsid w:val="006147BA"/>
    <w:rsid w:val="0061539C"/>
    <w:rsid w:val="00616084"/>
    <w:rsid w:val="006165D0"/>
    <w:rsid w:val="00620CE8"/>
    <w:rsid w:val="00623F64"/>
    <w:rsid w:val="006250D2"/>
    <w:rsid w:val="00627FC9"/>
    <w:rsid w:val="00630989"/>
    <w:rsid w:val="00631C3C"/>
    <w:rsid w:val="00631DDE"/>
    <w:rsid w:val="00637DCB"/>
    <w:rsid w:val="00641F14"/>
    <w:rsid w:val="006443E7"/>
    <w:rsid w:val="00645B7C"/>
    <w:rsid w:val="0065026C"/>
    <w:rsid w:val="00652248"/>
    <w:rsid w:val="00653663"/>
    <w:rsid w:val="00653D23"/>
    <w:rsid w:val="00657A26"/>
    <w:rsid w:val="00657B80"/>
    <w:rsid w:val="00662412"/>
    <w:rsid w:val="00662EA0"/>
    <w:rsid w:val="00663351"/>
    <w:rsid w:val="00664299"/>
    <w:rsid w:val="00666E06"/>
    <w:rsid w:val="00667539"/>
    <w:rsid w:val="00674145"/>
    <w:rsid w:val="00674F87"/>
    <w:rsid w:val="006754E6"/>
    <w:rsid w:val="00675B3C"/>
    <w:rsid w:val="006766C0"/>
    <w:rsid w:val="00676C82"/>
    <w:rsid w:val="00681CBE"/>
    <w:rsid w:val="00683435"/>
    <w:rsid w:val="006848A1"/>
    <w:rsid w:val="00686C38"/>
    <w:rsid w:val="00687B11"/>
    <w:rsid w:val="0069026F"/>
    <w:rsid w:val="00690D57"/>
    <w:rsid w:val="00691B88"/>
    <w:rsid w:val="0069495C"/>
    <w:rsid w:val="00696288"/>
    <w:rsid w:val="00696A7B"/>
    <w:rsid w:val="006A0F8B"/>
    <w:rsid w:val="006A2B2E"/>
    <w:rsid w:val="006A3A72"/>
    <w:rsid w:val="006A496F"/>
    <w:rsid w:val="006A6942"/>
    <w:rsid w:val="006B0FE4"/>
    <w:rsid w:val="006B184C"/>
    <w:rsid w:val="006B2B74"/>
    <w:rsid w:val="006B4879"/>
    <w:rsid w:val="006B4CEA"/>
    <w:rsid w:val="006B52F0"/>
    <w:rsid w:val="006B6230"/>
    <w:rsid w:val="006B6847"/>
    <w:rsid w:val="006C3584"/>
    <w:rsid w:val="006C35FA"/>
    <w:rsid w:val="006C4747"/>
    <w:rsid w:val="006C750F"/>
    <w:rsid w:val="006C7900"/>
    <w:rsid w:val="006D340A"/>
    <w:rsid w:val="006D4404"/>
    <w:rsid w:val="006D50B8"/>
    <w:rsid w:val="006D5AED"/>
    <w:rsid w:val="006D71E9"/>
    <w:rsid w:val="006D7297"/>
    <w:rsid w:val="006E2A2D"/>
    <w:rsid w:val="006E3157"/>
    <w:rsid w:val="006E41BB"/>
    <w:rsid w:val="006E4531"/>
    <w:rsid w:val="006F0561"/>
    <w:rsid w:val="006F0564"/>
    <w:rsid w:val="006F137E"/>
    <w:rsid w:val="006F1631"/>
    <w:rsid w:val="006F1D0F"/>
    <w:rsid w:val="006F2B99"/>
    <w:rsid w:val="006F4488"/>
    <w:rsid w:val="006F5B35"/>
    <w:rsid w:val="006F6654"/>
    <w:rsid w:val="006F6961"/>
    <w:rsid w:val="006F7E61"/>
    <w:rsid w:val="00700CF1"/>
    <w:rsid w:val="00702BE2"/>
    <w:rsid w:val="00707BEE"/>
    <w:rsid w:val="007101F1"/>
    <w:rsid w:val="0071349B"/>
    <w:rsid w:val="00715A1D"/>
    <w:rsid w:val="00716180"/>
    <w:rsid w:val="007166EF"/>
    <w:rsid w:val="00716C98"/>
    <w:rsid w:val="00720EC6"/>
    <w:rsid w:val="007210FA"/>
    <w:rsid w:val="00722516"/>
    <w:rsid w:val="0073710B"/>
    <w:rsid w:val="00737EAB"/>
    <w:rsid w:val="007425C7"/>
    <w:rsid w:val="007426EA"/>
    <w:rsid w:val="00742B45"/>
    <w:rsid w:val="00745A7B"/>
    <w:rsid w:val="007461B9"/>
    <w:rsid w:val="00746476"/>
    <w:rsid w:val="007535EF"/>
    <w:rsid w:val="007542F6"/>
    <w:rsid w:val="00754B2B"/>
    <w:rsid w:val="0075586E"/>
    <w:rsid w:val="00760571"/>
    <w:rsid w:val="00760BB0"/>
    <w:rsid w:val="007612CC"/>
    <w:rsid w:val="0076157A"/>
    <w:rsid w:val="00763946"/>
    <w:rsid w:val="00764C72"/>
    <w:rsid w:val="007651E5"/>
    <w:rsid w:val="00765835"/>
    <w:rsid w:val="007660BD"/>
    <w:rsid w:val="00770B39"/>
    <w:rsid w:val="00773638"/>
    <w:rsid w:val="007745A9"/>
    <w:rsid w:val="00777529"/>
    <w:rsid w:val="00781782"/>
    <w:rsid w:val="00782DED"/>
    <w:rsid w:val="007840A6"/>
    <w:rsid w:val="00784593"/>
    <w:rsid w:val="00784FAE"/>
    <w:rsid w:val="00787E46"/>
    <w:rsid w:val="007905A5"/>
    <w:rsid w:val="00791AA7"/>
    <w:rsid w:val="00791D29"/>
    <w:rsid w:val="007924E0"/>
    <w:rsid w:val="00793BC8"/>
    <w:rsid w:val="00794B2C"/>
    <w:rsid w:val="00794B64"/>
    <w:rsid w:val="007963F1"/>
    <w:rsid w:val="00797100"/>
    <w:rsid w:val="007A00EF"/>
    <w:rsid w:val="007A0132"/>
    <w:rsid w:val="007A1E61"/>
    <w:rsid w:val="007A1F89"/>
    <w:rsid w:val="007A266D"/>
    <w:rsid w:val="007A3332"/>
    <w:rsid w:val="007A4008"/>
    <w:rsid w:val="007A6A4A"/>
    <w:rsid w:val="007A6F27"/>
    <w:rsid w:val="007A7066"/>
    <w:rsid w:val="007A7185"/>
    <w:rsid w:val="007A793A"/>
    <w:rsid w:val="007B0402"/>
    <w:rsid w:val="007B1048"/>
    <w:rsid w:val="007B19EA"/>
    <w:rsid w:val="007B723B"/>
    <w:rsid w:val="007C043D"/>
    <w:rsid w:val="007C0948"/>
    <w:rsid w:val="007C0A2D"/>
    <w:rsid w:val="007C1943"/>
    <w:rsid w:val="007C27B0"/>
    <w:rsid w:val="007C6F73"/>
    <w:rsid w:val="007D1678"/>
    <w:rsid w:val="007D3154"/>
    <w:rsid w:val="007D3FEB"/>
    <w:rsid w:val="007D4E0E"/>
    <w:rsid w:val="007D4F5C"/>
    <w:rsid w:val="007D6805"/>
    <w:rsid w:val="007D6932"/>
    <w:rsid w:val="007D7FC9"/>
    <w:rsid w:val="007E0DD0"/>
    <w:rsid w:val="007E2590"/>
    <w:rsid w:val="007E5218"/>
    <w:rsid w:val="007E537E"/>
    <w:rsid w:val="007E548B"/>
    <w:rsid w:val="007E7219"/>
    <w:rsid w:val="007F0F61"/>
    <w:rsid w:val="007F300B"/>
    <w:rsid w:val="007F4C8D"/>
    <w:rsid w:val="008006A1"/>
    <w:rsid w:val="008014C3"/>
    <w:rsid w:val="00801506"/>
    <w:rsid w:val="00801D8D"/>
    <w:rsid w:val="00803F98"/>
    <w:rsid w:val="00804D2D"/>
    <w:rsid w:val="00804F87"/>
    <w:rsid w:val="0080560C"/>
    <w:rsid w:val="00807C5A"/>
    <w:rsid w:val="00810964"/>
    <w:rsid w:val="008113C2"/>
    <w:rsid w:val="00817A14"/>
    <w:rsid w:val="008204AD"/>
    <w:rsid w:val="00823218"/>
    <w:rsid w:val="0082322B"/>
    <w:rsid w:val="00824727"/>
    <w:rsid w:val="00825F3B"/>
    <w:rsid w:val="00826D11"/>
    <w:rsid w:val="00832B2A"/>
    <w:rsid w:val="00834F93"/>
    <w:rsid w:val="00835473"/>
    <w:rsid w:val="00835CF9"/>
    <w:rsid w:val="00835D02"/>
    <w:rsid w:val="008404F2"/>
    <w:rsid w:val="008419CA"/>
    <w:rsid w:val="00841DBF"/>
    <w:rsid w:val="00842CB3"/>
    <w:rsid w:val="00843751"/>
    <w:rsid w:val="008452DF"/>
    <w:rsid w:val="00845CD0"/>
    <w:rsid w:val="008500AE"/>
    <w:rsid w:val="00850812"/>
    <w:rsid w:val="0085259B"/>
    <w:rsid w:val="0085275C"/>
    <w:rsid w:val="008536E9"/>
    <w:rsid w:val="008545D1"/>
    <w:rsid w:val="00855260"/>
    <w:rsid w:val="00856CB1"/>
    <w:rsid w:val="00861698"/>
    <w:rsid w:val="008654F0"/>
    <w:rsid w:val="00865BEE"/>
    <w:rsid w:val="008665CF"/>
    <w:rsid w:val="00866935"/>
    <w:rsid w:val="00866D92"/>
    <w:rsid w:val="00867F1C"/>
    <w:rsid w:val="00870CD1"/>
    <w:rsid w:val="00870FE7"/>
    <w:rsid w:val="00871D86"/>
    <w:rsid w:val="00872560"/>
    <w:rsid w:val="00873098"/>
    <w:rsid w:val="00874A9A"/>
    <w:rsid w:val="00874C64"/>
    <w:rsid w:val="0087574F"/>
    <w:rsid w:val="00875881"/>
    <w:rsid w:val="00876B9A"/>
    <w:rsid w:val="00877710"/>
    <w:rsid w:val="008841F2"/>
    <w:rsid w:val="0088481A"/>
    <w:rsid w:val="0089106E"/>
    <w:rsid w:val="008924C9"/>
    <w:rsid w:val="008933BF"/>
    <w:rsid w:val="0089723B"/>
    <w:rsid w:val="008A10C4"/>
    <w:rsid w:val="008A257E"/>
    <w:rsid w:val="008A26D3"/>
    <w:rsid w:val="008A2E5C"/>
    <w:rsid w:val="008A4511"/>
    <w:rsid w:val="008B0248"/>
    <w:rsid w:val="008B03BF"/>
    <w:rsid w:val="008B0748"/>
    <w:rsid w:val="008B26C1"/>
    <w:rsid w:val="008B3234"/>
    <w:rsid w:val="008B363B"/>
    <w:rsid w:val="008B3B6A"/>
    <w:rsid w:val="008B4442"/>
    <w:rsid w:val="008B5E0A"/>
    <w:rsid w:val="008B7D7F"/>
    <w:rsid w:val="008C0D16"/>
    <w:rsid w:val="008C128B"/>
    <w:rsid w:val="008C1469"/>
    <w:rsid w:val="008C16D3"/>
    <w:rsid w:val="008C221F"/>
    <w:rsid w:val="008C4209"/>
    <w:rsid w:val="008C60C6"/>
    <w:rsid w:val="008D1A7F"/>
    <w:rsid w:val="008D3067"/>
    <w:rsid w:val="008D3957"/>
    <w:rsid w:val="008D4170"/>
    <w:rsid w:val="008D56D9"/>
    <w:rsid w:val="008E12D0"/>
    <w:rsid w:val="008E2327"/>
    <w:rsid w:val="008E5294"/>
    <w:rsid w:val="008E5D3E"/>
    <w:rsid w:val="008E5D71"/>
    <w:rsid w:val="008E7A43"/>
    <w:rsid w:val="008F17BF"/>
    <w:rsid w:val="008F1F40"/>
    <w:rsid w:val="008F5F33"/>
    <w:rsid w:val="008F6112"/>
    <w:rsid w:val="008F68D1"/>
    <w:rsid w:val="0090303F"/>
    <w:rsid w:val="009034D1"/>
    <w:rsid w:val="0090423E"/>
    <w:rsid w:val="009055A2"/>
    <w:rsid w:val="0090703F"/>
    <w:rsid w:val="00907D3A"/>
    <w:rsid w:val="0091046A"/>
    <w:rsid w:val="009138E7"/>
    <w:rsid w:val="009152E5"/>
    <w:rsid w:val="00916B75"/>
    <w:rsid w:val="009254F2"/>
    <w:rsid w:val="00925EB2"/>
    <w:rsid w:val="009262B6"/>
    <w:rsid w:val="00926980"/>
    <w:rsid w:val="00926ABD"/>
    <w:rsid w:val="009271BA"/>
    <w:rsid w:val="00927F92"/>
    <w:rsid w:val="00931DC7"/>
    <w:rsid w:val="0093764B"/>
    <w:rsid w:val="00941324"/>
    <w:rsid w:val="00945FDA"/>
    <w:rsid w:val="00947567"/>
    <w:rsid w:val="00947F4E"/>
    <w:rsid w:val="0095092A"/>
    <w:rsid w:val="00951163"/>
    <w:rsid w:val="009511D6"/>
    <w:rsid w:val="00954231"/>
    <w:rsid w:val="00956D8E"/>
    <w:rsid w:val="0095764D"/>
    <w:rsid w:val="00957903"/>
    <w:rsid w:val="009579A4"/>
    <w:rsid w:val="0096518B"/>
    <w:rsid w:val="00965A19"/>
    <w:rsid w:val="00966D47"/>
    <w:rsid w:val="00967F0C"/>
    <w:rsid w:val="00972D07"/>
    <w:rsid w:val="009760CC"/>
    <w:rsid w:val="009779C3"/>
    <w:rsid w:val="00980E77"/>
    <w:rsid w:val="00983BD2"/>
    <w:rsid w:val="00985661"/>
    <w:rsid w:val="00992312"/>
    <w:rsid w:val="009930E0"/>
    <w:rsid w:val="00993BE4"/>
    <w:rsid w:val="00994E72"/>
    <w:rsid w:val="00994E86"/>
    <w:rsid w:val="0099576E"/>
    <w:rsid w:val="00997A00"/>
    <w:rsid w:val="009A297C"/>
    <w:rsid w:val="009A763D"/>
    <w:rsid w:val="009A780D"/>
    <w:rsid w:val="009B0DD6"/>
    <w:rsid w:val="009B11BE"/>
    <w:rsid w:val="009B1863"/>
    <w:rsid w:val="009B50BB"/>
    <w:rsid w:val="009B53DA"/>
    <w:rsid w:val="009B5728"/>
    <w:rsid w:val="009B632D"/>
    <w:rsid w:val="009C0DED"/>
    <w:rsid w:val="009C3E4D"/>
    <w:rsid w:val="009D0BFE"/>
    <w:rsid w:val="009D17EC"/>
    <w:rsid w:val="009D61C4"/>
    <w:rsid w:val="009D742A"/>
    <w:rsid w:val="009E064E"/>
    <w:rsid w:val="009E0F94"/>
    <w:rsid w:val="009E2EBF"/>
    <w:rsid w:val="009E4B13"/>
    <w:rsid w:val="009E5C5A"/>
    <w:rsid w:val="009F2D7B"/>
    <w:rsid w:val="009F6EC6"/>
    <w:rsid w:val="00A02DEA"/>
    <w:rsid w:val="00A03E0F"/>
    <w:rsid w:val="00A05267"/>
    <w:rsid w:val="00A05B0A"/>
    <w:rsid w:val="00A05D71"/>
    <w:rsid w:val="00A077AE"/>
    <w:rsid w:val="00A12369"/>
    <w:rsid w:val="00A13DD6"/>
    <w:rsid w:val="00A14E92"/>
    <w:rsid w:val="00A15CAB"/>
    <w:rsid w:val="00A206CD"/>
    <w:rsid w:val="00A23D7B"/>
    <w:rsid w:val="00A26524"/>
    <w:rsid w:val="00A2778F"/>
    <w:rsid w:val="00A27C96"/>
    <w:rsid w:val="00A30A7B"/>
    <w:rsid w:val="00A31070"/>
    <w:rsid w:val="00A32319"/>
    <w:rsid w:val="00A3249D"/>
    <w:rsid w:val="00A346D8"/>
    <w:rsid w:val="00A35852"/>
    <w:rsid w:val="00A35D1F"/>
    <w:rsid w:val="00A374CE"/>
    <w:rsid w:val="00A375DD"/>
    <w:rsid w:val="00A37D7F"/>
    <w:rsid w:val="00A42961"/>
    <w:rsid w:val="00A43471"/>
    <w:rsid w:val="00A438BD"/>
    <w:rsid w:val="00A43CC1"/>
    <w:rsid w:val="00A45584"/>
    <w:rsid w:val="00A46410"/>
    <w:rsid w:val="00A469CA"/>
    <w:rsid w:val="00A47C01"/>
    <w:rsid w:val="00A5385F"/>
    <w:rsid w:val="00A541C4"/>
    <w:rsid w:val="00A5481C"/>
    <w:rsid w:val="00A57688"/>
    <w:rsid w:val="00A65315"/>
    <w:rsid w:val="00A6704E"/>
    <w:rsid w:val="00A7150F"/>
    <w:rsid w:val="00A717D4"/>
    <w:rsid w:val="00A72F1E"/>
    <w:rsid w:val="00A72FB2"/>
    <w:rsid w:val="00A756BD"/>
    <w:rsid w:val="00A7619D"/>
    <w:rsid w:val="00A769E7"/>
    <w:rsid w:val="00A77B33"/>
    <w:rsid w:val="00A827FD"/>
    <w:rsid w:val="00A838AD"/>
    <w:rsid w:val="00A83E8E"/>
    <w:rsid w:val="00A84A94"/>
    <w:rsid w:val="00A84D38"/>
    <w:rsid w:val="00A86BF7"/>
    <w:rsid w:val="00A878B9"/>
    <w:rsid w:val="00A90A5F"/>
    <w:rsid w:val="00A93DB9"/>
    <w:rsid w:val="00A94E30"/>
    <w:rsid w:val="00A96B4A"/>
    <w:rsid w:val="00AA05C3"/>
    <w:rsid w:val="00AA1200"/>
    <w:rsid w:val="00AA1BEC"/>
    <w:rsid w:val="00AA4681"/>
    <w:rsid w:val="00AA5C23"/>
    <w:rsid w:val="00AB15F6"/>
    <w:rsid w:val="00AB2411"/>
    <w:rsid w:val="00AB2BAB"/>
    <w:rsid w:val="00AB2C15"/>
    <w:rsid w:val="00AB3498"/>
    <w:rsid w:val="00AB5A26"/>
    <w:rsid w:val="00AC2271"/>
    <w:rsid w:val="00AC6A30"/>
    <w:rsid w:val="00AC6DC7"/>
    <w:rsid w:val="00AD0B2F"/>
    <w:rsid w:val="00AD1DAA"/>
    <w:rsid w:val="00AD2343"/>
    <w:rsid w:val="00AD2744"/>
    <w:rsid w:val="00AD34D6"/>
    <w:rsid w:val="00AD4531"/>
    <w:rsid w:val="00AD65E5"/>
    <w:rsid w:val="00AD76DB"/>
    <w:rsid w:val="00AE0AF3"/>
    <w:rsid w:val="00AE13A4"/>
    <w:rsid w:val="00AE348A"/>
    <w:rsid w:val="00AE6E54"/>
    <w:rsid w:val="00AE7904"/>
    <w:rsid w:val="00AE7BF0"/>
    <w:rsid w:val="00AF1E23"/>
    <w:rsid w:val="00AF3A53"/>
    <w:rsid w:val="00AF46C6"/>
    <w:rsid w:val="00AF7F81"/>
    <w:rsid w:val="00B00D55"/>
    <w:rsid w:val="00B01135"/>
    <w:rsid w:val="00B01AFF"/>
    <w:rsid w:val="00B01C41"/>
    <w:rsid w:val="00B038CC"/>
    <w:rsid w:val="00B04D67"/>
    <w:rsid w:val="00B05190"/>
    <w:rsid w:val="00B05CC7"/>
    <w:rsid w:val="00B1076A"/>
    <w:rsid w:val="00B10A56"/>
    <w:rsid w:val="00B1476E"/>
    <w:rsid w:val="00B218E7"/>
    <w:rsid w:val="00B21A85"/>
    <w:rsid w:val="00B25400"/>
    <w:rsid w:val="00B27E39"/>
    <w:rsid w:val="00B31ABC"/>
    <w:rsid w:val="00B31F31"/>
    <w:rsid w:val="00B32458"/>
    <w:rsid w:val="00B32DA5"/>
    <w:rsid w:val="00B3489A"/>
    <w:rsid w:val="00B350D8"/>
    <w:rsid w:val="00B366ED"/>
    <w:rsid w:val="00B404B1"/>
    <w:rsid w:val="00B407E8"/>
    <w:rsid w:val="00B410A5"/>
    <w:rsid w:val="00B4158F"/>
    <w:rsid w:val="00B4203F"/>
    <w:rsid w:val="00B4702A"/>
    <w:rsid w:val="00B50A6B"/>
    <w:rsid w:val="00B53C61"/>
    <w:rsid w:val="00B565B3"/>
    <w:rsid w:val="00B60056"/>
    <w:rsid w:val="00B610F4"/>
    <w:rsid w:val="00B6251C"/>
    <w:rsid w:val="00B635E1"/>
    <w:rsid w:val="00B641B5"/>
    <w:rsid w:val="00B65D06"/>
    <w:rsid w:val="00B66B64"/>
    <w:rsid w:val="00B67BA6"/>
    <w:rsid w:val="00B72B2D"/>
    <w:rsid w:val="00B7306F"/>
    <w:rsid w:val="00B74A0B"/>
    <w:rsid w:val="00B74EBE"/>
    <w:rsid w:val="00B75E2C"/>
    <w:rsid w:val="00B7613F"/>
    <w:rsid w:val="00B76763"/>
    <w:rsid w:val="00B76C07"/>
    <w:rsid w:val="00B7732B"/>
    <w:rsid w:val="00B77C14"/>
    <w:rsid w:val="00B80632"/>
    <w:rsid w:val="00B817FC"/>
    <w:rsid w:val="00B847A0"/>
    <w:rsid w:val="00B8563A"/>
    <w:rsid w:val="00B87407"/>
    <w:rsid w:val="00B875AC"/>
    <w:rsid w:val="00B879F0"/>
    <w:rsid w:val="00B97A63"/>
    <w:rsid w:val="00BA704D"/>
    <w:rsid w:val="00BB20E6"/>
    <w:rsid w:val="00BB27EE"/>
    <w:rsid w:val="00BB2E15"/>
    <w:rsid w:val="00BB2FBC"/>
    <w:rsid w:val="00BB4428"/>
    <w:rsid w:val="00BB71CD"/>
    <w:rsid w:val="00BB75FC"/>
    <w:rsid w:val="00BB7A9D"/>
    <w:rsid w:val="00BB7AA7"/>
    <w:rsid w:val="00BC25AA"/>
    <w:rsid w:val="00BC43FF"/>
    <w:rsid w:val="00BC4A3E"/>
    <w:rsid w:val="00BC5020"/>
    <w:rsid w:val="00BC65F2"/>
    <w:rsid w:val="00BC7E26"/>
    <w:rsid w:val="00BD02AD"/>
    <w:rsid w:val="00BD0DF4"/>
    <w:rsid w:val="00BD1962"/>
    <w:rsid w:val="00BD4538"/>
    <w:rsid w:val="00BD4BE5"/>
    <w:rsid w:val="00BD5573"/>
    <w:rsid w:val="00BD64BD"/>
    <w:rsid w:val="00BD7FC9"/>
    <w:rsid w:val="00BE0069"/>
    <w:rsid w:val="00BE362A"/>
    <w:rsid w:val="00BE3CDB"/>
    <w:rsid w:val="00BE6F1F"/>
    <w:rsid w:val="00BE74D8"/>
    <w:rsid w:val="00BF2686"/>
    <w:rsid w:val="00BF31D5"/>
    <w:rsid w:val="00BF3F08"/>
    <w:rsid w:val="00BF4625"/>
    <w:rsid w:val="00BF4671"/>
    <w:rsid w:val="00BF573F"/>
    <w:rsid w:val="00BF6A8E"/>
    <w:rsid w:val="00C022E3"/>
    <w:rsid w:val="00C0519E"/>
    <w:rsid w:val="00C065E7"/>
    <w:rsid w:val="00C10002"/>
    <w:rsid w:val="00C11179"/>
    <w:rsid w:val="00C11C88"/>
    <w:rsid w:val="00C12C19"/>
    <w:rsid w:val="00C13848"/>
    <w:rsid w:val="00C1546D"/>
    <w:rsid w:val="00C17615"/>
    <w:rsid w:val="00C2003D"/>
    <w:rsid w:val="00C224AC"/>
    <w:rsid w:val="00C232BD"/>
    <w:rsid w:val="00C325E4"/>
    <w:rsid w:val="00C35F1D"/>
    <w:rsid w:val="00C36CC4"/>
    <w:rsid w:val="00C40E9E"/>
    <w:rsid w:val="00C454B5"/>
    <w:rsid w:val="00C4596B"/>
    <w:rsid w:val="00C4712D"/>
    <w:rsid w:val="00C51198"/>
    <w:rsid w:val="00C51F8D"/>
    <w:rsid w:val="00C52F65"/>
    <w:rsid w:val="00C534B1"/>
    <w:rsid w:val="00C548AC"/>
    <w:rsid w:val="00C555C9"/>
    <w:rsid w:val="00C556D5"/>
    <w:rsid w:val="00C557AC"/>
    <w:rsid w:val="00C603C7"/>
    <w:rsid w:val="00C6168D"/>
    <w:rsid w:val="00C62682"/>
    <w:rsid w:val="00C62E0F"/>
    <w:rsid w:val="00C66911"/>
    <w:rsid w:val="00C66BE9"/>
    <w:rsid w:val="00C70099"/>
    <w:rsid w:val="00C71D97"/>
    <w:rsid w:val="00C7249C"/>
    <w:rsid w:val="00C7396F"/>
    <w:rsid w:val="00C76303"/>
    <w:rsid w:val="00C81EBD"/>
    <w:rsid w:val="00C84801"/>
    <w:rsid w:val="00C86505"/>
    <w:rsid w:val="00C90470"/>
    <w:rsid w:val="00C913F1"/>
    <w:rsid w:val="00C927FC"/>
    <w:rsid w:val="00C94AEF"/>
    <w:rsid w:val="00C94C56"/>
    <w:rsid w:val="00C94F55"/>
    <w:rsid w:val="00CA209B"/>
    <w:rsid w:val="00CA29D6"/>
    <w:rsid w:val="00CA2C26"/>
    <w:rsid w:val="00CA7D62"/>
    <w:rsid w:val="00CB07A8"/>
    <w:rsid w:val="00CB0E99"/>
    <w:rsid w:val="00CB17D4"/>
    <w:rsid w:val="00CB1E69"/>
    <w:rsid w:val="00CB4FDD"/>
    <w:rsid w:val="00CC1204"/>
    <w:rsid w:val="00CC3875"/>
    <w:rsid w:val="00CD0C42"/>
    <w:rsid w:val="00CD4A57"/>
    <w:rsid w:val="00CE2DDC"/>
    <w:rsid w:val="00CE34A0"/>
    <w:rsid w:val="00CE3970"/>
    <w:rsid w:val="00CF17DF"/>
    <w:rsid w:val="00CF1E6C"/>
    <w:rsid w:val="00CF20AF"/>
    <w:rsid w:val="00CF249A"/>
    <w:rsid w:val="00CF2683"/>
    <w:rsid w:val="00CF3A76"/>
    <w:rsid w:val="00CF3BAD"/>
    <w:rsid w:val="00CF3EEE"/>
    <w:rsid w:val="00CF7F0A"/>
    <w:rsid w:val="00CF7F5A"/>
    <w:rsid w:val="00D00BD1"/>
    <w:rsid w:val="00D01082"/>
    <w:rsid w:val="00D0147C"/>
    <w:rsid w:val="00D04450"/>
    <w:rsid w:val="00D06E99"/>
    <w:rsid w:val="00D11685"/>
    <w:rsid w:val="00D126AD"/>
    <w:rsid w:val="00D138F3"/>
    <w:rsid w:val="00D1668E"/>
    <w:rsid w:val="00D17952"/>
    <w:rsid w:val="00D20D2D"/>
    <w:rsid w:val="00D226D9"/>
    <w:rsid w:val="00D230CE"/>
    <w:rsid w:val="00D24B58"/>
    <w:rsid w:val="00D25EC8"/>
    <w:rsid w:val="00D26004"/>
    <w:rsid w:val="00D30AB5"/>
    <w:rsid w:val="00D313C5"/>
    <w:rsid w:val="00D33604"/>
    <w:rsid w:val="00D33AB3"/>
    <w:rsid w:val="00D3543A"/>
    <w:rsid w:val="00D373F3"/>
    <w:rsid w:val="00D37601"/>
    <w:rsid w:val="00D37B08"/>
    <w:rsid w:val="00D40C95"/>
    <w:rsid w:val="00D437FF"/>
    <w:rsid w:val="00D45843"/>
    <w:rsid w:val="00D466A7"/>
    <w:rsid w:val="00D46EFF"/>
    <w:rsid w:val="00D472FD"/>
    <w:rsid w:val="00D5077A"/>
    <w:rsid w:val="00D5130C"/>
    <w:rsid w:val="00D54B01"/>
    <w:rsid w:val="00D54C23"/>
    <w:rsid w:val="00D55DEF"/>
    <w:rsid w:val="00D602FC"/>
    <w:rsid w:val="00D61753"/>
    <w:rsid w:val="00D62265"/>
    <w:rsid w:val="00D645B3"/>
    <w:rsid w:val="00D65344"/>
    <w:rsid w:val="00D65EF9"/>
    <w:rsid w:val="00D67A89"/>
    <w:rsid w:val="00D70D82"/>
    <w:rsid w:val="00D71DB9"/>
    <w:rsid w:val="00D81520"/>
    <w:rsid w:val="00D846D9"/>
    <w:rsid w:val="00D8512E"/>
    <w:rsid w:val="00D8755E"/>
    <w:rsid w:val="00D87939"/>
    <w:rsid w:val="00D9257B"/>
    <w:rsid w:val="00D95D44"/>
    <w:rsid w:val="00D95E3F"/>
    <w:rsid w:val="00DA1E58"/>
    <w:rsid w:val="00DA1E6B"/>
    <w:rsid w:val="00DB1370"/>
    <w:rsid w:val="00DB18A7"/>
    <w:rsid w:val="00DC0CBC"/>
    <w:rsid w:val="00DC60C4"/>
    <w:rsid w:val="00DC6536"/>
    <w:rsid w:val="00DD0274"/>
    <w:rsid w:val="00DD0B80"/>
    <w:rsid w:val="00DD1182"/>
    <w:rsid w:val="00DD29D5"/>
    <w:rsid w:val="00DD3206"/>
    <w:rsid w:val="00DE1430"/>
    <w:rsid w:val="00DE306D"/>
    <w:rsid w:val="00DE3131"/>
    <w:rsid w:val="00DE322B"/>
    <w:rsid w:val="00DE45C8"/>
    <w:rsid w:val="00DE4EF2"/>
    <w:rsid w:val="00DE5924"/>
    <w:rsid w:val="00DE7784"/>
    <w:rsid w:val="00DE7A76"/>
    <w:rsid w:val="00DE7F0A"/>
    <w:rsid w:val="00DF16B5"/>
    <w:rsid w:val="00DF2C0E"/>
    <w:rsid w:val="00DF4C50"/>
    <w:rsid w:val="00DF4FBD"/>
    <w:rsid w:val="00DF614F"/>
    <w:rsid w:val="00DF6190"/>
    <w:rsid w:val="00DF64FC"/>
    <w:rsid w:val="00DF68B1"/>
    <w:rsid w:val="00E003A9"/>
    <w:rsid w:val="00E01295"/>
    <w:rsid w:val="00E0439F"/>
    <w:rsid w:val="00E04998"/>
    <w:rsid w:val="00E04DB6"/>
    <w:rsid w:val="00E05362"/>
    <w:rsid w:val="00E06FFB"/>
    <w:rsid w:val="00E13BF5"/>
    <w:rsid w:val="00E14D8C"/>
    <w:rsid w:val="00E16F6A"/>
    <w:rsid w:val="00E1773F"/>
    <w:rsid w:val="00E206C6"/>
    <w:rsid w:val="00E265B3"/>
    <w:rsid w:val="00E278E9"/>
    <w:rsid w:val="00E27E55"/>
    <w:rsid w:val="00E30155"/>
    <w:rsid w:val="00E30AB9"/>
    <w:rsid w:val="00E315C0"/>
    <w:rsid w:val="00E31A11"/>
    <w:rsid w:val="00E36041"/>
    <w:rsid w:val="00E36DFE"/>
    <w:rsid w:val="00E37BC0"/>
    <w:rsid w:val="00E41763"/>
    <w:rsid w:val="00E435DB"/>
    <w:rsid w:val="00E457EE"/>
    <w:rsid w:val="00E475A9"/>
    <w:rsid w:val="00E51A53"/>
    <w:rsid w:val="00E5297A"/>
    <w:rsid w:val="00E55B79"/>
    <w:rsid w:val="00E61098"/>
    <w:rsid w:val="00E6158C"/>
    <w:rsid w:val="00E6280B"/>
    <w:rsid w:val="00E63D4D"/>
    <w:rsid w:val="00E6455D"/>
    <w:rsid w:val="00E65EAA"/>
    <w:rsid w:val="00E708C5"/>
    <w:rsid w:val="00E72633"/>
    <w:rsid w:val="00E75481"/>
    <w:rsid w:val="00E75FA9"/>
    <w:rsid w:val="00E76BB0"/>
    <w:rsid w:val="00E8074A"/>
    <w:rsid w:val="00E81BC5"/>
    <w:rsid w:val="00E82F3A"/>
    <w:rsid w:val="00E91FE1"/>
    <w:rsid w:val="00E92AF8"/>
    <w:rsid w:val="00E94433"/>
    <w:rsid w:val="00E95186"/>
    <w:rsid w:val="00E95DF6"/>
    <w:rsid w:val="00E96B90"/>
    <w:rsid w:val="00EA2CD2"/>
    <w:rsid w:val="00EA45B7"/>
    <w:rsid w:val="00EA4901"/>
    <w:rsid w:val="00EA50A1"/>
    <w:rsid w:val="00EA583D"/>
    <w:rsid w:val="00EA5E95"/>
    <w:rsid w:val="00EA7C4B"/>
    <w:rsid w:val="00EB10A2"/>
    <w:rsid w:val="00EB29AB"/>
    <w:rsid w:val="00EB33EA"/>
    <w:rsid w:val="00EB616C"/>
    <w:rsid w:val="00EC0BBE"/>
    <w:rsid w:val="00EC3BBB"/>
    <w:rsid w:val="00EC71BB"/>
    <w:rsid w:val="00EC7814"/>
    <w:rsid w:val="00EC7BA7"/>
    <w:rsid w:val="00ED220E"/>
    <w:rsid w:val="00ED298A"/>
    <w:rsid w:val="00ED31BE"/>
    <w:rsid w:val="00ED4954"/>
    <w:rsid w:val="00ED5B37"/>
    <w:rsid w:val="00EE0943"/>
    <w:rsid w:val="00EE09DA"/>
    <w:rsid w:val="00EE0D4C"/>
    <w:rsid w:val="00EE1DB7"/>
    <w:rsid w:val="00EE33A2"/>
    <w:rsid w:val="00EE3A3F"/>
    <w:rsid w:val="00EE4044"/>
    <w:rsid w:val="00EE495A"/>
    <w:rsid w:val="00EE4C32"/>
    <w:rsid w:val="00EE66BA"/>
    <w:rsid w:val="00EE6D83"/>
    <w:rsid w:val="00EE6FD4"/>
    <w:rsid w:val="00EF0D4D"/>
    <w:rsid w:val="00EF10C7"/>
    <w:rsid w:val="00EF16BE"/>
    <w:rsid w:val="00EF221E"/>
    <w:rsid w:val="00EF3159"/>
    <w:rsid w:val="00EF6411"/>
    <w:rsid w:val="00F00E37"/>
    <w:rsid w:val="00F019AA"/>
    <w:rsid w:val="00F029AA"/>
    <w:rsid w:val="00F02F06"/>
    <w:rsid w:val="00F0395E"/>
    <w:rsid w:val="00F04D75"/>
    <w:rsid w:val="00F05F3B"/>
    <w:rsid w:val="00F113EE"/>
    <w:rsid w:val="00F12726"/>
    <w:rsid w:val="00F12827"/>
    <w:rsid w:val="00F13FA8"/>
    <w:rsid w:val="00F2158D"/>
    <w:rsid w:val="00F21DB7"/>
    <w:rsid w:val="00F226EE"/>
    <w:rsid w:val="00F259A7"/>
    <w:rsid w:val="00F26561"/>
    <w:rsid w:val="00F30AD1"/>
    <w:rsid w:val="00F36FB1"/>
    <w:rsid w:val="00F372A5"/>
    <w:rsid w:val="00F374D1"/>
    <w:rsid w:val="00F37EEE"/>
    <w:rsid w:val="00F45911"/>
    <w:rsid w:val="00F477D1"/>
    <w:rsid w:val="00F50198"/>
    <w:rsid w:val="00F52C85"/>
    <w:rsid w:val="00F54A0A"/>
    <w:rsid w:val="00F54BDE"/>
    <w:rsid w:val="00F60917"/>
    <w:rsid w:val="00F67A1C"/>
    <w:rsid w:val="00F7149E"/>
    <w:rsid w:val="00F72352"/>
    <w:rsid w:val="00F73016"/>
    <w:rsid w:val="00F73FFF"/>
    <w:rsid w:val="00F76650"/>
    <w:rsid w:val="00F778D5"/>
    <w:rsid w:val="00F82113"/>
    <w:rsid w:val="00F82C5B"/>
    <w:rsid w:val="00F83716"/>
    <w:rsid w:val="00F8404E"/>
    <w:rsid w:val="00F8555F"/>
    <w:rsid w:val="00F858E6"/>
    <w:rsid w:val="00F85D31"/>
    <w:rsid w:val="00F87013"/>
    <w:rsid w:val="00F90CC7"/>
    <w:rsid w:val="00F96B67"/>
    <w:rsid w:val="00F96BB9"/>
    <w:rsid w:val="00FA0313"/>
    <w:rsid w:val="00FA2043"/>
    <w:rsid w:val="00FA4E54"/>
    <w:rsid w:val="00FA781A"/>
    <w:rsid w:val="00FB042E"/>
    <w:rsid w:val="00FB186B"/>
    <w:rsid w:val="00FB25E2"/>
    <w:rsid w:val="00FB2D3C"/>
    <w:rsid w:val="00FB7917"/>
    <w:rsid w:val="00FC165E"/>
    <w:rsid w:val="00FC3DE0"/>
    <w:rsid w:val="00FC4C77"/>
    <w:rsid w:val="00FC5227"/>
    <w:rsid w:val="00FC55AB"/>
    <w:rsid w:val="00FC5A04"/>
    <w:rsid w:val="00FC63AA"/>
    <w:rsid w:val="00FC73DD"/>
    <w:rsid w:val="00FC771D"/>
    <w:rsid w:val="00FC7C8C"/>
    <w:rsid w:val="00FD02EA"/>
    <w:rsid w:val="00FD05A2"/>
    <w:rsid w:val="00FD2A92"/>
    <w:rsid w:val="00FD3CE2"/>
    <w:rsid w:val="00FD517D"/>
    <w:rsid w:val="00FE15DB"/>
    <w:rsid w:val="00FE177A"/>
    <w:rsid w:val="00FE5855"/>
    <w:rsid w:val="00FE59B7"/>
    <w:rsid w:val="00FE6FA0"/>
    <w:rsid w:val="00FE7705"/>
    <w:rsid w:val="00FF5931"/>
    <w:rsid w:val="00FF66E2"/>
    <w:rsid w:val="00FF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1D8D3"/>
  <w15:chartTrackingRefBased/>
  <w15:docId w15:val="{F11D12EE-4312-49C5-B803-2734D32E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6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styleId="UnresolvedMention">
    <w:name w:val="Unresolved Mention"/>
    <w:uiPriority w:val="99"/>
    <w:semiHidden/>
    <w:unhideWhenUsed/>
    <w:rsid w:val="0069026F"/>
    <w:rPr>
      <w:color w:val="605E5C"/>
      <w:shd w:val="clear" w:color="auto" w:fill="E1DFDD"/>
    </w:rPr>
  </w:style>
  <w:style w:type="character" w:customStyle="1" w:styleId="EditorsNoteCharChar">
    <w:name w:val="Editor's Note Char Char"/>
    <w:link w:val="EditorsNote"/>
    <w:rsid w:val="000B4BA2"/>
    <w:rPr>
      <w:rFonts w:ascii="Times New Roman" w:hAnsi="Times New Roman"/>
      <w:color w:val="FF0000"/>
      <w:lang w:val="en-GB" w:eastAsia="en-US"/>
    </w:rPr>
  </w:style>
  <w:style w:type="character" w:customStyle="1" w:styleId="NOZchn">
    <w:name w:val="NO Zchn"/>
    <w:link w:val="NO"/>
    <w:qFormat/>
    <w:rsid w:val="00C84801"/>
    <w:rPr>
      <w:rFonts w:ascii="Times New Roman" w:hAnsi="Times New Roman"/>
      <w:lang w:val="en-GB" w:eastAsia="en-US"/>
    </w:rPr>
  </w:style>
  <w:style w:type="character" w:customStyle="1" w:styleId="B1Char">
    <w:name w:val="B1 Char"/>
    <w:link w:val="B1"/>
    <w:qFormat/>
    <w:locked/>
    <w:rsid w:val="00DF6190"/>
    <w:rPr>
      <w:rFonts w:ascii="Times New Roman" w:hAnsi="Times New Roman"/>
      <w:lang w:val="en-GB" w:eastAsia="en-US"/>
    </w:rPr>
  </w:style>
  <w:style w:type="character" w:customStyle="1" w:styleId="NOChar">
    <w:name w:val="NO Char"/>
    <w:qFormat/>
    <w:rsid w:val="00CF3EEE"/>
    <w:rPr>
      <w:szCs w:val="21"/>
      <w:lang w:eastAsia="en-US"/>
    </w:rPr>
  </w:style>
  <w:style w:type="character" w:customStyle="1" w:styleId="ENChar">
    <w:name w:val="EN Char"/>
    <w:aliases w:val="Editor's Note Char1,Editor's Note Char"/>
    <w:qFormat/>
    <w:locked/>
    <w:rsid w:val="00FA0313"/>
    <w:rPr>
      <w:color w:val="FF0000"/>
      <w:lang w:eastAsia="en-US"/>
    </w:rPr>
  </w:style>
  <w:style w:type="character" w:styleId="Strong">
    <w:name w:val="Strong"/>
    <w:qFormat/>
    <w:rsid w:val="003E312B"/>
    <w:rPr>
      <w:b/>
      <w:bCs/>
    </w:rPr>
  </w:style>
  <w:style w:type="character" w:customStyle="1" w:styleId="vkekvd">
    <w:name w:val="vkekvd"/>
    <w:rsid w:val="007A7185"/>
  </w:style>
  <w:style w:type="paragraph" w:styleId="Revision">
    <w:name w:val="Revision"/>
    <w:hidden/>
    <w:uiPriority w:val="99"/>
    <w:semiHidden/>
    <w:rsid w:val="006F16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270">
      <w:bodyDiv w:val="1"/>
      <w:marLeft w:val="0"/>
      <w:marRight w:val="0"/>
      <w:marTop w:val="0"/>
      <w:marBottom w:val="0"/>
      <w:divBdr>
        <w:top w:val="none" w:sz="0" w:space="0" w:color="auto"/>
        <w:left w:val="none" w:sz="0" w:space="0" w:color="auto"/>
        <w:bottom w:val="none" w:sz="0" w:space="0" w:color="auto"/>
        <w:right w:val="none" w:sz="0" w:space="0" w:color="auto"/>
      </w:divBdr>
    </w:div>
    <w:div w:id="11406025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4631394">
      <w:bodyDiv w:val="1"/>
      <w:marLeft w:val="0"/>
      <w:marRight w:val="0"/>
      <w:marTop w:val="0"/>
      <w:marBottom w:val="0"/>
      <w:divBdr>
        <w:top w:val="none" w:sz="0" w:space="0" w:color="auto"/>
        <w:left w:val="none" w:sz="0" w:space="0" w:color="auto"/>
        <w:bottom w:val="none" w:sz="0" w:space="0" w:color="auto"/>
        <w:right w:val="none" w:sz="0" w:space="0" w:color="auto"/>
      </w:divBdr>
      <w:divsChild>
        <w:div w:id="132335002">
          <w:marLeft w:val="274"/>
          <w:marRight w:val="0"/>
          <w:marTop w:val="0"/>
          <w:marBottom w:val="0"/>
          <w:divBdr>
            <w:top w:val="none" w:sz="0" w:space="0" w:color="auto"/>
            <w:left w:val="none" w:sz="0" w:space="0" w:color="auto"/>
            <w:bottom w:val="none" w:sz="0" w:space="0" w:color="auto"/>
            <w:right w:val="none" w:sz="0" w:space="0" w:color="auto"/>
          </w:divBdr>
        </w:div>
        <w:div w:id="266011970">
          <w:marLeft w:val="274"/>
          <w:marRight w:val="0"/>
          <w:marTop w:val="0"/>
          <w:marBottom w:val="0"/>
          <w:divBdr>
            <w:top w:val="none" w:sz="0" w:space="0" w:color="auto"/>
            <w:left w:val="none" w:sz="0" w:space="0" w:color="auto"/>
            <w:bottom w:val="none" w:sz="0" w:space="0" w:color="auto"/>
            <w:right w:val="none" w:sz="0" w:space="0" w:color="auto"/>
          </w:divBdr>
        </w:div>
        <w:div w:id="829176742">
          <w:marLeft w:val="274"/>
          <w:marRight w:val="0"/>
          <w:marTop w:val="0"/>
          <w:marBottom w:val="0"/>
          <w:divBdr>
            <w:top w:val="none" w:sz="0" w:space="0" w:color="auto"/>
            <w:left w:val="none" w:sz="0" w:space="0" w:color="auto"/>
            <w:bottom w:val="none" w:sz="0" w:space="0" w:color="auto"/>
            <w:right w:val="none" w:sz="0" w:space="0" w:color="auto"/>
          </w:divBdr>
        </w:div>
        <w:div w:id="1577016468">
          <w:marLeft w:val="274"/>
          <w:marRight w:val="0"/>
          <w:marTop w:val="0"/>
          <w:marBottom w:val="0"/>
          <w:divBdr>
            <w:top w:val="none" w:sz="0" w:space="0" w:color="auto"/>
            <w:left w:val="none" w:sz="0" w:space="0" w:color="auto"/>
            <w:bottom w:val="none" w:sz="0" w:space="0" w:color="auto"/>
            <w:right w:val="none" w:sz="0" w:space="0" w:color="auto"/>
          </w:divBdr>
        </w:div>
      </w:divsChild>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610672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24381576">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7855-318F-40FD-A006-FF2D2B4C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lzd2511</cp:lastModifiedBy>
  <cp:revision>8</cp:revision>
  <dcterms:created xsi:type="dcterms:W3CDTF">2025-11-18T14:16:00Z</dcterms:created>
  <dcterms:modified xsi:type="dcterms:W3CDTF">2025-11-18T14:32:00Z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