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82F6EF" w14:textId="7B423ADA" w:rsidR="00E84460" w:rsidRPr="00E84460" w:rsidRDefault="00E84460" w:rsidP="00E84460">
      <w:pPr>
        <w:pStyle w:val="Header"/>
        <w:rPr>
          <w:rFonts w:cs="Arial"/>
          <w:sz w:val="22"/>
          <w:szCs w:val="22"/>
        </w:rPr>
      </w:pPr>
      <w:r w:rsidRPr="00E84460">
        <w:rPr>
          <w:rFonts w:cs="Arial"/>
          <w:sz w:val="22"/>
          <w:szCs w:val="22"/>
        </w:rPr>
        <w:t>3GPP TSG-SA3 Meeting #12</w:t>
      </w:r>
      <w:r>
        <w:rPr>
          <w:rFonts w:cs="Arial"/>
          <w:sz w:val="22"/>
          <w:szCs w:val="22"/>
        </w:rPr>
        <w:t>5</w:t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 w:rsidRPr="00E84460">
        <w:rPr>
          <w:rFonts w:cs="Arial"/>
          <w:sz w:val="22"/>
          <w:szCs w:val="22"/>
        </w:rPr>
        <w:tab/>
        <w:t>S3-</w:t>
      </w:r>
      <w:r w:rsidR="002075B0" w:rsidRPr="002075B0">
        <w:rPr>
          <w:rFonts w:cs="Arial"/>
          <w:sz w:val="22"/>
          <w:szCs w:val="22"/>
        </w:rPr>
        <w:t>254245</w:t>
      </w:r>
    </w:p>
    <w:p w14:paraId="3D0A65CA" w14:textId="334808F7" w:rsidR="00EE33A2" w:rsidRPr="00872560" w:rsidRDefault="00E84460" w:rsidP="00E84460">
      <w:pPr>
        <w:pStyle w:val="Header"/>
        <w:rPr>
          <w:b w:val="0"/>
          <w:bCs/>
          <w:noProof/>
          <w:sz w:val="24"/>
        </w:rPr>
      </w:pPr>
      <w:r w:rsidRPr="00E84460">
        <w:rPr>
          <w:rFonts w:cs="Arial"/>
          <w:sz w:val="22"/>
          <w:szCs w:val="22"/>
        </w:rPr>
        <w:t>Dallas, US, 17 – 21 November 2025</w:t>
      </w:r>
    </w:p>
    <w:p w14:paraId="52EFC2CF" w14:textId="77777777" w:rsidR="0010401F" w:rsidRDefault="0010401F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rFonts w:ascii="Arial" w:hAnsi="Arial" w:cs="Arial"/>
          <w:b/>
          <w:sz w:val="24"/>
        </w:rPr>
      </w:pPr>
    </w:p>
    <w:p w14:paraId="53116387" w14:textId="7F547C01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val="en-US"/>
        </w:rPr>
      </w:pPr>
      <w:r>
        <w:rPr>
          <w:rFonts w:ascii="Arial" w:hAnsi="Arial"/>
          <w:b/>
          <w:lang w:val="en-US"/>
        </w:rPr>
        <w:t>Source:</w:t>
      </w:r>
      <w:r>
        <w:rPr>
          <w:rFonts w:ascii="Arial" w:hAnsi="Arial"/>
          <w:b/>
          <w:lang w:val="en-US"/>
        </w:rPr>
        <w:tab/>
      </w:r>
      <w:r w:rsidR="006476B6">
        <w:rPr>
          <w:rFonts w:ascii="Arial" w:hAnsi="Arial"/>
          <w:b/>
          <w:lang w:val="en-US"/>
        </w:rPr>
        <w:t>Lenovo</w:t>
      </w:r>
    </w:p>
    <w:p w14:paraId="5D241433" w14:textId="40E3A648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 w:rsidR="006476B6">
        <w:rPr>
          <w:rFonts w:ascii="Arial" w:hAnsi="Arial"/>
          <w:b/>
          <w:lang w:val="en-US"/>
        </w:rPr>
        <w:t>New s</w:t>
      </w:r>
      <w:r w:rsidR="006476B6" w:rsidRPr="006476B6">
        <w:rPr>
          <w:rFonts w:ascii="Arial" w:hAnsi="Arial"/>
          <w:b/>
          <w:lang w:val="en-US"/>
        </w:rPr>
        <w:t>olution to SUCI calculation</w:t>
      </w:r>
      <w:r w:rsidR="006476B6">
        <w:rPr>
          <w:rFonts w:ascii="Arial" w:hAnsi="Arial"/>
          <w:b/>
          <w:lang w:val="en-US"/>
        </w:rPr>
        <w:t xml:space="preserve"> with symmetric key</w:t>
      </w:r>
    </w:p>
    <w:p w14:paraId="4C27C06B" w14:textId="10FA7D1E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Document for:</w:t>
      </w:r>
      <w:r>
        <w:rPr>
          <w:rFonts w:ascii="Arial" w:hAnsi="Arial"/>
          <w:b/>
        </w:rPr>
        <w:tab/>
      </w:r>
      <w:r>
        <w:rPr>
          <w:rFonts w:ascii="Arial" w:hAnsi="Arial"/>
          <w:b/>
          <w:lang w:eastAsia="zh-CN"/>
        </w:rPr>
        <w:t>Approval</w:t>
      </w:r>
    </w:p>
    <w:p w14:paraId="2C0DA52F" w14:textId="2207856F" w:rsidR="00C022E3" w:rsidRDefault="00C022E3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Agenda Item:</w:t>
      </w:r>
      <w:r>
        <w:rPr>
          <w:rFonts w:ascii="Arial" w:hAnsi="Arial"/>
          <w:b/>
        </w:rPr>
        <w:tab/>
      </w:r>
      <w:r w:rsidR="0070665A" w:rsidRPr="0070665A">
        <w:rPr>
          <w:rFonts w:ascii="Arial" w:hAnsi="Arial"/>
          <w:b/>
        </w:rPr>
        <w:t>5.2.1</w:t>
      </w:r>
    </w:p>
    <w:p w14:paraId="2286CD86" w14:textId="77777777" w:rsidR="00C022E3" w:rsidRDefault="00C022E3">
      <w:pPr>
        <w:pStyle w:val="Heading1"/>
      </w:pPr>
      <w:r>
        <w:t>1</w:t>
      </w:r>
      <w:r>
        <w:tab/>
        <w:t>Decision/action requested</w:t>
      </w:r>
    </w:p>
    <w:p w14:paraId="2887522A" w14:textId="58E6A800" w:rsidR="00C022E3" w:rsidRDefault="007F6B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lang w:eastAsia="zh-CN"/>
        </w:rPr>
      </w:pPr>
      <w:r>
        <w:rPr>
          <w:b/>
          <w:i/>
        </w:rPr>
        <w:t>This document proposes a new solution</w:t>
      </w:r>
      <w:r w:rsidR="00C022E3">
        <w:rPr>
          <w:b/>
          <w:i/>
        </w:rPr>
        <w:t>.</w:t>
      </w:r>
    </w:p>
    <w:p w14:paraId="6A67EFD8" w14:textId="77777777" w:rsidR="00C022E3" w:rsidRDefault="00C022E3">
      <w:pPr>
        <w:pStyle w:val="Heading1"/>
      </w:pPr>
      <w:r>
        <w:t>2</w:t>
      </w:r>
      <w:r>
        <w:tab/>
        <w:t>References</w:t>
      </w:r>
    </w:p>
    <w:p w14:paraId="5A49FACC" w14:textId="309CF21D" w:rsidR="00C022E3" w:rsidRPr="007F6B40" w:rsidRDefault="00C022E3">
      <w:pPr>
        <w:pStyle w:val="Reference"/>
      </w:pPr>
      <w:r w:rsidRPr="007F6B40">
        <w:t>[1]</w:t>
      </w:r>
      <w:r w:rsidRPr="007F6B40">
        <w:tab/>
      </w:r>
      <w:r w:rsidR="00C23E04" w:rsidRPr="007F6B40">
        <w:t xml:space="preserve">TR </w:t>
      </w:r>
      <w:proofErr w:type="gramStart"/>
      <w:r w:rsidR="00C23E04" w:rsidRPr="007F6B40">
        <w:t xml:space="preserve">33.703 </w:t>
      </w:r>
      <w:r w:rsidRPr="007F6B40">
        <w:t xml:space="preserve"> </w:t>
      </w:r>
      <w:r w:rsidR="007F6B40" w:rsidRPr="007F6B40">
        <w:t>Study</w:t>
      </w:r>
      <w:proofErr w:type="gramEnd"/>
      <w:r w:rsidR="007F6B40" w:rsidRPr="007F6B40">
        <w:t xml:space="preserve"> on Transitioning to Post Quantum Cryptography (PQC) in 3GPP</w:t>
      </w:r>
    </w:p>
    <w:p w14:paraId="6FE19FE0" w14:textId="77777777" w:rsidR="00C022E3" w:rsidRDefault="00C022E3">
      <w:pPr>
        <w:pStyle w:val="Heading1"/>
      </w:pPr>
      <w:r>
        <w:t>3</w:t>
      </w:r>
      <w:r>
        <w:tab/>
        <w:t>Rationale</w:t>
      </w:r>
    </w:p>
    <w:p w14:paraId="6CB86A91" w14:textId="5260318B" w:rsidR="00C022E3" w:rsidRPr="007F6B40" w:rsidRDefault="00A97682">
      <w:pPr>
        <w:rPr>
          <w:iCs/>
        </w:rPr>
      </w:pPr>
      <w:r>
        <w:rPr>
          <w:iCs/>
        </w:rPr>
        <w:t xml:space="preserve">This solution replaces </w:t>
      </w:r>
      <w:r w:rsidR="00E976AA">
        <w:rPr>
          <w:iCs/>
        </w:rPr>
        <w:t xml:space="preserve">key derivation of the encryption key, ICB and MAC key </w:t>
      </w:r>
      <w:r w:rsidR="00F9439A">
        <w:rPr>
          <w:iCs/>
        </w:rPr>
        <w:t xml:space="preserve">from the </w:t>
      </w:r>
      <w:r w:rsidR="001D5BAF" w:rsidRPr="001D5BAF">
        <w:rPr>
          <w:iCs/>
        </w:rPr>
        <w:t>ECC ephemeral public key of the UE and the private key of the home network</w:t>
      </w:r>
      <w:r w:rsidR="001D5BAF">
        <w:rPr>
          <w:iCs/>
        </w:rPr>
        <w:t xml:space="preserve"> with a symmetric key derived from the root key K</w:t>
      </w:r>
      <w:r w:rsidR="003B1191">
        <w:rPr>
          <w:iCs/>
        </w:rPr>
        <w:t xml:space="preserve"> by increasing the key length to 256 Bit </w:t>
      </w:r>
      <w:r w:rsidR="00B205B7">
        <w:rPr>
          <w:iCs/>
        </w:rPr>
        <w:t>and upgrading to</w:t>
      </w:r>
      <w:r w:rsidR="003B1191">
        <w:rPr>
          <w:iCs/>
        </w:rPr>
        <w:t xml:space="preserve"> AES-256-CTR</w:t>
      </w:r>
      <w:r w:rsidR="001D5BAF">
        <w:rPr>
          <w:iCs/>
        </w:rPr>
        <w:t>.</w:t>
      </w:r>
      <w:r>
        <w:rPr>
          <w:iCs/>
        </w:rPr>
        <w:t xml:space="preserve"> </w:t>
      </w:r>
    </w:p>
    <w:p w14:paraId="79DD2DF7" w14:textId="77777777" w:rsidR="00C022E3" w:rsidRDefault="00C022E3">
      <w:pPr>
        <w:pStyle w:val="Heading1"/>
      </w:pPr>
      <w:r>
        <w:t>4</w:t>
      </w:r>
      <w:r>
        <w:tab/>
        <w:t xml:space="preserve">Detailed </w:t>
      </w:r>
      <w:proofErr w:type="gramStart"/>
      <w:r>
        <w:t>proposal</w:t>
      </w:r>
      <w:proofErr w:type="gramEnd"/>
    </w:p>
    <w:p w14:paraId="35394F26" w14:textId="66A12686" w:rsidR="00C022E3" w:rsidRDefault="00C022E3">
      <w:pPr>
        <w:rPr>
          <w:iCs/>
        </w:rPr>
      </w:pPr>
    </w:p>
    <w:p w14:paraId="3700AE81" w14:textId="3A3731FB" w:rsidR="007F6B40" w:rsidRPr="00D84745" w:rsidRDefault="00D84745" w:rsidP="00D84745">
      <w:pPr>
        <w:pBdr>
          <w:top w:val="single" w:sz="4" w:space="1" w:color="FF0000"/>
          <w:left w:val="single" w:sz="4" w:space="4" w:color="FF0000"/>
          <w:bottom w:val="single" w:sz="4" w:space="1" w:color="FF0000"/>
          <w:right w:val="single" w:sz="4" w:space="4" w:color="FF0000"/>
        </w:pBdr>
        <w:jc w:val="center"/>
        <w:rPr>
          <w:iCs/>
          <w:color w:val="FF0000"/>
        </w:rPr>
      </w:pPr>
      <w:r w:rsidRPr="00D84745">
        <w:rPr>
          <w:iCs/>
          <w:color w:val="FF0000"/>
        </w:rPr>
        <w:t>Begin of Changes</w:t>
      </w:r>
    </w:p>
    <w:p w14:paraId="398A5E8C" w14:textId="77777777" w:rsidR="00D84745" w:rsidRDefault="00D84745">
      <w:pPr>
        <w:rPr>
          <w:iCs/>
        </w:rPr>
      </w:pPr>
    </w:p>
    <w:p w14:paraId="6CD01977" w14:textId="77777777" w:rsidR="00D84745" w:rsidRDefault="00D84745" w:rsidP="00D84745">
      <w:pPr>
        <w:pStyle w:val="Heading4"/>
        <w:rPr>
          <w:ins w:id="0" w:author="Lenovo" w:date="2025-11-05T11:25:00Z"/>
        </w:rPr>
      </w:pPr>
      <w:bookmarkStart w:id="1" w:name="_Toc211892494"/>
      <w:bookmarkStart w:id="2" w:name="_Toc211951788"/>
      <w:bookmarkStart w:id="3" w:name="_Toc211952330"/>
      <w:ins w:id="4" w:author="Lenovo" w:date="2025-11-05T11:25:00Z">
        <w:r>
          <w:t>7.2.1.</w:t>
        </w:r>
        <w:r w:rsidRPr="006B08CD">
          <w:rPr>
            <w:highlight w:val="yellow"/>
          </w:rPr>
          <w:t>X</w:t>
        </w:r>
        <w:r>
          <w:tab/>
          <w:t xml:space="preserve">Solution </w:t>
        </w:r>
        <w:r w:rsidRPr="00962388">
          <w:t>#</w:t>
        </w:r>
        <w:r w:rsidRPr="006B08CD">
          <w:rPr>
            <w:highlight w:val="yellow"/>
          </w:rPr>
          <w:t>X</w:t>
        </w:r>
        <w:r>
          <w:t xml:space="preserve"> to SUCI calculation</w:t>
        </w:r>
        <w:r w:rsidRPr="00962388">
          <w:t>:</w:t>
        </w:r>
        <w:r>
          <w:t xml:space="preserve"> </w:t>
        </w:r>
        <w:bookmarkEnd w:id="1"/>
        <w:bookmarkEnd w:id="2"/>
        <w:bookmarkEnd w:id="3"/>
        <w:r w:rsidRPr="006250DB">
          <w:t>SUCI calculation with symmetric key</w:t>
        </w:r>
      </w:ins>
    </w:p>
    <w:p w14:paraId="2A90D06A" w14:textId="77777777" w:rsidR="00D84745" w:rsidRDefault="00D84745" w:rsidP="00D84745">
      <w:pPr>
        <w:pStyle w:val="Heading5"/>
        <w:rPr>
          <w:ins w:id="5" w:author="Lenovo" w:date="2025-11-05T11:25:00Z"/>
        </w:rPr>
      </w:pPr>
      <w:bookmarkStart w:id="6" w:name="_Toc211892495"/>
      <w:bookmarkStart w:id="7" w:name="_Toc211951789"/>
      <w:bookmarkStart w:id="8" w:name="_Toc211952331"/>
      <w:ins w:id="9" w:author="Lenovo" w:date="2025-11-05T11:25:00Z">
        <w:r>
          <w:t>7</w:t>
        </w:r>
        <w:r w:rsidRPr="00ED38BA">
          <w:t>.</w:t>
        </w:r>
        <w:r>
          <w:t>2.</w:t>
        </w:r>
        <w:proofErr w:type="gramStart"/>
        <w:r>
          <w:t>1.</w:t>
        </w:r>
        <w:r w:rsidRPr="006B08CD">
          <w:rPr>
            <w:highlight w:val="yellow"/>
          </w:rPr>
          <w:t>X</w:t>
        </w:r>
        <w:r w:rsidRPr="00ED38BA">
          <w:t>.</w:t>
        </w:r>
        <w:proofErr w:type="gramEnd"/>
        <w:r>
          <w:t>1</w:t>
        </w:r>
        <w:r w:rsidRPr="00ED38BA">
          <w:tab/>
        </w:r>
        <w:r w:rsidRPr="003C399A">
          <w:t>Introduction</w:t>
        </w:r>
        <w:bookmarkEnd w:id="6"/>
        <w:bookmarkEnd w:id="7"/>
        <w:bookmarkEnd w:id="8"/>
      </w:ins>
    </w:p>
    <w:p w14:paraId="109840F6" w14:textId="77777777" w:rsidR="00D84745" w:rsidRDefault="00D84745" w:rsidP="00D84745">
      <w:pPr>
        <w:rPr>
          <w:ins w:id="10" w:author="Lenovo" w:date="2025-11-05T11:25:00Z"/>
        </w:rPr>
      </w:pPr>
      <w:ins w:id="11" w:author="Lenovo" w:date="2025-11-05T11:25:00Z">
        <w:r w:rsidRPr="005B00D4">
          <w:t xml:space="preserve">This solution </w:t>
        </w:r>
        <w:r>
          <w:t>derives</w:t>
        </w:r>
        <w:r w:rsidRPr="005B00D4">
          <w:t xml:space="preserve"> the encryption key</w:t>
        </w:r>
        <w:r>
          <w:t xml:space="preserve"> EK</w:t>
        </w:r>
        <w:r w:rsidRPr="005B00D4">
          <w:t>, ICB and MAC key</w:t>
        </w:r>
        <w:r>
          <w:t xml:space="preserve"> MK</w:t>
        </w:r>
        <w:r w:rsidRPr="005B00D4">
          <w:t xml:space="preserve"> from the root key</w:t>
        </w:r>
        <w:r>
          <w:t xml:space="preserve"> </w:t>
        </w:r>
        <w:r w:rsidRPr="005B00D4">
          <w:t>K</w:t>
        </w:r>
        <w:r>
          <w:t>. T</w:t>
        </w:r>
        <w:r w:rsidRPr="005B00D4">
          <w:t xml:space="preserve">he </w:t>
        </w:r>
        <w:r>
          <w:t xml:space="preserve">encryption </w:t>
        </w:r>
        <w:r w:rsidRPr="005B00D4">
          <w:t xml:space="preserve">key length </w:t>
        </w:r>
        <w:r>
          <w:t xml:space="preserve">and MAC key length are increased </w:t>
        </w:r>
        <w:r w:rsidRPr="005B00D4">
          <w:t>to 256 Bit and AES-256-CTR</w:t>
        </w:r>
        <w:r>
          <w:t xml:space="preserve"> is used for encrypting the SUPI</w:t>
        </w:r>
        <w:r w:rsidRPr="005B00D4">
          <w:t>.</w:t>
        </w:r>
        <w:r>
          <w:t xml:space="preserve"> </w:t>
        </w:r>
      </w:ins>
    </w:p>
    <w:p w14:paraId="3C00D7A9" w14:textId="77777777" w:rsidR="00D84745" w:rsidRPr="003709C0" w:rsidRDefault="00D84745" w:rsidP="00D84745">
      <w:pPr>
        <w:rPr>
          <w:ins w:id="12" w:author="Lenovo" w:date="2025-11-05T11:25:00Z"/>
        </w:rPr>
      </w:pPr>
    </w:p>
    <w:p w14:paraId="075E5460" w14:textId="77777777" w:rsidR="00D84745" w:rsidRDefault="00D84745" w:rsidP="00D84745">
      <w:pPr>
        <w:pStyle w:val="Heading5"/>
        <w:rPr>
          <w:ins w:id="13" w:author="Lenovo" w:date="2025-11-05T11:25:00Z"/>
        </w:rPr>
      </w:pPr>
      <w:bookmarkStart w:id="14" w:name="_Toc211892496"/>
      <w:bookmarkStart w:id="15" w:name="_Toc211951790"/>
      <w:bookmarkStart w:id="16" w:name="_Toc211952332"/>
      <w:ins w:id="17" w:author="Lenovo" w:date="2025-11-05T11:25:00Z">
        <w:r>
          <w:t>7</w:t>
        </w:r>
        <w:r w:rsidRPr="003C399A">
          <w:t>.</w:t>
        </w:r>
        <w:r>
          <w:t>2.</w:t>
        </w:r>
        <w:proofErr w:type="gramStart"/>
        <w:r>
          <w:t>1.</w:t>
        </w:r>
        <w:r w:rsidRPr="006B08CD">
          <w:rPr>
            <w:highlight w:val="yellow"/>
          </w:rPr>
          <w:t>X</w:t>
        </w:r>
        <w:r>
          <w:t>.</w:t>
        </w:r>
        <w:proofErr w:type="gramEnd"/>
        <w:r>
          <w:t>2</w:t>
        </w:r>
        <w:r w:rsidRPr="003C399A">
          <w:tab/>
          <w:t>Solution details</w:t>
        </w:r>
        <w:bookmarkEnd w:id="14"/>
        <w:bookmarkEnd w:id="15"/>
        <w:bookmarkEnd w:id="16"/>
      </w:ins>
    </w:p>
    <w:p w14:paraId="48D7A285" w14:textId="77777777" w:rsidR="00D84745" w:rsidRDefault="00D84745" w:rsidP="00D84745">
      <w:pPr>
        <w:pStyle w:val="Heading5"/>
        <w:rPr>
          <w:ins w:id="18" w:author="Lenovo" w:date="2025-11-05T11:25:00Z"/>
          <w:sz w:val="20"/>
        </w:rPr>
      </w:pPr>
      <w:bookmarkStart w:id="19" w:name="_Toc211892497"/>
      <w:bookmarkStart w:id="20" w:name="_Toc211951791"/>
      <w:bookmarkStart w:id="21" w:name="_Toc211952333"/>
      <w:ins w:id="22" w:author="Lenovo" w:date="2025-11-05T11:25:00Z">
        <w:r w:rsidRPr="00380617">
          <w:rPr>
            <w:sz w:val="20"/>
          </w:rPr>
          <w:t>7.2.</w:t>
        </w:r>
        <w:r>
          <w:rPr>
            <w:sz w:val="20"/>
          </w:rPr>
          <w:t>1.</w:t>
        </w:r>
        <w:r w:rsidRPr="006B08CD">
          <w:rPr>
            <w:sz w:val="20"/>
            <w:highlight w:val="yellow"/>
          </w:rPr>
          <w:t>X</w:t>
        </w:r>
        <w:r w:rsidRPr="00380617">
          <w:rPr>
            <w:sz w:val="20"/>
          </w:rPr>
          <w:t>.2.</w:t>
        </w:r>
        <w:r>
          <w:rPr>
            <w:sz w:val="20"/>
          </w:rPr>
          <w:t>1</w:t>
        </w:r>
        <w:r w:rsidRPr="00380617">
          <w:rPr>
            <w:sz w:val="20"/>
          </w:rPr>
          <w:t xml:space="preserve"> Processing on UE side</w:t>
        </w:r>
        <w:bookmarkEnd w:id="19"/>
        <w:bookmarkEnd w:id="20"/>
        <w:bookmarkEnd w:id="21"/>
      </w:ins>
    </w:p>
    <w:p w14:paraId="13829246" w14:textId="77777777" w:rsidR="00D84745" w:rsidRDefault="00D84745" w:rsidP="00D84745">
      <w:pPr>
        <w:rPr>
          <w:ins w:id="23" w:author="Lenovo" w:date="2025-11-05T11:25:00Z"/>
        </w:rPr>
      </w:pPr>
      <w:ins w:id="24" w:author="Lenovo" w:date="2025-11-05T11:25:00Z">
        <w:r>
          <w:t xml:space="preserve">The UE generates a 256 Bit Nonce#1 and similar to MILENAGE, the UE creates two additional Nonces by using a </w:t>
        </w:r>
        <w:proofErr w:type="gramStart"/>
        <w:r>
          <w:t>64 Bit</w:t>
        </w:r>
        <w:proofErr w:type="gramEnd"/>
        <w:r>
          <w:t xml:space="preserve"> rotate operation. The Nonce#2 is created by rotating/shifting 64 Bits to the left of Nonce#1 and Nonce#3 by rotating/shifting 64 Bits to the left of Nonce#2. </w:t>
        </w:r>
      </w:ins>
    </w:p>
    <w:p w14:paraId="133245A0" w14:textId="77777777" w:rsidR="00D84745" w:rsidRDefault="00D84745" w:rsidP="00D84745">
      <w:pPr>
        <w:rPr>
          <w:ins w:id="25" w:author="Lenovo" w:date="2025-11-05T11:25:00Z"/>
        </w:rPr>
      </w:pPr>
      <w:ins w:id="26" w:author="Lenovo" w:date="2025-11-05T11:25:00Z">
        <w:r>
          <w:t xml:space="preserve">The 256 Bit Encryption key EK is derived using a </w:t>
        </w:r>
        <w:r w:rsidRPr="000D2DBC">
          <w:t>HMAC–SHA-256</w:t>
        </w:r>
        <w:r>
          <w:t xml:space="preserve"> with the root key K and the Nonce#1 as input.</w:t>
        </w:r>
      </w:ins>
    </w:p>
    <w:p w14:paraId="0AA5B577" w14:textId="77777777" w:rsidR="00D84745" w:rsidRDefault="00D84745" w:rsidP="00D84745">
      <w:pPr>
        <w:rPr>
          <w:ins w:id="27" w:author="Lenovo" w:date="2025-11-05T11:25:00Z"/>
        </w:rPr>
      </w:pPr>
      <w:ins w:id="28" w:author="Lenovo" w:date="2025-11-05T11:25:00Z">
        <w:r>
          <w:t xml:space="preserve">The 128 Bit ICB is derived using a </w:t>
        </w:r>
        <w:r w:rsidRPr="000D2DBC">
          <w:t>HMAC–SHA-256</w:t>
        </w:r>
        <w:r>
          <w:t xml:space="preserve"> with the root key K and the Nonce#2 as input with the output hash truncated to the 128 most significant bits.</w:t>
        </w:r>
      </w:ins>
    </w:p>
    <w:p w14:paraId="122F3B66" w14:textId="77777777" w:rsidR="00D84745" w:rsidRDefault="00D84745" w:rsidP="00D84745">
      <w:pPr>
        <w:rPr>
          <w:ins w:id="29" w:author="Lenovo" w:date="2025-11-05T11:25:00Z"/>
        </w:rPr>
      </w:pPr>
      <w:ins w:id="30" w:author="Lenovo" w:date="2025-11-05T11:25:00Z">
        <w:r>
          <w:t xml:space="preserve">The 256 Bit MAC key MK is derived using a </w:t>
        </w:r>
        <w:r w:rsidRPr="000D2DBC">
          <w:t>HMAC–SHA-256</w:t>
        </w:r>
        <w:r>
          <w:t xml:space="preserve"> with the root key K and the Nonce#3 as input.</w:t>
        </w:r>
      </w:ins>
    </w:p>
    <w:p w14:paraId="39066F21" w14:textId="77777777" w:rsidR="00D84745" w:rsidRDefault="00D84745" w:rsidP="00D84745">
      <w:pPr>
        <w:rPr>
          <w:ins w:id="31" w:author="Lenovo" w:date="2025-11-05T11:25:00Z"/>
        </w:rPr>
      </w:pPr>
      <w:ins w:id="32" w:author="Lenovo" w:date="2025-11-05T11:25:00Z">
        <w:r>
          <w:t>The EK and ICB are input to the AES-256-CTR, the output is a 256 Bit ciphertext of the encrypted SUPI.</w:t>
        </w:r>
      </w:ins>
    </w:p>
    <w:p w14:paraId="46E20BDF" w14:textId="77777777" w:rsidR="00D84745" w:rsidRDefault="00D84745" w:rsidP="00D84745">
      <w:pPr>
        <w:rPr>
          <w:ins w:id="33" w:author="Lenovo" w:date="2025-11-05T11:25:00Z"/>
        </w:rPr>
      </w:pPr>
      <w:ins w:id="34" w:author="Lenovo" w:date="2025-11-05T11:25:00Z">
        <w:r>
          <w:t xml:space="preserve">The MK is used with the Nonce and the Ciphertext as input to a HMAC-SHA-256 function to generate a 256 Bit long MAC. </w:t>
        </w:r>
      </w:ins>
    </w:p>
    <w:p w14:paraId="68EE3D68" w14:textId="77777777" w:rsidR="00D84745" w:rsidRDefault="00D84745" w:rsidP="00D84745">
      <w:pPr>
        <w:rPr>
          <w:ins w:id="35" w:author="Lenovo" w:date="2025-11-05T11:25:00Z"/>
        </w:rPr>
      </w:pPr>
      <w:ins w:id="36" w:author="Lenovo" w:date="2025-11-05T11:25:00Z">
        <w:r>
          <w:t>Since the computation is different, a 6G SUCI indication is required that the SUCI is differently concealed as in 5G.</w:t>
        </w:r>
      </w:ins>
    </w:p>
    <w:p w14:paraId="16B69EFE" w14:textId="77777777" w:rsidR="00D84745" w:rsidRPr="002921A0" w:rsidRDefault="00D84745" w:rsidP="00D84745">
      <w:pPr>
        <w:rPr>
          <w:ins w:id="37" w:author="Lenovo" w:date="2025-11-05T11:25:00Z"/>
        </w:rPr>
      </w:pPr>
      <w:ins w:id="38" w:author="Lenovo" w:date="2025-11-05T11:25:00Z">
        <w:r>
          <w:lastRenderedPageBreak/>
          <w:t xml:space="preserve">The full SUCI has then the format as shown below with SUCI = 6G SUCI </w:t>
        </w:r>
        <w:proofErr w:type="gramStart"/>
        <w:r>
          <w:t>Indication  |</w:t>
        </w:r>
        <w:proofErr w:type="gramEnd"/>
        <w:r>
          <w:t>| Nonce#1  || Ciphertext || MAC.</w:t>
        </w:r>
      </w:ins>
    </w:p>
    <w:p w14:paraId="76FE3270" w14:textId="77777777" w:rsidR="00D84745" w:rsidRDefault="00D84745" w:rsidP="00D84745">
      <w:pPr>
        <w:pStyle w:val="Heading5"/>
        <w:rPr>
          <w:ins w:id="39" w:author="Lenovo" w:date="2025-11-05T11:25:00Z"/>
          <w:sz w:val="20"/>
        </w:rPr>
      </w:pPr>
      <w:bookmarkStart w:id="40" w:name="_Toc211892498"/>
      <w:bookmarkStart w:id="41" w:name="_Toc211951792"/>
      <w:bookmarkStart w:id="42" w:name="_Toc211952334"/>
      <w:ins w:id="43" w:author="Lenovo" w:date="2025-11-05T11:25:00Z">
        <w:r w:rsidRPr="00380617">
          <w:rPr>
            <w:sz w:val="20"/>
          </w:rPr>
          <w:t>7.2.</w:t>
        </w:r>
        <w:r>
          <w:rPr>
            <w:sz w:val="20"/>
          </w:rPr>
          <w:t>1.</w:t>
        </w:r>
        <w:r w:rsidRPr="006B08CD">
          <w:rPr>
            <w:sz w:val="20"/>
            <w:highlight w:val="yellow"/>
          </w:rPr>
          <w:t>X</w:t>
        </w:r>
        <w:r w:rsidRPr="00380617">
          <w:rPr>
            <w:sz w:val="20"/>
          </w:rPr>
          <w:t>.2.</w:t>
        </w:r>
        <w:r>
          <w:rPr>
            <w:sz w:val="20"/>
          </w:rPr>
          <w:t>2</w:t>
        </w:r>
        <w:r w:rsidRPr="00380617">
          <w:rPr>
            <w:sz w:val="20"/>
          </w:rPr>
          <w:t xml:space="preserve"> Processing on home network side</w:t>
        </w:r>
        <w:bookmarkEnd w:id="40"/>
        <w:bookmarkEnd w:id="41"/>
        <w:bookmarkEnd w:id="42"/>
      </w:ins>
    </w:p>
    <w:p w14:paraId="10E1ED6C" w14:textId="77777777" w:rsidR="00D84745" w:rsidRDefault="00D84745" w:rsidP="00D84745">
      <w:pPr>
        <w:rPr>
          <w:ins w:id="44" w:author="Lenovo" w:date="2025-11-05T11:25:00Z"/>
        </w:rPr>
      </w:pPr>
      <w:ins w:id="45" w:author="Lenovo" w:date="2025-11-05T11:25:00Z">
        <w:r>
          <w:t xml:space="preserve">The home network detects the new SUCI format based on the 6G SUCI indication. </w:t>
        </w:r>
      </w:ins>
    </w:p>
    <w:p w14:paraId="465E1017" w14:textId="77777777" w:rsidR="00D84745" w:rsidRDefault="00D84745" w:rsidP="00D84745">
      <w:pPr>
        <w:rPr>
          <w:ins w:id="46" w:author="Lenovo" w:date="2025-11-05T11:25:00Z"/>
        </w:rPr>
      </w:pPr>
      <w:ins w:id="47" w:author="Lenovo" w:date="2025-11-05T11:25:00Z">
        <w:r>
          <w:t>The home network creates based on the received Nonce#1 the two additional nonces Nonce#2 and Nonce#3.</w:t>
        </w:r>
      </w:ins>
    </w:p>
    <w:p w14:paraId="219C239D" w14:textId="77777777" w:rsidR="00D84745" w:rsidRDefault="00D84745" w:rsidP="00D84745">
      <w:pPr>
        <w:rPr>
          <w:ins w:id="48" w:author="Lenovo" w:date="2025-11-05T11:25:00Z"/>
        </w:rPr>
      </w:pPr>
      <w:ins w:id="49" w:author="Lenovo" w:date="2025-11-05T11:25:00Z">
        <w:r>
          <w:t xml:space="preserve">The home network derives the </w:t>
        </w:r>
        <w:r w:rsidRPr="00072DCA">
          <w:t>256 Bit Encryption key EK</w:t>
        </w:r>
        <w:r>
          <w:t xml:space="preserve">, </w:t>
        </w:r>
        <w:r w:rsidRPr="00072DCA">
          <w:t>128 Bit ICB</w:t>
        </w:r>
        <w:r>
          <w:t xml:space="preserve"> and </w:t>
        </w:r>
        <w:r w:rsidRPr="00072DCA">
          <w:t>256 Bit MAC key MK</w:t>
        </w:r>
        <w:r>
          <w:t xml:space="preserve"> in the same way as in the UE, using the Nonce#1, Nonce#2 and Nonce#3 respectively.</w:t>
        </w:r>
      </w:ins>
    </w:p>
    <w:p w14:paraId="7E0F0F07" w14:textId="77777777" w:rsidR="00D84745" w:rsidRDefault="00D84745" w:rsidP="00D84745">
      <w:pPr>
        <w:rPr>
          <w:ins w:id="50" w:author="Lenovo" w:date="2025-11-05T11:25:00Z"/>
        </w:rPr>
      </w:pPr>
      <w:ins w:id="51" w:author="Lenovo" w:date="2025-11-05T11:25:00Z">
        <w:r>
          <w:t xml:space="preserve">The home network verifies the MAC and </w:t>
        </w:r>
        <w:proofErr w:type="spellStart"/>
        <w:r>
          <w:t>decryptes</w:t>
        </w:r>
        <w:proofErr w:type="spellEnd"/>
        <w:r>
          <w:t xml:space="preserve"> the SUCI to SUPI. </w:t>
        </w:r>
      </w:ins>
    </w:p>
    <w:p w14:paraId="22C08D4F" w14:textId="4F3B24BA" w:rsidR="00D84745" w:rsidRDefault="00462853" w:rsidP="00715039">
      <w:pPr>
        <w:pStyle w:val="EditorsNote"/>
        <w:rPr>
          <w:ins w:id="52" w:author="rev1" w:date="2025-11-20T10:20:00Z" w16du:dateUtc="2025-11-20T16:20:00Z"/>
        </w:rPr>
      </w:pPr>
      <w:ins w:id="53" w:author="rev1" w:date="2025-11-20T10:20:00Z">
        <w:r w:rsidRPr="00462853">
          <w:t>Editor’s Note: For easier understanding of the solution described, further details on how to implement the solution (e.g., the schematic figures as in TS 33501 and call flows) is FFS.</w:t>
        </w:r>
      </w:ins>
    </w:p>
    <w:p w14:paraId="0B71F9A9" w14:textId="5AF4A2FC" w:rsidR="00462853" w:rsidRPr="004E39CD" w:rsidRDefault="00715039" w:rsidP="00715039">
      <w:pPr>
        <w:pStyle w:val="EditorsNote"/>
        <w:rPr>
          <w:ins w:id="54" w:author="Lenovo" w:date="2025-11-05T11:25:00Z"/>
        </w:rPr>
      </w:pPr>
      <w:ins w:id="55" w:author="rev1" w:date="2025-11-20T10:20:00Z">
        <w:r w:rsidRPr="00715039">
          <w:t>Editor’s Notes: it is FFS how the network identifies which K to be used to derive the EK.</w:t>
        </w:r>
      </w:ins>
    </w:p>
    <w:p w14:paraId="4FF9DCA6" w14:textId="77777777" w:rsidR="00D84745" w:rsidRPr="00FB488D" w:rsidRDefault="00D84745" w:rsidP="00D84745">
      <w:pPr>
        <w:pStyle w:val="Heading5"/>
        <w:rPr>
          <w:ins w:id="56" w:author="Lenovo" w:date="2025-11-05T11:25:00Z"/>
        </w:rPr>
      </w:pPr>
      <w:bookmarkStart w:id="57" w:name="_Toc211892499"/>
      <w:bookmarkStart w:id="58" w:name="_Toc211951793"/>
      <w:bookmarkStart w:id="59" w:name="_Toc211952335"/>
      <w:ins w:id="60" w:author="Lenovo" w:date="2025-11-05T11:25:00Z">
        <w:r w:rsidRPr="00B10B51">
          <w:t>7.</w:t>
        </w:r>
        <w:r>
          <w:t>2</w:t>
        </w:r>
        <w:r w:rsidRPr="00B10B51">
          <w:t>.</w:t>
        </w:r>
        <w:proofErr w:type="gramStart"/>
        <w:r>
          <w:t>1.</w:t>
        </w:r>
        <w:r w:rsidRPr="006B08CD">
          <w:rPr>
            <w:highlight w:val="yellow"/>
          </w:rPr>
          <w:t>X</w:t>
        </w:r>
        <w:r w:rsidRPr="00B10B51">
          <w:t>.</w:t>
        </w:r>
        <w:proofErr w:type="gramEnd"/>
        <w:r w:rsidRPr="00B10B51">
          <w:t>3</w:t>
        </w:r>
        <w:r w:rsidRPr="00B10B51">
          <w:tab/>
          <w:t>Evaluation</w:t>
        </w:r>
        <w:bookmarkEnd w:id="57"/>
        <w:bookmarkEnd w:id="58"/>
        <w:bookmarkEnd w:id="59"/>
      </w:ins>
    </w:p>
    <w:p w14:paraId="3F92BB0D" w14:textId="77777777" w:rsidR="00D84745" w:rsidRDefault="00D84745" w:rsidP="00D84745">
      <w:pPr>
        <w:pStyle w:val="B1"/>
        <w:ind w:left="0" w:firstLine="0"/>
        <w:rPr>
          <w:ins w:id="61" w:author="Lenovo" w:date="2025-11-05T11:25:00Z"/>
          <w:rFonts w:eastAsia="Malgun Gothic"/>
          <w:lang w:eastAsia="ko-KR"/>
        </w:rPr>
      </w:pPr>
      <w:ins w:id="62" w:author="Lenovo" w:date="2025-11-05T11:25:00Z">
        <w:r>
          <w:rPr>
            <w:rFonts w:eastAsia="Malgun Gothic"/>
            <w:lang w:eastAsia="ko-KR"/>
          </w:rPr>
          <w:t>TBD</w:t>
        </w:r>
      </w:ins>
    </w:p>
    <w:p w14:paraId="2A5BAC0D" w14:textId="77777777" w:rsidR="006250DB" w:rsidRDefault="006250DB">
      <w:pPr>
        <w:rPr>
          <w:iCs/>
        </w:rPr>
      </w:pPr>
    </w:p>
    <w:p w14:paraId="13322CCD" w14:textId="430E1939" w:rsidR="00D84745" w:rsidRPr="00D84745" w:rsidRDefault="00D84745" w:rsidP="00D84745">
      <w:pPr>
        <w:pBdr>
          <w:top w:val="single" w:sz="4" w:space="1" w:color="FF0000"/>
          <w:left w:val="single" w:sz="4" w:space="4" w:color="FF0000"/>
          <w:bottom w:val="single" w:sz="4" w:space="1" w:color="FF0000"/>
          <w:right w:val="single" w:sz="4" w:space="4" w:color="FF0000"/>
        </w:pBdr>
        <w:jc w:val="center"/>
        <w:rPr>
          <w:iCs/>
          <w:color w:val="FF0000"/>
        </w:rPr>
      </w:pPr>
      <w:r>
        <w:rPr>
          <w:iCs/>
          <w:color w:val="FF0000"/>
        </w:rPr>
        <w:t>End</w:t>
      </w:r>
      <w:r w:rsidRPr="00D84745">
        <w:rPr>
          <w:iCs/>
          <w:color w:val="FF0000"/>
        </w:rPr>
        <w:t xml:space="preserve"> of Changes</w:t>
      </w:r>
    </w:p>
    <w:p w14:paraId="64A11AEA" w14:textId="77777777" w:rsidR="006250DB" w:rsidRDefault="006250DB">
      <w:pPr>
        <w:rPr>
          <w:iCs/>
        </w:rPr>
      </w:pPr>
    </w:p>
    <w:p w14:paraId="7533D222" w14:textId="77777777" w:rsidR="006250DB" w:rsidRDefault="006250DB">
      <w:pPr>
        <w:rPr>
          <w:iCs/>
        </w:rPr>
      </w:pPr>
    </w:p>
    <w:p w14:paraId="3D2430A7" w14:textId="77777777" w:rsidR="007F6B40" w:rsidRPr="007F6B40" w:rsidRDefault="007F6B40">
      <w:pPr>
        <w:rPr>
          <w:iCs/>
        </w:rPr>
      </w:pPr>
    </w:p>
    <w:sectPr w:rsidR="007F6B40" w:rsidRPr="007F6B40">
      <w:footnotePr>
        <w:numRestart w:val="eachSect"/>
      </w:footnotePr>
      <w:pgSz w:w="11907" w:h="16840" w:code="9"/>
      <w:pgMar w:top="567" w:right="1134" w:bottom="567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F79B3D" w14:textId="77777777" w:rsidR="00166E0D" w:rsidRDefault="00166E0D">
      <w:r>
        <w:separator/>
      </w:r>
    </w:p>
  </w:endnote>
  <w:endnote w:type="continuationSeparator" w:id="0">
    <w:p w14:paraId="393F3788" w14:textId="77777777" w:rsidR="00166E0D" w:rsidRDefault="00166E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3EF567" w14:textId="77777777" w:rsidR="00166E0D" w:rsidRDefault="00166E0D">
      <w:r>
        <w:separator/>
      </w:r>
    </w:p>
  </w:footnote>
  <w:footnote w:type="continuationSeparator" w:id="0">
    <w:p w14:paraId="5F4ED9FA" w14:textId="77777777" w:rsidR="00166E0D" w:rsidRDefault="00166E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0C03F7E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6F617C6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78E1438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2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4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5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7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8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0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 w16cid:durableId="920524290">
    <w:abstractNumId w:val="1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 w16cid:durableId="283928468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 w16cid:durableId="1663506614">
    <w:abstractNumId w:val="13"/>
  </w:num>
  <w:num w:numId="4" w16cid:durableId="605579113">
    <w:abstractNumId w:val="16"/>
  </w:num>
  <w:num w:numId="5" w16cid:durableId="60563570">
    <w:abstractNumId w:val="15"/>
  </w:num>
  <w:num w:numId="6" w16cid:durableId="1577015138">
    <w:abstractNumId w:val="11"/>
  </w:num>
  <w:num w:numId="7" w16cid:durableId="625743209">
    <w:abstractNumId w:val="12"/>
  </w:num>
  <w:num w:numId="8" w16cid:durableId="285895969">
    <w:abstractNumId w:val="20"/>
  </w:num>
  <w:num w:numId="9" w16cid:durableId="1746878923">
    <w:abstractNumId w:val="18"/>
  </w:num>
  <w:num w:numId="10" w16cid:durableId="1397824829">
    <w:abstractNumId w:val="19"/>
  </w:num>
  <w:num w:numId="11" w16cid:durableId="1852447808">
    <w:abstractNumId w:val="14"/>
  </w:num>
  <w:num w:numId="12" w16cid:durableId="28535503">
    <w:abstractNumId w:val="17"/>
  </w:num>
  <w:num w:numId="13" w16cid:durableId="1356924043">
    <w:abstractNumId w:val="9"/>
  </w:num>
  <w:num w:numId="14" w16cid:durableId="2138595633">
    <w:abstractNumId w:val="7"/>
  </w:num>
  <w:num w:numId="15" w16cid:durableId="1474642953">
    <w:abstractNumId w:val="6"/>
  </w:num>
  <w:num w:numId="16" w16cid:durableId="1287586777">
    <w:abstractNumId w:val="5"/>
  </w:num>
  <w:num w:numId="17" w16cid:durableId="1347712810">
    <w:abstractNumId w:val="4"/>
  </w:num>
  <w:num w:numId="18" w16cid:durableId="1728649131">
    <w:abstractNumId w:val="8"/>
  </w:num>
  <w:num w:numId="19" w16cid:durableId="733359286">
    <w:abstractNumId w:val="3"/>
  </w:num>
  <w:num w:numId="20" w16cid:durableId="120660530">
    <w:abstractNumId w:val="2"/>
  </w:num>
  <w:num w:numId="21" w16cid:durableId="490216953">
    <w:abstractNumId w:val="1"/>
  </w:num>
  <w:num w:numId="22" w16cid:durableId="540435913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Lenovo">
    <w15:presenceInfo w15:providerId="None" w15:userId="Lenovo"/>
  </w15:person>
  <w15:person w15:author="rev1">
    <w15:presenceInfo w15:providerId="None" w15:userId="rev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embedSystemFonts/>
  <w:hideSpellingError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printColBlack/>
    <w:showBreaksInFrames/>
    <w:suppressSpBfAfterPgBrk/>
    <w:swapBordersFacingPages/>
    <w:convMailMergeEsc/>
    <w:doNotSuppressParagraphBorders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E3NTG2NDGyNLY0NzJS0lEKTi0uzszPAykwqgUAqzXPuywAAAA="/>
  </w:docVars>
  <w:rsids>
    <w:rsidRoot w:val="00E30155"/>
    <w:rsid w:val="00012515"/>
    <w:rsid w:val="00016746"/>
    <w:rsid w:val="000270B8"/>
    <w:rsid w:val="000413F1"/>
    <w:rsid w:val="00046389"/>
    <w:rsid w:val="00067A9C"/>
    <w:rsid w:val="00072DCA"/>
    <w:rsid w:val="00074722"/>
    <w:rsid w:val="000819D8"/>
    <w:rsid w:val="00082676"/>
    <w:rsid w:val="000934A6"/>
    <w:rsid w:val="000A2C6C"/>
    <w:rsid w:val="000A4660"/>
    <w:rsid w:val="000A786E"/>
    <w:rsid w:val="000B1F1D"/>
    <w:rsid w:val="000C3822"/>
    <w:rsid w:val="000D1B5B"/>
    <w:rsid w:val="000D2DBC"/>
    <w:rsid w:val="0010401F"/>
    <w:rsid w:val="00110554"/>
    <w:rsid w:val="00112FC3"/>
    <w:rsid w:val="00166E0D"/>
    <w:rsid w:val="00173FA3"/>
    <w:rsid w:val="001842C7"/>
    <w:rsid w:val="00184B6F"/>
    <w:rsid w:val="001861E5"/>
    <w:rsid w:val="001B1652"/>
    <w:rsid w:val="001C1F2F"/>
    <w:rsid w:val="001C3EC8"/>
    <w:rsid w:val="001D2BD4"/>
    <w:rsid w:val="001D5BAF"/>
    <w:rsid w:val="001D6911"/>
    <w:rsid w:val="001F47F0"/>
    <w:rsid w:val="001F71C5"/>
    <w:rsid w:val="00201947"/>
    <w:rsid w:val="0020395B"/>
    <w:rsid w:val="002046CB"/>
    <w:rsid w:val="00204DC9"/>
    <w:rsid w:val="002062C0"/>
    <w:rsid w:val="002075B0"/>
    <w:rsid w:val="00215130"/>
    <w:rsid w:val="00222A25"/>
    <w:rsid w:val="00230002"/>
    <w:rsid w:val="002320AA"/>
    <w:rsid w:val="00244C9A"/>
    <w:rsid w:val="00247216"/>
    <w:rsid w:val="00291902"/>
    <w:rsid w:val="002921A0"/>
    <w:rsid w:val="002A1857"/>
    <w:rsid w:val="002C7F38"/>
    <w:rsid w:val="0030628A"/>
    <w:rsid w:val="0033747D"/>
    <w:rsid w:val="00343D42"/>
    <w:rsid w:val="00350C73"/>
    <w:rsid w:val="0035122B"/>
    <w:rsid w:val="00353451"/>
    <w:rsid w:val="003709C0"/>
    <w:rsid w:val="00371032"/>
    <w:rsid w:val="00371B44"/>
    <w:rsid w:val="003875BB"/>
    <w:rsid w:val="00392965"/>
    <w:rsid w:val="003A28A8"/>
    <w:rsid w:val="003B1191"/>
    <w:rsid w:val="003C122B"/>
    <w:rsid w:val="003C5A97"/>
    <w:rsid w:val="003C7A04"/>
    <w:rsid w:val="003D1DF8"/>
    <w:rsid w:val="003D40C7"/>
    <w:rsid w:val="003F52B2"/>
    <w:rsid w:val="003F6E74"/>
    <w:rsid w:val="00413068"/>
    <w:rsid w:val="004363BC"/>
    <w:rsid w:val="00440414"/>
    <w:rsid w:val="0044154B"/>
    <w:rsid w:val="0044445B"/>
    <w:rsid w:val="004558E9"/>
    <w:rsid w:val="0045777E"/>
    <w:rsid w:val="00460402"/>
    <w:rsid w:val="00462853"/>
    <w:rsid w:val="004959AC"/>
    <w:rsid w:val="004B3753"/>
    <w:rsid w:val="004C31D2"/>
    <w:rsid w:val="004D55C2"/>
    <w:rsid w:val="004E39CD"/>
    <w:rsid w:val="004F3275"/>
    <w:rsid w:val="004F6CA1"/>
    <w:rsid w:val="004F77F7"/>
    <w:rsid w:val="00521131"/>
    <w:rsid w:val="00527C0B"/>
    <w:rsid w:val="005410F6"/>
    <w:rsid w:val="005729C4"/>
    <w:rsid w:val="00575466"/>
    <w:rsid w:val="005769DE"/>
    <w:rsid w:val="0059227B"/>
    <w:rsid w:val="005B00D4"/>
    <w:rsid w:val="005B0966"/>
    <w:rsid w:val="005B5529"/>
    <w:rsid w:val="005B795D"/>
    <w:rsid w:val="005E4005"/>
    <w:rsid w:val="005E4CF5"/>
    <w:rsid w:val="005E71F4"/>
    <w:rsid w:val="0060514A"/>
    <w:rsid w:val="006076B3"/>
    <w:rsid w:val="00613820"/>
    <w:rsid w:val="006250DB"/>
    <w:rsid w:val="00631DDE"/>
    <w:rsid w:val="00642084"/>
    <w:rsid w:val="006476B6"/>
    <w:rsid w:val="00652248"/>
    <w:rsid w:val="00653D23"/>
    <w:rsid w:val="00657A26"/>
    <w:rsid w:val="00657B80"/>
    <w:rsid w:val="00675B3C"/>
    <w:rsid w:val="0069495C"/>
    <w:rsid w:val="006A0F8B"/>
    <w:rsid w:val="006B08CD"/>
    <w:rsid w:val="006B3FE0"/>
    <w:rsid w:val="006D340A"/>
    <w:rsid w:val="006F1D0F"/>
    <w:rsid w:val="007059C9"/>
    <w:rsid w:val="0070665A"/>
    <w:rsid w:val="00715039"/>
    <w:rsid w:val="00715A1D"/>
    <w:rsid w:val="00720D40"/>
    <w:rsid w:val="0075586E"/>
    <w:rsid w:val="00760BB0"/>
    <w:rsid w:val="0076157A"/>
    <w:rsid w:val="00784593"/>
    <w:rsid w:val="007A00EF"/>
    <w:rsid w:val="007A2EF2"/>
    <w:rsid w:val="007B19EA"/>
    <w:rsid w:val="007C04B1"/>
    <w:rsid w:val="007C0A2D"/>
    <w:rsid w:val="007C27B0"/>
    <w:rsid w:val="007E537E"/>
    <w:rsid w:val="007F300B"/>
    <w:rsid w:val="007F6B40"/>
    <w:rsid w:val="008014C3"/>
    <w:rsid w:val="00804D2D"/>
    <w:rsid w:val="00826D11"/>
    <w:rsid w:val="00850812"/>
    <w:rsid w:val="00870266"/>
    <w:rsid w:val="00871338"/>
    <w:rsid w:val="00872560"/>
    <w:rsid w:val="00876B9A"/>
    <w:rsid w:val="008841F2"/>
    <w:rsid w:val="008933BF"/>
    <w:rsid w:val="008A10C4"/>
    <w:rsid w:val="008B0248"/>
    <w:rsid w:val="008C128B"/>
    <w:rsid w:val="008D4288"/>
    <w:rsid w:val="008D56D9"/>
    <w:rsid w:val="008F5F33"/>
    <w:rsid w:val="00906E53"/>
    <w:rsid w:val="0091046A"/>
    <w:rsid w:val="00926ABD"/>
    <w:rsid w:val="009271BA"/>
    <w:rsid w:val="00945FDA"/>
    <w:rsid w:val="00947F4E"/>
    <w:rsid w:val="00966D47"/>
    <w:rsid w:val="0097279F"/>
    <w:rsid w:val="00992312"/>
    <w:rsid w:val="009B53DA"/>
    <w:rsid w:val="009C0DED"/>
    <w:rsid w:val="00A10340"/>
    <w:rsid w:val="00A37D7F"/>
    <w:rsid w:val="00A46410"/>
    <w:rsid w:val="00A57688"/>
    <w:rsid w:val="00A72F1E"/>
    <w:rsid w:val="00A769E7"/>
    <w:rsid w:val="00A84A94"/>
    <w:rsid w:val="00A86BF7"/>
    <w:rsid w:val="00A96B4A"/>
    <w:rsid w:val="00A97682"/>
    <w:rsid w:val="00AA5C23"/>
    <w:rsid w:val="00AD1DAA"/>
    <w:rsid w:val="00AF1E23"/>
    <w:rsid w:val="00AF7F81"/>
    <w:rsid w:val="00B01135"/>
    <w:rsid w:val="00B01AFF"/>
    <w:rsid w:val="00B01C41"/>
    <w:rsid w:val="00B05CC7"/>
    <w:rsid w:val="00B205B7"/>
    <w:rsid w:val="00B27E39"/>
    <w:rsid w:val="00B350D8"/>
    <w:rsid w:val="00B4702A"/>
    <w:rsid w:val="00B51B04"/>
    <w:rsid w:val="00B76763"/>
    <w:rsid w:val="00B7732B"/>
    <w:rsid w:val="00B8563A"/>
    <w:rsid w:val="00B879F0"/>
    <w:rsid w:val="00BB2C94"/>
    <w:rsid w:val="00BB7A9D"/>
    <w:rsid w:val="00BC25AA"/>
    <w:rsid w:val="00BC2A6D"/>
    <w:rsid w:val="00BC43FF"/>
    <w:rsid w:val="00C022E3"/>
    <w:rsid w:val="00C20C08"/>
    <w:rsid w:val="00C23E04"/>
    <w:rsid w:val="00C4712D"/>
    <w:rsid w:val="00C555C9"/>
    <w:rsid w:val="00C66911"/>
    <w:rsid w:val="00C81AC5"/>
    <w:rsid w:val="00C94F55"/>
    <w:rsid w:val="00CA7D62"/>
    <w:rsid w:val="00CB07A8"/>
    <w:rsid w:val="00CC5CD7"/>
    <w:rsid w:val="00CD4A57"/>
    <w:rsid w:val="00CF17DF"/>
    <w:rsid w:val="00CF3A76"/>
    <w:rsid w:val="00D138F3"/>
    <w:rsid w:val="00D33604"/>
    <w:rsid w:val="00D373F3"/>
    <w:rsid w:val="00D37B08"/>
    <w:rsid w:val="00D437FF"/>
    <w:rsid w:val="00D5130C"/>
    <w:rsid w:val="00D62265"/>
    <w:rsid w:val="00D821CE"/>
    <w:rsid w:val="00D84745"/>
    <w:rsid w:val="00D8512E"/>
    <w:rsid w:val="00DA1E58"/>
    <w:rsid w:val="00DB7CA4"/>
    <w:rsid w:val="00DC1179"/>
    <w:rsid w:val="00DE4EF2"/>
    <w:rsid w:val="00DF2C0E"/>
    <w:rsid w:val="00E04DB6"/>
    <w:rsid w:val="00E06FFB"/>
    <w:rsid w:val="00E15639"/>
    <w:rsid w:val="00E1773F"/>
    <w:rsid w:val="00E30155"/>
    <w:rsid w:val="00E334B9"/>
    <w:rsid w:val="00E84460"/>
    <w:rsid w:val="00E91FE1"/>
    <w:rsid w:val="00E976AA"/>
    <w:rsid w:val="00EA5E95"/>
    <w:rsid w:val="00EC7814"/>
    <w:rsid w:val="00ED4954"/>
    <w:rsid w:val="00ED62C4"/>
    <w:rsid w:val="00EE0943"/>
    <w:rsid w:val="00EE33A2"/>
    <w:rsid w:val="00F00E37"/>
    <w:rsid w:val="00F075FC"/>
    <w:rsid w:val="00F443E9"/>
    <w:rsid w:val="00F54A0A"/>
    <w:rsid w:val="00F67A1C"/>
    <w:rsid w:val="00F82C5B"/>
    <w:rsid w:val="00F8555F"/>
    <w:rsid w:val="00F9439A"/>
    <w:rsid w:val="00FB2086"/>
    <w:rsid w:val="00FC6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4CB3675"/>
  <w15:chartTrackingRefBased/>
  <w15:docId w15:val="{601C208A-9C01-41FF-B455-C8BB2BC5B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="SimSun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aliases w:val="H2,h2,2nd level,†berschrift 2,õberschrift 2,UNDERRUBRIK 1-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ListNumber">
    <w:name w:val="List Number"/>
    <w:basedOn w:val="List"/>
  </w:style>
  <w:style w:type="paragraph" w:styleId="List">
    <w:name w:val="List"/>
    <w:basedOn w:val="Normal"/>
    <w:pPr>
      <w:ind w:left="568" w:hanging="284"/>
    </w:pPr>
  </w:style>
  <w:style w:type="paragraph" w:styleId="Header">
    <w:name w:val="header"/>
    <w:aliases w:val="header odd,header,header odd1,header odd2,header odd3,header odd4,header odd5,header odd6"/>
    <w:link w:val="HeaderChar"/>
    <w:pPr>
      <w:widowControl w:val="0"/>
    </w:pPr>
    <w:rPr>
      <w:rFonts w:ascii="Arial" w:hAnsi="Arial"/>
      <w:b/>
      <w:sz w:val="18"/>
      <w:lang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AL">
    <w:name w:val="TAL"/>
    <w:basedOn w:val="Normal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link w:val="TF0"/>
    <w:qFormat/>
    <w:pPr>
      <w:keepNext w:val="0"/>
      <w:spacing w:before="0" w:after="240"/>
    </w:pPr>
  </w:style>
  <w:style w:type="paragraph" w:customStyle="1" w:styleId="TH">
    <w:name w:val="TH"/>
    <w:basedOn w:val="Normal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link w:val="NOChar"/>
    <w:uiPriority w:val="99"/>
    <w:qFormat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lang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">
    <w:name w:val="List Bullet"/>
    <w:basedOn w:val="List"/>
  </w:style>
  <w:style w:type="paragraph" w:styleId="ListBullet3">
    <w:name w:val="List Bullet 3"/>
    <w:basedOn w:val="ListBullet2"/>
    <w:pPr>
      <w:ind w:left="1135"/>
    </w:p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aliases w:val="EN,Editor's Noteormal"/>
    <w:basedOn w:val="NO"/>
    <w:link w:val="ENChar"/>
    <w:qFormat/>
    <w:rPr>
      <w:color w:val="FF0000"/>
    </w:rPr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  <w:link w:val="B1Char"/>
    <w:qFormat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sz w:val="24"/>
      <w:lang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link w:val="CommentTextChar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rPr>
      <w:rFonts w:ascii="Tahoma" w:hAnsi="Tahoma" w:cs="Tahoma"/>
      <w:sz w:val="16"/>
      <w:szCs w:val="16"/>
    </w:rPr>
  </w:style>
  <w:style w:type="paragraph" w:customStyle="1" w:styleId="code">
    <w:name w:val="code"/>
    <w:basedOn w:val="Normal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</w:rPr>
  </w:style>
  <w:style w:type="character" w:customStyle="1" w:styleId="msoins0">
    <w:name w:val="msoins"/>
    <w:basedOn w:val="DefaultParagraphFont"/>
  </w:style>
  <w:style w:type="paragraph" w:customStyle="1" w:styleId="Reference">
    <w:name w:val="Reference"/>
    <w:basedOn w:val="Normal"/>
    <w:pPr>
      <w:tabs>
        <w:tab w:val="left" w:pos="851"/>
      </w:tabs>
      <w:ind w:left="851" w:hanging="851"/>
    </w:p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sid w:val="00AF7F81"/>
    <w:rPr>
      <w:rFonts w:ascii="Arial" w:hAnsi="Arial"/>
      <w:b/>
      <w:sz w:val="18"/>
      <w:lang w:eastAsia="en-US"/>
    </w:rPr>
  </w:style>
  <w:style w:type="paragraph" w:styleId="Bibliography">
    <w:name w:val="Bibliography"/>
    <w:basedOn w:val="Normal"/>
    <w:next w:val="Normal"/>
    <w:uiPriority w:val="37"/>
    <w:semiHidden/>
    <w:unhideWhenUsed/>
    <w:rsid w:val="00575466"/>
  </w:style>
  <w:style w:type="paragraph" w:styleId="BlockText">
    <w:name w:val="Block Text"/>
    <w:basedOn w:val="Normal"/>
    <w:rsid w:val="00575466"/>
    <w:pPr>
      <w:spacing w:after="120"/>
      <w:ind w:left="1440" w:right="1440"/>
    </w:pPr>
  </w:style>
  <w:style w:type="paragraph" w:styleId="BodyText">
    <w:name w:val="Body Text"/>
    <w:basedOn w:val="Normal"/>
    <w:link w:val="BodyTextChar"/>
    <w:rsid w:val="00575466"/>
    <w:pPr>
      <w:spacing w:after="120"/>
    </w:pPr>
  </w:style>
  <w:style w:type="character" w:customStyle="1" w:styleId="BodyTextChar">
    <w:name w:val="Body Text Char"/>
    <w:link w:val="BodyText"/>
    <w:rsid w:val="00575466"/>
    <w:rPr>
      <w:rFonts w:ascii="Times New Roman" w:hAnsi="Times New Roman"/>
      <w:lang w:eastAsia="en-US"/>
    </w:rPr>
  </w:style>
  <w:style w:type="paragraph" w:styleId="BodyText2">
    <w:name w:val="Body Text 2"/>
    <w:basedOn w:val="Normal"/>
    <w:link w:val="BodyText2Char"/>
    <w:rsid w:val="00575466"/>
    <w:pPr>
      <w:spacing w:after="120" w:line="480" w:lineRule="auto"/>
    </w:pPr>
  </w:style>
  <w:style w:type="character" w:customStyle="1" w:styleId="BodyText2Char">
    <w:name w:val="Body Text 2 Char"/>
    <w:link w:val="BodyText2"/>
    <w:rsid w:val="00575466"/>
    <w:rPr>
      <w:rFonts w:ascii="Times New Roman" w:hAnsi="Times New Roman"/>
      <w:lang w:eastAsia="en-US"/>
    </w:rPr>
  </w:style>
  <w:style w:type="paragraph" w:styleId="BodyText3">
    <w:name w:val="Body Text 3"/>
    <w:basedOn w:val="Normal"/>
    <w:link w:val="BodyText3Char"/>
    <w:rsid w:val="00575466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rsid w:val="00575466"/>
    <w:rPr>
      <w:rFonts w:ascii="Times New Roman" w:hAnsi="Times New Roman"/>
      <w:sz w:val="16"/>
      <w:szCs w:val="16"/>
      <w:lang w:eastAsia="en-US"/>
    </w:rPr>
  </w:style>
  <w:style w:type="paragraph" w:styleId="BodyTextFirstIndent">
    <w:name w:val="Body Text First Indent"/>
    <w:basedOn w:val="BodyText"/>
    <w:link w:val="BodyTextFirstIndentChar"/>
    <w:rsid w:val="00575466"/>
    <w:pPr>
      <w:ind w:firstLine="210"/>
    </w:pPr>
  </w:style>
  <w:style w:type="character" w:customStyle="1" w:styleId="BodyTextFirstIndentChar">
    <w:name w:val="Body Text First Indent Char"/>
    <w:link w:val="BodyTextFirstIndent"/>
    <w:rsid w:val="00575466"/>
    <w:rPr>
      <w:rFonts w:ascii="Times New Roman" w:hAnsi="Times New Roman"/>
      <w:lang w:eastAsia="en-US"/>
    </w:rPr>
  </w:style>
  <w:style w:type="paragraph" w:styleId="BodyTextIndent">
    <w:name w:val="Body Text Indent"/>
    <w:basedOn w:val="Normal"/>
    <w:link w:val="BodyTextIndentChar"/>
    <w:rsid w:val="00575466"/>
    <w:pPr>
      <w:spacing w:after="120"/>
      <w:ind w:left="283"/>
    </w:pPr>
  </w:style>
  <w:style w:type="character" w:customStyle="1" w:styleId="BodyTextIndentChar">
    <w:name w:val="Body Text Indent Char"/>
    <w:link w:val="BodyTextIndent"/>
    <w:rsid w:val="00575466"/>
    <w:rPr>
      <w:rFonts w:ascii="Times New Roman" w:hAnsi="Times New Roman"/>
      <w:lang w:eastAsia="en-US"/>
    </w:rPr>
  </w:style>
  <w:style w:type="paragraph" w:styleId="BodyTextFirstIndent2">
    <w:name w:val="Body Text First Indent 2"/>
    <w:basedOn w:val="BodyTextIndent"/>
    <w:link w:val="BodyTextFirstIndent2Char"/>
    <w:rsid w:val="00575466"/>
    <w:pPr>
      <w:ind w:firstLine="210"/>
    </w:pPr>
  </w:style>
  <w:style w:type="character" w:customStyle="1" w:styleId="BodyTextFirstIndent2Char">
    <w:name w:val="Body Text First Indent 2 Char"/>
    <w:link w:val="BodyTextFirstIndent2"/>
    <w:rsid w:val="00575466"/>
    <w:rPr>
      <w:rFonts w:ascii="Times New Roman" w:hAnsi="Times New Roman"/>
      <w:lang w:eastAsia="en-US"/>
    </w:rPr>
  </w:style>
  <w:style w:type="paragraph" w:styleId="BodyTextIndent2">
    <w:name w:val="Body Text Indent 2"/>
    <w:basedOn w:val="Normal"/>
    <w:link w:val="BodyTextIndent2Char"/>
    <w:rsid w:val="00575466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rsid w:val="00575466"/>
    <w:rPr>
      <w:rFonts w:ascii="Times New Roman" w:hAnsi="Times New Roman"/>
      <w:lang w:eastAsia="en-US"/>
    </w:rPr>
  </w:style>
  <w:style w:type="paragraph" w:styleId="BodyTextIndent3">
    <w:name w:val="Body Text Indent 3"/>
    <w:basedOn w:val="Normal"/>
    <w:link w:val="BodyTextIndent3Char"/>
    <w:rsid w:val="00575466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rsid w:val="00575466"/>
    <w:rPr>
      <w:rFonts w:ascii="Times New Roman" w:hAnsi="Times New Roman"/>
      <w:sz w:val="16"/>
      <w:szCs w:val="16"/>
      <w:lang w:eastAsia="en-US"/>
    </w:rPr>
  </w:style>
  <w:style w:type="paragraph" w:styleId="Caption">
    <w:name w:val="caption"/>
    <w:basedOn w:val="Normal"/>
    <w:next w:val="Normal"/>
    <w:semiHidden/>
    <w:unhideWhenUsed/>
    <w:qFormat/>
    <w:rsid w:val="00575466"/>
    <w:rPr>
      <w:b/>
      <w:bCs/>
    </w:rPr>
  </w:style>
  <w:style w:type="paragraph" w:styleId="Closing">
    <w:name w:val="Closing"/>
    <w:basedOn w:val="Normal"/>
    <w:link w:val="ClosingChar"/>
    <w:rsid w:val="00575466"/>
    <w:pPr>
      <w:ind w:left="4252"/>
    </w:pPr>
  </w:style>
  <w:style w:type="character" w:customStyle="1" w:styleId="ClosingChar">
    <w:name w:val="Closing Char"/>
    <w:link w:val="Closing"/>
    <w:rsid w:val="00575466"/>
    <w:rPr>
      <w:rFonts w:ascii="Times New Roman" w:hAnsi="Times New Roman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75466"/>
    <w:rPr>
      <w:b/>
      <w:bCs/>
    </w:rPr>
  </w:style>
  <w:style w:type="character" w:customStyle="1" w:styleId="CommentTextChar">
    <w:name w:val="Comment Text Char"/>
    <w:link w:val="CommentText"/>
    <w:semiHidden/>
    <w:rsid w:val="00575466"/>
    <w:rPr>
      <w:rFonts w:ascii="Times New Roman" w:hAnsi="Times New Roman"/>
      <w:lang w:eastAsia="en-US"/>
    </w:rPr>
  </w:style>
  <w:style w:type="character" w:customStyle="1" w:styleId="CommentSubjectChar">
    <w:name w:val="Comment Subject Char"/>
    <w:link w:val="CommentSubject"/>
    <w:rsid w:val="00575466"/>
    <w:rPr>
      <w:rFonts w:ascii="Times New Roman" w:hAnsi="Times New Roman"/>
      <w:b/>
      <w:bCs/>
      <w:lang w:eastAsia="en-US"/>
    </w:rPr>
  </w:style>
  <w:style w:type="paragraph" w:styleId="Date">
    <w:name w:val="Date"/>
    <w:basedOn w:val="Normal"/>
    <w:next w:val="Normal"/>
    <w:link w:val="DateChar"/>
    <w:rsid w:val="00575466"/>
  </w:style>
  <w:style w:type="character" w:customStyle="1" w:styleId="DateChar">
    <w:name w:val="Date Char"/>
    <w:link w:val="Date"/>
    <w:rsid w:val="00575466"/>
    <w:rPr>
      <w:rFonts w:ascii="Times New Roman" w:hAnsi="Times New Roman"/>
      <w:lang w:eastAsia="en-US"/>
    </w:rPr>
  </w:style>
  <w:style w:type="paragraph" w:styleId="DocumentMap">
    <w:name w:val="Document Map"/>
    <w:basedOn w:val="Normal"/>
    <w:link w:val="DocumentMapChar"/>
    <w:rsid w:val="00575466"/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link w:val="DocumentMap"/>
    <w:rsid w:val="00575466"/>
    <w:rPr>
      <w:rFonts w:ascii="Segoe UI" w:hAnsi="Segoe UI" w:cs="Segoe UI"/>
      <w:sz w:val="16"/>
      <w:szCs w:val="16"/>
      <w:lang w:eastAsia="en-US"/>
    </w:rPr>
  </w:style>
  <w:style w:type="paragraph" w:styleId="E-mailSignature">
    <w:name w:val="E-mail Signature"/>
    <w:basedOn w:val="Normal"/>
    <w:link w:val="E-mailSignatureChar"/>
    <w:rsid w:val="00575466"/>
  </w:style>
  <w:style w:type="character" w:customStyle="1" w:styleId="E-mailSignatureChar">
    <w:name w:val="E-mail Signature Char"/>
    <w:link w:val="E-mailSignature"/>
    <w:rsid w:val="00575466"/>
    <w:rPr>
      <w:rFonts w:ascii="Times New Roman" w:hAnsi="Times New Roman"/>
      <w:lang w:eastAsia="en-US"/>
    </w:rPr>
  </w:style>
  <w:style w:type="paragraph" w:styleId="EndnoteText">
    <w:name w:val="endnote text"/>
    <w:basedOn w:val="Normal"/>
    <w:link w:val="EndnoteTextChar"/>
    <w:rsid w:val="00575466"/>
  </w:style>
  <w:style w:type="character" w:customStyle="1" w:styleId="EndnoteTextChar">
    <w:name w:val="Endnote Text Char"/>
    <w:link w:val="EndnoteText"/>
    <w:rsid w:val="00575466"/>
    <w:rPr>
      <w:rFonts w:ascii="Times New Roman" w:hAnsi="Times New Roman"/>
      <w:lang w:eastAsia="en-US"/>
    </w:rPr>
  </w:style>
  <w:style w:type="paragraph" w:styleId="EnvelopeAddress">
    <w:name w:val="envelope address"/>
    <w:basedOn w:val="Normal"/>
    <w:rsid w:val="00575466"/>
    <w:pPr>
      <w:framePr w:w="7920" w:h="1980" w:hRule="exact" w:hSpace="180" w:wrap="auto" w:hAnchor="page" w:xAlign="center" w:yAlign="bottom"/>
      <w:ind w:left="2880"/>
    </w:pPr>
    <w:rPr>
      <w:rFonts w:ascii="Calibri Light" w:eastAsia="Times New Roman" w:hAnsi="Calibri Light"/>
      <w:sz w:val="24"/>
      <w:szCs w:val="24"/>
    </w:rPr>
  </w:style>
  <w:style w:type="paragraph" w:styleId="EnvelopeReturn">
    <w:name w:val="envelope return"/>
    <w:basedOn w:val="Normal"/>
    <w:rsid w:val="00575466"/>
    <w:rPr>
      <w:rFonts w:ascii="Calibri Light" w:eastAsia="Times New Roman" w:hAnsi="Calibri Light"/>
    </w:rPr>
  </w:style>
  <w:style w:type="paragraph" w:styleId="HTMLAddress">
    <w:name w:val="HTML Address"/>
    <w:basedOn w:val="Normal"/>
    <w:link w:val="HTMLAddressChar"/>
    <w:rsid w:val="00575466"/>
    <w:rPr>
      <w:i/>
      <w:iCs/>
    </w:rPr>
  </w:style>
  <w:style w:type="character" w:customStyle="1" w:styleId="HTMLAddressChar">
    <w:name w:val="HTML Address Char"/>
    <w:link w:val="HTMLAddress"/>
    <w:rsid w:val="00575466"/>
    <w:rPr>
      <w:rFonts w:ascii="Times New Roman" w:hAnsi="Times New Roman"/>
      <w:i/>
      <w:iCs/>
      <w:lang w:eastAsia="en-US"/>
    </w:rPr>
  </w:style>
  <w:style w:type="paragraph" w:styleId="HTMLPreformatted">
    <w:name w:val="HTML Preformatted"/>
    <w:basedOn w:val="Normal"/>
    <w:link w:val="HTMLPreformattedChar"/>
    <w:rsid w:val="00575466"/>
    <w:rPr>
      <w:rFonts w:ascii="Courier New" w:hAnsi="Courier New" w:cs="Courier New"/>
    </w:rPr>
  </w:style>
  <w:style w:type="character" w:customStyle="1" w:styleId="HTMLPreformattedChar">
    <w:name w:val="HTML Preformatted Char"/>
    <w:link w:val="HTMLPreformatted"/>
    <w:rsid w:val="00575466"/>
    <w:rPr>
      <w:rFonts w:ascii="Courier New" w:hAnsi="Courier New" w:cs="Courier New"/>
      <w:lang w:eastAsia="en-US"/>
    </w:rPr>
  </w:style>
  <w:style w:type="paragraph" w:styleId="Index3">
    <w:name w:val="index 3"/>
    <w:basedOn w:val="Normal"/>
    <w:next w:val="Normal"/>
    <w:rsid w:val="00575466"/>
    <w:pPr>
      <w:ind w:left="600" w:hanging="200"/>
    </w:pPr>
  </w:style>
  <w:style w:type="paragraph" w:styleId="Index4">
    <w:name w:val="index 4"/>
    <w:basedOn w:val="Normal"/>
    <w:next w:val="Normal"/>
    <w:rsid w:val="00575466"/>
    <w:pPr>
      <w:ind w:left="800" w:hanging="200"/>
    </w:pPr>
  </w:style>
  <w:style w:type="paragraph" w:styleId="Index5">
    <w:name w:val="index 5"/>
    <w:basedOn w:val="Normal"/>
    <w:next w:val="Normal"/>
    <w:rsid w:val="00575466"/>
    <w:pPr>
      <w:ind w:left="1000" w:hanging="200"/>
    </w:pPr>
  </w:style>
  <w:style w:type="paragraph" w:styleId="Index6">
    <w:name w:val="index 6"/>
    <w:basedOn w:val="Normal"/>
    <w:next w:val="Normal"/>
    <w:rsid w:val="00575466"/>
    <w:pPr>
      <w:ind w:left="1200" w:hanging="200"/>
    </w:pPr>
  </w:style>
  <w:style w:type="paragraph" w:styleId="Index7">
    <w:name w:val="index 7"/>
    <w:basedOn w:val="Normal"/>
    <w:next w:val="Normal"/>
    <w:rsid w:val="00575466"/>
    <w:pPr>
      <w:ind w:left="1400" w:hanging="200"/>
    </w:pPr>
  </w:style>
  <w:style w:type="paragraph" w:styleId="Index8">
    <w:name w:val="index 8"/>
    <w:basedOn w:val="Normal"/>
    <w:next w:val="Normal"/>
    <w:rsid w:val="00575466"/>
    <w:pPr>
      <w:ind w:left="1600" w:hanging="200"/>
    </w:pPr>
  </w:style>
  <w:style w:type="paragraph" w:styleId="Index9">
    <w:name w:val="index 9"/>
    <w:basedOn w:val="Normal"/>
    <w:next w:val="Normal"/>
    <w:rsid w:val="00575466"/>
    <w:pPr>
      <w:ind w:left="1800" w:hanging="200"/>
    </w:pPr>
  </w:style>
  <w:style w:type="paragraph" w:styleId="IndexHeading">
    <w:name w:val="index heading"/>
    <w:basedOn w:val="Normal"/>
    <w:next w:val="Index1"/>
    <w:rsid w:val="00575466"/>
    <w:rPr>
      <w:rFonts w:ascii="Calibri Light" w:eastAsia="Times New Roman" w:hAnsi="Calibri Light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75466"/>
    <w:pPr>
      <w:pBdr>
        <w:top w:val="single" w:sz="4" w:space="10" w:color="4472C4"/>
        <w:bottom w:val="single" w:sz="4" w:space="10" w:color="4472C4"/>
      </w:pBdr>
      <w:spacing w:before="360" w:after="360"/>
      <w:ind w:left="864" w:right="864"/>
      <w:jc w:val="center"/>
    </w:pPr>
    <w:rPr>
      <w:i/>
      <w:iCs/>
      <w:color w:val="4472C4"/>
    </w:rPr>
  </w:style>
  <w:style w:type="character" w:customStyle="1" w:styleId="IntenseQuoteChar">
    <w:name w:val="Intense Quote Char"/>
    <w:link w:val="IntenseQuote"/>
    <w:uiPriority w:val="30"/>
    <w:rsid w:val="00575466"/>
    <w:rPr>
      <w:rFonts w:ascii="Times New Roman" w:hAnsi="Times New Roman"/>
      <w:i/>
      <w:iCs/>
      <w:color w:val="4472C4"/>
      <w:lang w:eastAsia="en-US"/>
    </w:rPr>
  </w:style>
  <w:style w:type="paragraph" w:styleId="ListContinue">
    <w:name w:val="List Continue"/>
    <w:basedOn w:val="Normal"/>
    <w:rsid w:val="00575466"/>
    <w:pPr>
      <w:spacing w:after="120"/>
      <w:ind w:left="283"/>
      <w:contextualSpacing/>
    </w:pPr>
  </w:style>
  <w:style w:type="paragraph" w:styleId="ListContinue2">
    <w:name w:val="List Continue 2"/>
    <w:basedOn w:val="Normal"/>
    <w:rsid w:val="00575466"/>
    <w:pPr>
      <w:spacing w:after="120"/>
      <w:ind w:left="566"/>
      <w:contextualSpacing/>
    </w:pPr>
  </w:style>
  <w:style w:type="paragraph" w:styleId="ListContinue3">
    <w:name w:val="List Continue 3"/>
    <w:basedOn w:val="Normal"/>
    <w:rsid w:val="00575466"/>
    <w:pPr>
      <w:spacing w:after="120"/>
      <w:ind w:left="849"/>
      <w:contextualSpacing/>
    </w:pPr>
  </w:style>
  <w:style w:type="paragraph" w:styleId="ListContinue4">
    <w:name w:val="List Continue 4"/>
    <w:basedOn w:val="Normal"/>
    <w:rsid w:val="00575466"/>
    <w:pPr>
      <w:spacing w:after="120"/>
      <w:ind w:left="1132"/>
      <w:contextualSpacing/>
    </w:pPr>
  </w:style>
  <w:style w:type="paragraph" w:styleId="ListContinue5">
    <w:name w:val="List Continue 5"/>
    <w:basedOn w:val="Normal"/>
    <w:rsid w:val="00575466"/>
    <w:pPr>
      <w:spacing w:after="120"/>
      <w:ind w:left="1415"/>
      <w:contextualSpacing/>
    </w:pPr>
  </w:style>
  <w:style w:type="paragraph" w:styleId="ListNumber3">
    <w:name w:val="List Number 3"/>
    <w:basedOn w:val="Normal"/>
    <w:rsid w:val="00575466"/>
    <w:pPr>
      <w:numPr>
        <w:numId w:val="20"/>
      </w:numPr>
      <w:contextualSpacing/>
    </w:pPr>
  </w:style>
  <w:style w:type="paragraph" w:styleId="ListNumber4">
    <w:name w:val="List Number 4"/>
    <w:basedOn w:val="Normal"/>
    <w:rsid w:val="00575466"/>
    <w:pPr>
      <w:numPr>
        <w:numId w:val="21"/>
      </w:numPr>
      <w:contextualSpacing/>
    </w:pPr>
  </w:style>
  <w:style w:type="paragraph" w:styleId="ListNumber5">
    <w:name w:val="List Number 5"/>
    <w:basedOn w:val="Normal"/>
    <w:rsid w:val="00575466"/>
    <w:pPr>
      <w:numPr>
        <w:numId w:val="22"/>
      </w:numPr>
      <w:contextualSpacing/>
    </w:pPr>
  </w:style>
  <w:style w:type="paragraph" w:styleId="ListParagraph">
    <w:name w:val="List Paragraph"/>
    <w:basedOn w:val="Normal"/>
    <w:uiPriority w:val="34"/>
    <w:qFormat/>
    <w:rsid w:val="00575466"/>
    <w:pPr>
      <w:ind w:left="720"/>
    </w:pPr>
  </w:style>
  <w:style w:type="paragraph" w:styleId="MacroText">
    <w:name w:val="macro"/>
    <w:link w:val="MacroTextChar"/>
    <w:rsid w:val="0057546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180"/>
    </w:pPr>
    <w:rPr>
      <w:rFonts w:ascii="Courier New" w:hAnsi="Courier New" w:cs="Courier New"/>
      <w:lang w:eastAsia="en-US"/>
    </w:rPr>
  </w:style>
  <w:style w:type="character" w:customStyle="1" w:styleId="MacroTextChar">
    <w:name w:val="Macro Text Char"/>
    <w:link w:val="MacroText"/>
    <w:rsid w:val="00575466"/>
    <w:rPr>
      <w:rFonts w:ascii="Courier New" w:hAnsi="Courier New" w:cs="Courier New"/>
      <w:lang w:eastAsia="en-US"/>
    </w:rPr>
  </w:style>
  <w:style w:type="paragraph" w:styleId="MessageHeader">
    <w:name w:val="Message Header"/>
    <w:basedOn w:val="Normal"/>
    <w:link w:val="MessageHeaderChar"/>
    <w:rsid w:val="0057546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libri Light" w:eastAsia="Times New Roman" w:hAnsi="Calibri Light"/>
      <w:sz w:val="24"/>
      <w:szCs w:val="24"/>
    </w:rPr>
  </w:style>
  <w:style w:type="character" w:customStyle="1" w:styleId="MessageHeaderChar">
    <w:name w:val="Message Header Char"/>
    <w:link w:val="MessageHeader"/>
    <w:rsid w:val="00575466"/>
    <w:rPr>
      <w:rFonts w:ascii="Calibri Light" w:eastAsia="Times New Roman" w:hAnsi="Calibri Light" w:cs="Times New Roman"/>
      <w:sz w:val="24"/>
      <w:szCs w:val="24"/>
      <w:shd w:val="pct20" w:color="auto" w:fill="auto"/>
      <w:lang w:eastAsia="en-US"/>
    </w:rPr>
  </w:style>
  <w:style w:type="paragraph" w:styleId="NoSpacing">
    <w:name w:val="No Spacing"/>
    <w:uiPriority w:val="1"/>
    <w:qFormat/>
    <w:rsid w:val="00575466"/>
    <w:rPr>
      <w:rFonts w:ascii="Times New Roman" w:hAnsi="Times New Roman"/>
      <w:lang w:eastAsia="en-US"/>
    </w:rPr>
  </w:style>
  <w:style w:type="paragraph" w:styleId="NormalWeb">
    <w:name w:val="Normal (Web)"/>
    <w:basedOn w:val="Normal"/>
    <w:rsid w:val="00575466"/>
    <w:rPr>
      <w:sz w:val="24"/>
      <w:szCs w:val="24"/>
    </w:rPr>
  </w:style>
  <w:style w:type="paragraph" w:styleId="NormalIndent">
    <w:name w:val="Normal Indent"/>
    <w:basedOn w:val="Normal"/>
    <w:rsid w:val="00575466"/>
    <w:pPr>
      <w:ind w:left="720"/>
    </w:pPr>
  </w:style>
  <w:style w:type="paragraph" w:styleId="NoteHeading">
    <w:name w:val="Note Heading"/>
    <w:basedOn w:val="Normal"/>
    <w:next w:val="Normal"/>
    <w:link w:val="NoteHeadingChar"/>
    <w:rsid w:val="00575466"/>
  </w:style>
  <w:style w:type="character" w:customStyle="1" w:styleId="NoteHeadingChar">
    <w:name w:val="Note Heading Char"/>
    <w:link w:val="NoteHeading"/>
    <w:rsid w:val="00575466"/>
    <w:rPr>
      <w:rFonts w:ascii="Times New Roman" w:hAnsi="Times New Roman"/>
      <w:lang w:eastAsia="en-US"/>
    </w:rPr>
  </w:style>
  <w:style w:type="paragraph" w:styleId="PlainText">
    <w:name w:val="Plain Text"/>
    <w:basedOn w:val="Normal"/>
    <w:link w:val="PlainTextChar"/>
    <w:rsid w:val="00575466"/>
    <w:rPr>
      <w:rFonts w:ascii="Courier New" w:hAnsi="Courier New" w:cs="Courier New"/>
    </w:rPr>
  </w:style>
  <w:style w:type="character" w:customStyle="1" w:styleId="PlainTextChar">
    <w:name w:val="Plain Text Char"/>
    <w:link w:val="PlainText"/>
    <w:rsid w:val="00575466"/>
    <w:rPr>
      <w:rFonts w:ascii="Courier New" w:hAnsi="Courier New" w:cs="Courier New"/>
      <w:lang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575466"/>
    <w:pPr>
      <w:spacing w:before="200" w:after="160"/>
      <w:ind w:left="864" w:right="864"/>
      <w:jc w:val="center"/>
    </w:pPr>
    <w:rPr>
      <w:i/>
      <w:iCs/>
      <w:color w:val="404040"/>
    </w:rPr>
  </w:style>
  <w:style w:type="character" w:customStyle="1" w:styleId="QuoteChar">
    <w:name w:val="Quote Char"/>
    <w:link w:val="Quote"/>
    <w:uiPriority w:val="29"/>
    <w:rsid w:val="00575466"/>
    <w:rPr>
      <w:rFonts w:ascii="Times New Roman" w:hAnsi="Times New Roman"/>
      <w:i/>
      <w:iCs/>
      <w:color w:val="404040"/>
      <w:lang w:eastAsia="en-US"/>
    </w:rPr>
  </w:style>
  <w:style w:type="paragraph" w:styleId="Salutation">
    <w:name w:val="Salutation"/>
    <w:basedOn w:val="Normal"/>
    <w:next w:val="Normal"/>
    <w:link w:val="SalutationChar"/>
    <w:rsid w:val="00575466"/>
  </w:style>
  <w:style w:type="character" w:customStyle="1" w:styleId="SalutationChar">
    <w:name w:val="Salutation Char"/>
    <w:link w:val="Salutation"/>
    <w:rsid w:val="00575466"/>
    <w:rPr>
      <w:rFonts w:ascii="Times New Roman" w:hAnsi="Times New Roman"/>
      <w:lang w:eastAsia="en-US"/>
    </w:rPr>
  </w:style>
  <w:style w:type="paragraph" w:styleId="Signature">
    <w:name w:val="Signature"/>
    <w:basedOn w:val="Normal"/>
    <w:link w:val="SignatureChar"/>
    <w:rsid w:val="00575466"/>
    <w:pPr>
      <w:ind w:left="4252"/>
    </w:pPr>
  </w:style>
  <w:style w:type="character" w:customStyle="1" w:styleId="SignatureChar">
    <w:name w:val="Signature Char"/>
    <w:link w:val="Signature"/>
    <w:rsid w:val="00575466"/>
    <w:rPr>
      <w:rFonts w:ascii="Times New Roman" w:hAnsi="Times New Roman"/>
      <w:lang w:eastAsia="en-US"/>
    </w:rPr>
  </w:style>
  <w:style w:type="paragraph" w:styleId="Subtitle">
    <w:name w:val="Subtitle"/>
    <w:basedOn w:val="Normal"/>
    <w:next w:val="Normal"/>
    <w:link w:val="SubtitleChar"/>
    <w:qFormat/>
    <w:rsid w:val="00575466"/>
    <w:pPr>
      <w:spacing w:after="60"/>
      <w:jc w:val="center"/>
      <w:outlineLvl w:val="1"/>
    </w:pPr>
    <w:rPr>
      <w:rFonts w:ascii="Calibri Light" w:eastAsia="Times New Roman" w:hAnsi="Calibri Light"/>
      <w:sz w:val="24"/>
      <w:szCs w:val="24"/>
    </w:rPr>
  </w:style>
  <w:style w:type="character" w:customStyle="1" w:styleId="SubtitleChar">
    <w:name w:val="Subtitle Char"/>
    <w:link w:val="Subtitle"/>
    <w:rsid w:val="00575466"/>
    <w:rPr>
      <w:rFonts w:ascii="Calibri Light" w:eastAsia="Times New Roman" w:hAnsi="Calibri Light" w:cs="Times New Roman"/>
      <w:sz w:val="24"/>
      <w:szCs w:val="24"/>
      <w:lang w:eastAsia="en-US"/>
    </w:rPr>
  </w:style>
  <w:style w:type="paragraph" w:styleId="TableofAuthorities">
    <w:name w:val="table of authorities"/>
    <w:basedOn w:val="Normal"/>
    <w:next w:val="Normal"/>
    <w:rsid w:val="00575466"/>
    <w:pPr>
      <w:ind w:left="200" w:hanging="200"/>
    </w:pPr>
  </w:style>
  <w:style w:type="paragraph" w:styleId="TableofFigures">
    <w:name w:val="table of figures"/>
    <w:basedOn w:val="Normal"/>
    <w:next w:val="Normal"/>
    <w:rsid w:val="00575466"/>
  </w:style>
  <w:style w:type="paragraph" w:styleId="Title">
    <w:name w:val="Title"/>
    <w:basedOn w:val="Normal"/>
    <w:next w:val="Normal"/>
    <w:link w:val="TitleChar"/>
    <w:qFormat/>
    <w:rsid w:val="00575466"/>
    <w:pPr>
      <w:spacing w:before="240" w:after="60"/>
      <w:jc w:val="center"/>
      <w:outlineLvl w:val="0"/>
    </w:pPr>
    <w:rPr>
      <w:rFonts w:ascii="Calibri Light" w:eastAsia="Times New Roman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575466"/>
    <w:rPr>
      <w:rFonts w:ascii="Calibri Light" w:eastAsia="Times New Roman" w:hAnsi="Calibri Light" w:cs="Times New Roman"/>
      <w:b/>
      <w:bCs/>
      <w:kern w:val="28"/>
      <w:sz w:val="32"/>
      <w:szCs w:val="32"/>
      <w:lang w:eastAsia="en-US"/>
    </w:rPr>
  </w:style>
  <w:style w:type="paragraph" w:styleId="TOAHeading">
    <w:name w:val="toa heading"/>
    <w:basedOn w:val="Normal"/>
    <w:next w:val="Normal"/>
    <w:rsid w:val="00575466"/>
    <w:pPr>
      <w:spacing w:before="120"/>
    </w:pPr>
    <w:rPr>
      <w:rFonts w:ascii="Calibri Light" w:eastAsia="Times New Roman" w:hAnsi="Calibri Light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75466"/>
    <w:pPr>
      <w:keepLines w:val="0"/>
      <w:pBdr>
        <w:top w:val="none" w:sz="0" w:space="0" w:color="auto"/>
      </w:pBdr>
      <w:spacing w:after="60"/>
      <w:ind w:left="0" w:firstLine="0"/>
      <w:outlineLvl w:val="9"/>
    </w:pPr>
    <w:rPr>
      <w:rFonts w:ascii="Calibri Light" w:eastAsia="Times New Roman" w:hAnsi="Calibri Light"/>
      <w:b/>
      <w:bCs/>
      <w:kern w:val="32"/>
      <w:sz w:val="32"/>
      <w:szCs w:val="32"/>
    </w:rPr>
  </w:style>
  <w:style w:type="character" w:customStyle="1" w:styleId="BalloonTextChar">
    <w:name w:val="Balloon Text Char"/>
    <w:link w:val="BalloonText"/>
    <w:uiPriority w:val="99"/>
    <w:semiHidden/>
    <w:rsid w:val="0075586E"/>
    <w:rPr>
      <w:rFonts w:ascii="Tahoma" w:hAnsi="Tahoma" w:cs="Tahoma"/>
      <w:sz w:val="16"/>
      <w:szCs w:val="16"/>
      <w:lang w:eastAsia="en-US"/>
    </w:rPr>
  </w:style>
  <w:style w:type="character" w:customStyle="1" w:styleId="ENChar">
    <w:name w:val="EN Char"/>
    <w:aliases w:val="Editor's Note Char1,Editor's Note Char"/>
    <w:link w:val="EditorsNote"/>
    <w:qFormat/>
    <w:locked/>
    <w:rsid w:val="006250DB"/>
    <w:rPr>
      <w:rFonts w:ascii="Times New Roman" w:hAnsi="Times New Roman"/>
      <w:color w:val="FF0000"/>
      <w:lang w:eastAsia="en-US"/>
    </w:rPr>
  </w:style>
  <w:style w:type="character" w:customStyle="1" w:styleId="B1Char">
    <w:name w:val="B1 Char"/>
    <w:link w:val="B1"/>
    <w:qFormat/>
    <w:rsid w:val="006250DB"/>
    <w:rPr>
      <w:rFonts w:ascii="Times New Roman" w:hAnsi="Times New Roman"/>
      <w:lang w:eastAsia="en-US"/>
    </w:rPr>
  </w:style>
  <w:style w:type="character" w:customStyle="1" w:styleId="Heading4Char">
    <w:name w:val="Heading 4 Char"/>
    <w:link w:val="Heading4"/>
    <w:rsid w:val="006250DB"/>
    <w:rPr>
      <w:rFonts w:ascii="Arial" w:hAnsi="Arial"/>
      <w:sz w:val="24"/>
      <w:lang w:eastAsia="en-US"/>
    </w:rPr>
  </w:style>
  <w:style w:type="character" w:customStyle="1" w:styleId="Heading5Char">
    <w:name w:val="Heading 5 Char"/>
    <w:link w:val="Heading5"/>
    <w:rsid w:val="006250DB"/>
    <w:rPr>
      <w:rFonts w:ascii="Arial" w:hAnsi="Arial"/>
      <w:sz w:val="22"/>
      <w:lang w:eastAsia="en-US"/>
    </w:rPr>
  </w:style>
  <w:style w:type="character" w:customStyle="1" w:styleId="TF0">
    <w:name w:val="TF (文字)"/>
    <w:link w:val="TF"/>
    <w:qFormat/>
    <w:rsid w:val="006250DB"/>
    <w:rPr>
      <w:rFonts w:ascii="Arial" w:hAnsi="Arial"/>
      <w:b/>
      <w:lang w:eastAsia="en-US"/>
    </w:rPr>
  </w:style>
  <w:style w:type="character" w:customStyle="1" w:styleId="NOChar">
    <w:name w:val="NO Char"/>
    <w:link w:val="NO"/>
    <w:uiPriority w:val="99"/>
    <w:qFormat/>
    <w:rsid w:val="006250DB"/>
    <w:rPr>
      <w:rFonts w:ascii="Times New Roman" w:hAnsi="Times New Roman"/>
      <w:lang w:eastAsia="en-US"/>
    </w:rPr>
  </w:style>
  <w:style w:type="paragraph" w:styleId="Revision">
    <w:name w:val="Revision"/>
    <w:hidden/>
    <w:uiPriority w:val="99"/>
    <w:semiHidden/>
    <w:rsid w:val="00D84745"/>
    <w:rPr>
      <w:rFonts w:ascii="Times New Roman" w:hAnsi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7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8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0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1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0</TotalTime>
  <Pages>2</Pages>
  <Words>403</Words>
  <Characters>2542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Contribution</vt:lpstr>
    </vt:vector>
  </TitlesOfParts>
  <Company>3GPP Support Team</Company>
  <LinksUpToDate>false</LinksUpToDate>
  <CharactersWithSpaces>2940</CharactersWithSpaces>
  <SharedDoc>false</SharedDoc>
  <HLinks>
    <vt:vector size="6" baseType="variant">
      <vt:variant>
        <vt:i4>262259</vt:i4>
      </vt:variant>
      <vt:variant>
        <vt:i4>0</vt:i4>
      </vt:variant>
      <vt:variant>
        <vt:i4>0</vt:i4>
      </vt:variant>
      <vt:variant>
        <vt:i4>5</vt:i4>
      </vt:variant>
      <vt:variant>
        <vt:lpwstr>http://www.3gpp.com/ftp/TSG_SA/WG5_TM/TSGS5_69/Docs/S5-100001.zip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subject/>
  <dc:creator>Michael Sanders, John M Meredith</dc:creator>
  <cp:keywords/>
  <cp:lastModifiedBy>rev1</cp:lastModifiedBy>
  <cp:revision>4</cp:revision>
  <cp:lastPrinted>1900-01-01T06:00:00Z</cp:lastPrinted>
  <dcterms:created xsi:type="dcterms:W3CDTF">2025-11-20T16:19:00Z</dcterms:created>
  <dcterms:modified xsi:type="dcterms:W3CDTF">2025-11-20T16:20:00Z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flag">
    <vt:lpwstr>1243237843</vt:lpwstr>
  </property>
</Properties>
</file>