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FE2F" w14:textId="35C48B87" w:rsidR="00C959ED" w:rsidRDefault="00C959ED" w:rsidP="006A08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WG3 Meeting #125</w:t>
      </w:r>
      <w:r>
        <w:rPr>
          <w:b/>
          <w:i/>
          <w:noProof/>
          <w:sz w:val="28"/>
        </w:rPr>
        <w:tab/>
        <w:t>S3-</w:t>
      </w:r>
      <w:r w:rsidR="008478DC" w:rsidRPr="008478DC">
        <w:rPr>
          <w:b/>
          <w:i/>
          <w:noProof/>
          <w:sz w:val="28"/>
        </w:rPr>
        <w:t>254241</w:t>
      </w:r>
    </w:p>
    <w:p w14:paraId="2C9B01B4" w14:textId="77777777" w:rsidR="00C959ED" w:rsidRDefault="00C959ED" w:rsidP="00C959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US,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59E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959ED" w:rsidRDefault="00C959ED" w:rsidP="00C959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B2EC41" w:rsidR="00C959ED" w:rsidRPr="00410371" w:rsidRDefault="00C959ED" w:rsidP="00C959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B513B83" w:rsidR="00C959ED" w:rsidRDefault="00C959ED" w:rsidP="00C959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386661" w:rsidR="00C959ED" w:rsidRPr="00410371" w:rsidRDefault="00F913D8" w:rsidP="00C959ED">
            <w:pPr>
              <w:pStyle w:val="CRCoverPage"/>
              <w:spacing w:after="0"/>
              <w:rPr>
                <w:noProof/>
              </w:rPr>
            </w:pPr>
            <w:r w:rsidRPr="00F913D8">
              <w:rPr>
                <w:b/>
                <w:noProof/>
                <w:sz w:val="28"/>
              </w:rPr>
              <w:t>2202</w:t>
            </w:r>
          </w:p>
        </w:tc>
        <w:tc>
          <w:tcPr>
            <w:tcW w:w="709" w:type="dxa"/>
          </w:tcPr>
          <w:p w14:paraId="09D2C09B" w14:textId="7F9CCEFE" w:rsidR="00C959ED" w:rsidRDefault="00C959ED" w:rsidP="00C959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7EBA74" w:rsidR="00C959ED" w:rsidRPr="00410371" w:rsidRDefault="003172B6" w:rsidP="00C959E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47286268" w:rsidR="00C959ED" w:rsidRDefault="00C959ED" w:rsidP="00C959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D81CBD" w:rsidR="00C959ED" w:rsidRPr="00410371" w:rsidRDefault="00C959ED" w:rsidP="00C959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959ED" w:rsidRDefault="00C959ED" w:rsidP="00C959E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349C4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27787F">
              <w:rPr>
                <w:rFonts w:cs="Arial"/>
                <w:b/>
                <w:i/>
                <w:noProof/>
                <w:color w:val="FF0000"/>
              </w:rPr>
              <w:t>HE</w:t>
            </w:r>
            <w:bookmarkStart w:id="0" w:name="_Hlt497126619"/>
            <w:r w:rsidRPr="0027787F">
              <w:rPr>
                <w:rFonts w:cs="Arial"/>
                <w:b/>
                <w:i/>
                <w:noProof/>
                <w:color w:val="FF0000"/>
              </w:rPr>
              <w:t>L</w:t>
            </w:r>
            <w:bookmarkEnd w:id="0"/>
            <w:r w:rsidRPr="0027787F">
              <w:rPr>
                <w:rFonts w:cs="Arial"/>
                <w:b/>
                <w:i/>
                <w:noProof/>
                <w:color w:val="FF0000"/>
              </w:rPr>
              <w:t xml:space="preserve">P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27787F">
              <w:rPr>
                <w:rFonts w:cs="Arial"/>
                <w:i/>
                <w:noProof/>
              </w:rPr>
              <w:t>http</w:t>
            </w:r>
            <w:r w:rsidR="0027787F" w:rsidRPr="0027787F">
              <w:rPr>
                <w:rFonts w:cs="Arial"/>
                <w:i/>
                <w:noProof/>
              </w:rPr>
              <w:t>s</w:t>
            </w:r>
            <w:r w:rsidR="00DE34CF" w:rsidRPr="0027787F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84AC14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D3429F" w:rsidR="00F25D98" w:rsidRDefault="00C959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45F5BA" w:rsidR="001E41F3" w:rsidRDefault="00615EC8">
            <w:pPr>
              <w:pStyle w:val="CRCoverPage"/>
              <w:spacing w:after="0"/>
              <w:ind w:left="100"/>
              <w:rPr>
                <w:noProof/>
              </w:rPr>
            </w:pPr>
            <w:r>
              <w:t>Terminology Correction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499CDF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E3C495" w:rsidR="001E41F3" w:rsidRDefault="00C959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A4A9B6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XRM_Ph2</w:t>
            </w:r>
            <w:r w:rsidR="006C6859">
              <w:rPr>
                <w:noProof/>
              </w:rPr>
              <w:t>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D994DD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2025-1</w:t>
            </w:r>
            <w:r w:rsidR="00806F80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06F80">
              <w:rPr>
                <w:noProof/>
              </w:rPr>
              <w:t>1</w:t>
            </w:r>
            <w:r w:rsidR="003172B6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E9C91" w:rsidR="001E41F3" w:rsidRDefault="00C959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AAADA6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A9E9C4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27787F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A3EE362" w:rsidR="001E41F3" w:rsidRDefault="00615E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term “</w:t>
            </w:r>
            <w:r>
              <w:rPr>
                <w:lang w:eastAsia="ko-KR"/>
              </w:rPr>
              <w:t>Counter LSB</w:t>
            </w:r>
            <w:r>
              <w:rPr>
                <w:noProof/>
              </w:rPr>
              <w:t xml:space="preserve">” </w:t>
            </w:r>
            <w:r w:rsidR="00B9283E">
              <w:rPr>
                <w:noProof/>
              </w:rPr>
              <w:t>should be renamed to the correct “Nounce Counter Field” term.</w:t>
            </w:r>
            <w:ins w:id="1" w:author="rev1" w:date="2025-11-17T11:17:00Z" w16du:dateUtc="2025-11-17T17:17:00Z">
              <w:r w:rsidR="00563A40">
                <w:rPr>
                  <w:noProof/>
                </w:rPr>
                <w:t xml:space="preserve"> Further c</w:t>
              </w:r>
            </w:ins>
            <w:ins w:id="2" w:author="rev1" w:date="2025-11-17T11:18:00Z" w16du:dateUtc="2025-11-17T17:18:00Z">
              <w:r w:rsidR="00563A40">
                <w:rPr>
                  <w:noProof/>
                </w:rPr>
                <w:t>larifications</w:t>
              </w:r>
            </w:ins>
            <w:ins w:id="3" w:author="rev1" w:date="2025-11-17T11:17:00Z" w16du:dateUtc="2025-11-17T17:17:00Z">
              <w:r w:rsidR="00563A40">
                <w:rPr>
                  <w:noProof/>
                </w:rPr>
                <w:t xml:space="preserve"> on the the protected MRI field and the least significant bits </w:t>
              </w:r>
            </w:ins>
            <w:ins w:id="4" w:author="rev1" w:date="2025-11-17T11:18:00Z" w16du:dateUtc="2025-11-17T17:18:00Z">
              <w:r w:rsidR="00563A40">
                <w:rPr>
                  <w:noProof/>
                </w:rPr>
                <w:t>of the VCID.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683A53" w:rsidR="001E41F3" w:rsidRDefault="005F6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</w:t>
            </w:r>
            <w:r>
              <w:rPr>
                <w:lang w:eastAsia="ko-KR"/>
              </w:rPr>
              <w:t>Counter LSB</w:t>
            </w:r>
            <w:r>
              <w:rPr>
                <w:noProof/>
              </w:rPr>
              <w:t>” changed to “Nounce Counter Field”</w:t>
            </w:r>
            <w:ins w:id="5" w:author="rev1" w:date="2025-11-17T11:18:00Z" w16du:dateUtc="2025-11-17T17:18:00Z">
              <w:r w:rsidR="00563A40">
                <w:rPr>
                  <w:noProof/>
                </w:rPr>
                <w:t xml:space="preserve">. </w:t>
              </w:r>
              <w:r w:rsidR="00563A40">
                <w:rPr>
                  <w:noProof/>
                </w:rPr>
                <w:t>Further clarifications on the the protected MRI field and the least significant bits of the VCID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B1E1B1" w:rsidR="001E41F3" w:rsidRDefault="005F6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</w:t>
            </w:r>
            <w:r w:rsidR="00C959E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4B7473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18.2.3</w:t>
            </w:r>
            <w:r w:rsidR="00D86D76">
              <w:rPr>
                <w:noProof/>
              </w:rPr>
              <w:t xml:space="preserve">, </w:t>
            </w:r>
            <w:r w:rsidR="00D86D76" w:rsidRPr="00D86D76">
              <w:rPr>
                <w:noProof/>
              </w:rPr>
              <w:t>18.2.6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671CF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CECF47" w:rsidR="001E41F3" w:rsidRDefault="005F6C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3E22F71" w:rsidR="001E41F3" w:rsidRDefault="005F6C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B18E4EE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133D7A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D7FB9D" w14:textId="77777777" w:rsidR="00076445" w:rsidRPr="00CE4669" w:rsidRDefault="00076445" w:rsidP="00076445">
      <w:pPr>
        <w:pStyle w:val="CRSeparator"/>
      </w:pPr>
      <w:r w:rsidRPr="00CE4669">
        <w:lastRenderedPageBreak/>
        <w:t>==============First change==============</w:t>
      </w:r>
    </w:p>
    <w:p w14:paraId="0BFE244D" w14:textId="77777777" w:rsidR="00C959ED" w:rsidRDefault="00C959ED" w:rsidP="00C959ED">
      <w:pPr>
        <w:pStyle w:val="Heading3"/>
      </w:pPr>
      <w:bookmarkStart w:id="6" w:name="_Toc202450219"/>
      <w:r w:rsidRPr="00AC6B4C">
        <w:t>18.</w:t>
      </w:r>
      <w:r w:rsidRPr="001F0F9D">
        <w:t>2.</w:t>
      </w:r>
      <w:r>
        <w:t>3</w:t>
      </w:r>
      <w:r>
        <w:tab/>
        <w:t>Using Forwarded mode</w:t>
      </w:r>
      <w:bookmarkEnd w:id="6"/>
      <w:r>
        <w:t xml:space="preserve"> </w:t>
      </w:r>
    </w:p>
    <w:p w14:paraId="2FC360F6" w14:textId="77777777" w:rsidR="00C959ED" w:rsidRPr="00AC6B4C" w:rsidRDefault="00C959ED" w:rsidP="00C959ED">
      <w:pPr>
        <w:pStyle w:val="B1"/>
        <w:ind w:left="0" w:firstLine="0"/>
        <w:rPr>
          <w:lang w:eastAsia="ko-KR"/>
        </w:rPr>
      </w:pPr>
      <w:r>
        <w:t xml:space="preserve">When the end-to-end traffic is using QUIC, the Forward Mode in </w:t>
      </w:r>
      <w:r w:rsidRPr="59D2E3A6">
        <w:t>draft-ietf-masque-quic-proxy [</w:t>
      </w:r>
      <w:r w:rsidRPr="00AC6B4C">
        <w:t>126] can be used</w:t>
      </w:r>
      <w:r w:rsidRPr="00AC6B4C">
        <w:rPr>
          <w:lang w:eastAsia="ko-KR"/>
        </w:rPr>
        <w:t xml:space="preserve"> as an optimisation</w:t>
      </w:r>
      <w:r w:rsidRPr="00AC6B4C">
        <w:t>. In forward mode, end-to-end QUIC packets can be sent in parallel to the tunnel,</w:t>
      </w:r>
      <w:r w:rsidRPr="00AC6B4C">
        <w:rPr>
          <w:lang w:eastAsia="ko-KR"/>
        </w:rPr>
        <w:t xml:space="preserve"> which has the benefit of not having to encrypt the e2e encrypted data twice, see Figure</w:t>
      </w:r>
      <w:r w:rsidRPr="00AC6B4C">
        <w:t xml:space="preserve"> 18.2.3-1</w:t>
      </w:r>
      <w:r w:rsidRPr="00AC6B4C">
        <w:rPr>
          <w:lang w:eastAsia="ko-KR"/>
        </w:rPr>
        <w:t xml:space="preserve">. </w:t>
      </w:r>
      <w:r w:rsidRPr="004C4330">
        <w:rPr>
          <w:lang w:eastAsia="ko-KR"/>
        </w:rPr>
        <w:t>In case this option is used, f</w:t>
      </w:r>
      <w:r w:rsidRPr="00AC6B4C">
        <w:rPr>
          <w:lang w:eastAsia="ko-KR"/>
        </w:rPr>
        <w:t xml:space="preserve">orwarded packets </w:t>
      </w:r>
      <w:r w:rsidRPr="004C4330">
        <w:rPr>
          <w:lang w:eastAsia="ko-KR"/>
        </w:rPr>
        <w:t>are</w:t>
      </w:r>
      <w:r w:rsidRPr="00AC6B4C">
        <w:rPr>
          <w:lang w:eastAsia="ko-KR"/>
        </w:rPr>
        <w:t xml:space="preserve"> transformed with a packet transform mechanism that </w:t>
      </w:r>
      <w:r w:rsidRPr="004C4330">
        <w:rPr>
          <w:lang w:eastAsia="ko-KR"/>
        </w:rPr>
        <w:t>is</w:t>
      </w:r>
      <w:r w:rsidRPr="00AC6B4C">
        <w:rPr>
          <w:lang w:eastAsia="ko-KR"/>
        </w:rPr>
        <w:t xml:space="preserve"> negotiated in the CONNECT request. For XRM data, a packet transform is used where the </w:t>
      </w:r>
      <w:r w:rsidRPr="00AC6B4C">
        <w:rPr>
          <w:color w:val="000000"/>
        </w:rPr>
        <w:t xml:space="preserve">media related information </w:t>
      </w:r>
      <w:r w:rsidRPr="00AC6B4C">
        <w:rPr>
          <w:lang w:eastAsia="ko-KR"/>
        </w:rPr>
        <w:t xml:space="preserve">is protected and appended to the packet. The AS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>append and encrypt the media related information</w:t>
      </w:r>
      <w:r w:rsidRPr="004C4330">
        <w:rPr>
          <w:lang w:eastAsia="ko-KR"/>
        </w:rPr>
        <w:t xml:space="preserve"> according to the negotiated transform</w:t>
      </w:r>
      <w:r w:rsidRPr="00AC6B4C">
        <w:rPr>
          <w:lang w:eastAsia="ko-KR"/>
        </w:rPr>
        <w:t xml:space="preserve">, the UPF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 xml:space="preserve">decrypt and consumes the media related information and removes it before forwarding the end-to-end packet towards the UE. </w:t>
      </w:r>
    </w:p>
    <w:p w14:paraId="756B7FAD" w14:textId="77777777" w:rsidR="00C959ED" w:rsidRDefault="00C959ED" w:rsidP="00C959ED">
      <w:pPr>
        <w:rPr>
          <w:lang w:eastAsia="ko-KR"/>
        </w:rPr>
      </w:pPr>
      <w:r w:rsidRPr="00AC6B4C">
        <w:rPr>
          <w:lang w:eastAsia="ko-KR"/>
        </w:rPr>
        <w:t xml:space="preserve">The QUIC aware Forwarded mode [126] negotiates a packet transform that modifies the packet in addition to the minimal necessary to make the forwarding work. In the QUIC-aware Forwarded mode the AS proxy replaces the Connection ID (CID) field with the virtual CID (VCID) field and rewrites the IP/UDP header so that the packet arrives at the tunnel endpoint (UPF). More details on how the vCID is created is provided in </w:t>
      </w:r>
      <w:r>
        <w:rPr>
          <w:lang w:eastAsia="ko-KR"/>
        </w:rPr>
        <w:t xml:space="preserve">clause </w:t>
      </w:r>
      <w:r w:rsidRPr="00AC6B4C">
        <w:rPr>
          <w:lang w:eastAsia="ko-KR"/>
        </w:rPr>
        <w:t>18.2.7</w:t>
      </w:r>
      <w:r>
        <w:rPr>
          <w:lang w:eastAsia="ko-KR"/>
        </w:rPr>
        <w:t>.</w:t>
      </w:r>
    </w:p>
    <w:p w14:paraId="380E0689" w14:textId="77777777" w:rsidR="00C959ED" w:rsidRDefault="00C959ED" w:rsidP="00C959ED">
      <w:pPr>
        <w:pStyle w:val="NO"/>
        <w:rPr>
          <w:lang w:val="en-US" w:eastAsia="ko-KR"/>
        </w:rPr>
      </w:pPr>
      <w:r>
        <w:t xml:space="preserve">NOTE 1: </w:t>
      </w:r>
      <w:r>
        <w:tab/>
        <w:t xml:space="preserve">The transform has a dedicated encryption mode. </w:t>
      </w:r>
      <w:r w:rsidRPr="00CE4E7B">
        <w:rPr>
          <w:lang w:val="en-US" w:eastAsia="ko-KR"/>
        </w:rPr>
        <w:t xml:space="preserve">Cipher algorithm agility is handled by defining a new </w:t>
      </w:r>
      <w:r>
        <w:rPr>
          <w:lang w:val="en-US" w:eastAsia="ko-KR"/>
        </w:rPr>
        <w:t xml:space="preserve">packet </w:t>
      </w:r>
      <w:r w:rsidRPr="00CE4E7B">
        <w:rPr>
          <w:lang w:val="en-US" w:eastAsia="ko-KR"/>
        </w:rPr>
        <w:t xml:space="preserve">transform </w:t>
      </w:r>
      <w:r>
        <w:rPr>
          <w:lang w:val="en-US" w:eastAsia="ko-KR"/>
        </w:rPr>
        <w:t>name</w:t>
      </w:r>
      <w:r w:rsidRPr="00CE4E7B">
        <w:rPr>
          <w:lang w:val="en-US" w:eastAsia="ko-KR"/>
        </w:rPr>
        <w:t xml:space="preserve"> indicating a different cipher algorithm.</w:t>
      </w:r>
    </w:p>
    <w:p w14:paraId="0D1D84D3" w14:textId="77777777" w:rsidR="00C959ED" w:rsidRDefault="00C959ED" w:rsidP="00C959ED">
      <w:pPr>
        <w:rPr>
          <w:lang w:val="en-US" w:eastAsia="ko-KR"/>
        </w:rPr>
      </w:pPr>
      <w:r>
        <w:rPr>
          <w:lang w:val="en-US" w:eastAsia="ko-KR"/>
        </w:rPr>
        <w:t xml:space="preserve">The defined packet transform below is named 3GPP_XRM_AESCCM_8 in the extended connect HTTP request negotiating the Forward Mode. </w:t>
      </w:r>
    </w:p>
    <w:p w14:paraId="407D37F8" w14:textId="08743C43" w:rsidR="00C959ED" w:rsidRDefault="00C959ED" w:rsidP="00C959ED">
      <w:pPr>
        <w:pStyle w:val="EditorsNote"/>
        <w:rPr>
          <w:lang w:eastAsia="ko-KR"/>
        </w:rPr>
      </w:pPr>
      <w:r w:rsidRPr="00063D5A">
        <w:t>Editor’s note: The transformation label 3GPP</w:t>
      </w:r>
      <w:r>
        <w:t>_</w:t>
      </w:r>
      <w:r w:rsidRPr="00063D5A">
        <w:t>XRM</w:t>
      </w:r>
      <w:r>
        <w:t>_</w:t>
      </w:r>
      <w:r w:rsidRPr="00063D5A">
        <w:t>AESCCM_8 needs to be registered in IANA.</w:t>
      </w:r>
    </w:p>
    <w:p w14:paraId="1ED8EA1B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>The packet transform needs to add the following data:</w:t>
      </w:r>
    </w:p>
    <w:p w14:paraId="0299CC74" w14:textId="77777777" w:rsidR="00C959ED" w:rsidRDefault="00C959ED" w:rsidP="00C959ED">
      <w:pPr>
        <w:rPr>
          <w:lang w:eastAsia="ko-KR"/>
        </w:rPr>
      </w:pPr>
      <w:r w:rsidRPr="00556C7D">
        <w:rPr>
          <w:b/>
          <w:bCs/>
          <w:color w:val="000000"/>
        </w:rPr>
        <w:t>Media related information (MRI)</w:t>
      </w:r>
      <w:r>
        <w:rPr>
          <w:b/>
          <w:bCs/>
          <w:lang w:eastAsia="ko-KR"/>
        </w:rPr>
        <w:t xml:space="preserve"> </w:t>
      </w:r>
      <w:r w:rsidRPr="00C177BC">
        <w:rPr>
          <w:b/>
          <w:bCs/>
          <w:lang w:eastAsia="ko-KR"/>
        </w:rPr>
        <w:t>Length field:</w:t>
      </w:r>
      <w:r>
        <w:rPr>
          <w:lang w:eastAsia="ko-KR"/>
        </w:rPr>
        <w:t xml:space="preserve"> The length of the protected </w:t>
      </w:r>
      <w:r>
        <w:rPr>
          <w:color w:val="000000"/>
        </w:rPr>
        <w:t xml:space="preserve">Media related information </w:t>
      </w:r>
      <w:r>
        <w:rPr>
          <w:lang w:eastAsia="ko-KR"/>
        </w:rPr>
        <w:t>(including integrity tag).</w:t>
      </w:r>
    </w:p>
    <w:p w14:paraId="61452BEC" w14:textId="77777777" w:rsidR="00C959ED" w:rsidRDefault="00C959ED" w:rsidP="00C959ED">
      <w:pPr>
        <w:rPr>
          <w:lang w:eastAsia="ko-KR"/>
        </w:rPr>
      </w:pPr>
      <w:r>
        <w:rPr>
          <w:b/>
          <w:bCs/>
          <w:lang w:eastAsia="ko-KR"/>
        </w:rPr>
        <w:t xml:space="preserve">Nonce Counter </w:t>
      </w:r>
      <w:r w:rsidRPr="00E13F51">
        <w:rPr>
          <w:b/>
          <w:bCs/>
          <w:lang w:eastAsia="ko-KR"/>
        </w:rPr>
        <w:t>field:</w:t>
      </w:r>
      <w:r>
        <w:rPr>
          <w:lang w:eastAsia="ko-KR"/>
        </w:rPr>
        <w:t xml:space="preserve"> Contains the 16-bit least significant bits of a 64-bit counter used to construct the nonce to the AEAD protection. The 64-bit counter is incremented with one for each payload protected by the transform for the cur</w:t>
      </w:r>
      <w:r w:rsidRPr="00AC6B4C">
        <w:rPr>
          <w:lang w:eastAsia="ko-KR"/>
        </w:rPr>
        <w:t>rent VCID. The 64-bit counter is initialized to zero (0) for each VCID. For more information about the counter, see clause 18.2.6.</w:t>
      </w:r>
    </w:p>
    <w:p w14:paraId="35B2D5E7" w14:textId="3B75C22F" w:rsidR="00C959ED" w:rsidRDefault="00C959ED" w:rsidP="00C959ED">
      <w:pPr>
        <w:rPr>
          <w:lang w:eastAsia="ko-KR"/>
        </w:rPr>
      </w:pPr>
      <w:r w:rsidRPr="00776C65">
        <w:rPr>
          <w:b/>
          <w:bCs/>
          <w:lang w:eastAsia="ko-KR"/>
        </w:rPr>
        <w:t xml:space="preserve">Protected </w:t>
      </w:r>
      <w:r w:rsidRPr="00556C7D">
        <w:rPr>
          <w:b/>
          <w:bCs/>
          <w:color w:val="000000"/>
        </w:rPr>
        <w:t>Media related information</w:t>
      </w:r>
      <w:ins w:id="7" w:author="rev1" w:date="2025-11-17T11:16:00Z" w16du:dateUtc="2025-11-17T17:16:00Z">
        <w:r w:rsidR="00D268E2">
          <w:rPr>
            <w:b/>
            <w:bCs/>
            <w:color w:val="000000"/>
          </w:rPr>
          <w:t xml:space="preserve"> field</w:t>
        </w:r>
      </w:ins>
      <w:r w:rsidRPr="00776C65">
        <w:rPr>
          <w:b/>
          <w:bCs/>
          <w:lang w:eastAsia="ko-KR"/>
        </w:rPr>
        <w:t>:</w:t>
      </w:r>
      <w:r>
        <w:rPr>
          <w:lang w:eastAsia="ko-KR"/>
        </w:rPr>
        <w:t xml:space="preserve"> The N bytes of AEAD output after protection operation using the below defined AEAD algorithm. </w:t>
      </w:r>
    </w:p>
    <w:p w14:paraId="28C4CF3E" w14:textId="75AB4072" w:rsidR="00C959ED" w:rsidRDefault="00C959ED" w:rsidP="00C959ED">
      <w:pPr>
        <w:rPr>
          <w:lang w:eastAsia="ko-KR"/>
        </w:rPr>
      </w:pPr>
      <w:r>
        <w:rPr>
          <w:lang w:eastAsia="ko-KR"/>
        </w:rPr>
        <w:t xml:space="preserve">If there is no </w:t>
      </w:r>
      <w:r>
        <w:rPr>
          <w:color w:val="000000"/>
        </w:rPr>
        <w:t>Media related information</w:t>
      </w:r>
      <w:r>
        <w:rPr>
          <w:lang w:eastAsia="ko-KR"/>
        </w:rPr>
        <w:t>, the transform shall set the length field to zero (0), and no other additional fields (</w:t>
      </w:r>
      <w:ins w:id="8" w:author="Lenovo" w:date="2025-11-10T08:41:00Z" w16du:dateUtc="2025-11-10T07:41:00Z">
        <w:r w:rsidR="002E2B5A" w:rsidRPr="002E2B5A">
          <w:rPr>
            <w:lang w:eastAsia="ko-KR"/>
          </w:rPr>
          <w:t>Nonce Counter field</w:t>
        </w:r>
      </w:ins>
      <w:del w:id="9" w:author="Lenovo" w:date="2025-11-10T08:41:00Z" w16du:dateUtc="2025-11-10T07:41:00Z">
        <w:r w:rsidDel="002E2B5A">
          <w:rPr>
            <w:lang w:eastAsia="ko-KR"/>
          </w:rPr>
          <w:delText>Counter LSB</w:delText>
        </w:r>
      </w:del>
      <w:r w:rsidDel="00C177BC">
        <w:rPr>
          <w:lang w:eastAsia="ko-KR"/>
        </w:rPr>
        <w:t xml:space="preserve"> </w:t>
      </w:r>
      <w:r>
        <w:rPr>
          <w:lang w:eastAsia="ko-KR"/>
        </w:rPr>
        <w:t xml:space="preserve">or </w:t>
      </w:r>
      <w:ins w:id="10" w:author="rev1" w:date="2025-11-17T11:18:00Z" w16du:dateUtc="2025-11-17T17:18:00Z">
        <w:r w:rsidR="00FB673D">
          <w:rPr>
            <w:lang w:eastAsia="ko-KR"/>
          </w:rPr>
          <w:t>P</w:t>
        </w:r>
      </w:ins>
      <w:ins w:id="11" w:author="rev1" w:date="2025-11-17T11:16:00Z" w16du:dateUtc="2025-11-17T17:16:00Z">
        <w:r w:rsidR="00D268E2">
          <w:rPr>
            <w:lang w:eastAsia="ko-KR"/>
          </w:rPr>
          <w:t xml:space="preserve">rotected </w:t>
        </w:r>
      </w:ins>
      <w:r>
        <w:rPr>
          <w:lang w:eastAsia="ko-KR"/>
        </w:rPr>
        <w:t>Media related information</w:t>
      </w:r>
      <w:ins w:id="12" w:author="rev1" w:date="2025-11-17T11:16:00Z" w16du:dateUtc="2025-11-17T17:16:00Z">
        <w:r w:rsidR="00D268E2">
          <w:rPr>
            <w:lang w:eastAsia="ko-KR"/>
          </w:rPr>
          <w:t xml:space="preserve"> field</w:t>
        </w:r>
      </w:ins>
      <w:r>
        <w:rPr>
          <w:lang w:eastAsia="ko-KR"/>
        </w:rPr>
        <w:t>) are inserted into those packets.</w:t>
      </w:r>
    </w:p>
    <w:p w14:paraId="214F4C93" w14:textId="77777777" w:rsidR="00C959ED" w:rsidRDefault="00C959ED" w:rsidP="00C959ED"/>
    <w:p w14:paraId="7A396F14" w14:textId="77777777" w:rsidR="00C959ED" w:rsidRDefault="00C959ED" w:rsidP="00C959ED">
      <w:pPr>
        <w:pStyle w:val="TH"/>
      </w:pPr>
      <w:r>
        <w:rPr>
          <w:noProof/>
        </w:rPr>
        <w:object w:dxaOrig="10261" w:dyaOrig="1191" w14:anchorId="2BCDA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9.5pt" o:ole="">
            <v:imagedata r:id="rId9" o:title=""/>
          </v:shape>
          <o:OLEObject Type="Embed" ProgID="Visio.Drawing.15" ShapeID="_x0000_i1025" DrawAspect="Content" ObjectID="_1824883515" r:id="rId10"/>
        </w:object>
      </w:r>
    </w:p>
    <w:p w14:paraId="08673DA4" w14:textId="77777777" w:rsidR="00C959ED" w:rsidRDefault="00C959ED" w:rsidP="00C959ED">
      <w:pPr>
        <w:pStyle w:val="TF"/>
        <w:rPr>
          <w:lang w:eastAsia="ko-KR"/>
        </w:rPr>
      </w:pPr>
      <w:r w:rsidRPr="00E17C2E">
        <w:t xml:space="preserve">Figure </w:t>
      </w:r>
      <w:r w:rsidRPr="00AC6B4C">
        <w:t>18.2.3</w:t>
      </w:r>
      <w:r w:rsidRPr="00E17C2E">
        <w:t>-</w:t>
      </w:r>
      <w:r>
        <w:t>1</w:t>
      </w:r>
      <w:r w:rsidRPr="00E17C2E">
        <w:t xml:space="preserve">: </w:t>
      </w:r>
      <w:r w:rsidRPr="00317D3E">
        <w:t>Overview of the connect-UDP</w:t>
      </w:r>
      <w:r>
        <w:t xml:space="preserve"> Forward mode</w:t>
      </w:r>
      <w:r w:rsidRPr="00317D3E">
        <w:t xml:space="preserve"> architecture for protection of XRM Media related information</w:t>
      </w:r>
    </w:p>
    <w:p w14:paraId="529B60D6" w14:textId="60AD5D96" w:rsidR="00076445" w:rsidRPr="00CE4669" w:rsidRDefault="00076445" w:rsidP="00076445">
      <w:pPr>
        <w:pStyle w:val="CRSeparator"/>
      </w:pPr>
      <w:r w:rsidRPr="00CE4669">
        <w:t>==============</w:t>
      </w:r>
      <w:r w:rsidR="003172B6">
        <w:t>Next</w:t>
      </w:r>
      <w:r w:rsidRPr="00CE4669">
        <w:t xml:space="preserve"> change==============</w:t>
      </w:r>
    </w:p>
    <w:p w14:paraId="68C9CD36" w14:textId="77777777" w:rsidR="001E41F3" w:rsidRDefault="001E41F3">
      <w:pPr>
        <w:rPr>
          <w:noProof/>
        </w:rPr>
      </w:pPr>
    </w:p>
    <w:p w14:paraId="7891E27B" w14:textId="77777777" w:rsidR="00023304" w:rsidRPr="00931BBE" w:rsidRDefault="00023304" w:rsidP="00023304">
      <w:pPr>
        <w:pStyle w:val="Heading3"/>
        <w:rPr>
          <w:lang w:val="en-US" w:eastAsia="ko-KR"/>
        </w:rPr>
      </w:pPr>
      <w:bookmarkStart w:id="13" w:name="_Toc202450222"/>
      <w:r w:rsidRPr="00AC6B4C">
        <w:rPr>
          <w:noProof/>
        </w:rPr>
        <w:t>18.2</w:t>
      </w:r>
      <w:r w:rsidRPr="00931BBE">
        <w:rPr>
          <w:lang w:val="en-US" w:eastAsia="ko-KR"/>
        </w:rPr>
        <w:t>.6</w:t>
      </w:r>
      <w:r w:rsidRPr="00931BBE">
        <w:rPr>
          <w:lang w:val="en-US" w:eastAsia="ko-KR"/>
        </w:rPr>
        <w:tab/>
        <w:t xml:space="preserve">Nonce and counter values </w:t>
      </w:r>
      <w:r w:rsidRPr="00931BBE">
        <w:rPr>
          <w:lang w:eastAsia="ko-KR"/>
        </w:rPr>
        <w:t>in the Forwarded mode</w:t>
      </w:r>
      <w:bookmarkEnd w:id="13"/>
    </w:p>
    <w:p w14:paraId="0FAA7F26" w14:textId="4136FCEC" w:rsidR="00023304" w:rsidRPr="00131E72" w:rsidRDefault="00023304" w:rsidP="00023304">
      <w:pPr>
        <w:pStyle w:val="B1"/>
        <w:ind w:left="0" w:firstLine="0"/>
        <w:rPr>
          <w:lang w:eastAsia="ko-KR"/>
        </w:rPr>
      </w:pPr>
      <w:r w:rsidRPr="00931BBE">
        <w:rPr>
          <w:lang w:val="en-US" w:eastAsia="ko-KR"/>
        </w:rPr>
        <w:t xml:space="preserve">For each invocation of AES, </w:t>
      </w:r>
      <w:r>
        <w:rPr>
          <w:lang w:val="en-US" w:eastAsia="ko-KR"/>
        </w:rPr>
        <w:t xml:space="preserve">a 96 bit </w:t>
      </w:r>
      <w:r w:rsidRPr="00931BBE">
        <w:rPr>
          <w:lang w:val="en-US" w:eastAsia="ko-KR"/>
        </w:rPr>
        <w:t xml:space="preserve">nonce </w:t>
      </w:r>
      <w:r>
        <w:rPr>
          <w:lang w:val="en-US" w:eastAsia="ko-KR"/>
        </w:rPr>
        <w:t>shall be</w:t>
      </w:r>
      <w:r w:rsidRPr="00931BBE">
        <w:rPr>
          <w:lang w:val="en-US" w:eastAsia="ko-KR"/>
        </w:rPr>
        <w:t xml:space="preserve"> created by concatenating the </w:t>
      </w:r>
      <w:del w:id="14" w:author="rev1" w:date="2025-11-17T11:17:00Z" w16du:dateUtc="2025-11-17T17:17:00Z">
        <w:r w:rsidRPr="00931BBE" w:rsidDel="003B3A05">
          <w:rPr>
            <w:lang w:val="en-US" w:eastAsia="ko-KR"/>
          </w:rPr>
          <w:delText>last (rightmost)</w:delText>
        </w:r>
      </w:del>
      <w:ins w:id="15" w:author="rev1" w:date="2025-11-17T11:17:00Z" w16du:dateUtc="2025-11-17T17:17:00Z">
        <w:r w:rsidR="003B3A05">
          <w:rPr>
            <w:lang w:val="en-US" w:eastAsia="ko-KR"/>
          </w:rPr>
          <w:t>least significant</w:t>
        </w:r>
      </w:ins>
      <w:r w:rsidRPr="00931BBE">
        <w:rPr>
          <w:lang w:val="en-US" w:eastAsia="ko-KR"/>
        </w:rPr>
        <w:t xml:space="preserve"> 32 bits of the VCID (VCID’) with the 64-bit counter C: VCID’||C.</w:t>
      </w:r>
    </w:p>
    <w:p w14:paraId="1ADC8F07" w14:textId="77777777" w:rsidR="00023304" w:rsidRPr="00931BBE" w:rsidRDefault="00023304" w:rsidP="00023304">
      <w:pPr>
        <w:rPr>
          <w:lang w:eastAsia="ko-KR"/>
        </w:rPr>
      </w:pPr>
      <w:r w:rsidRPr="00931BBE">
        <w:rPr>
          <w:lang w:eastAsia="ko-KR"/>
        </w:rPr>
        <w:lastRenderedPageBreak/>
        <w:t>To maintain synchronization even for large burst losses of XRM transformed packets, the full 64-bit counter is sent every time the 16-bit Least Significant Bit counter wraps. The counter is sent reliably on the corresponding HTTP/3 request QUIC stream.</w:t>
      </w:r>
    </w:p>
    <w:p w14:paraId="1A67B831" w14:textId="77777777" w:rsidR="00023304" w:rsidRPr="000E45B0" w:rsidRDefault="00023304" w:rsidP="00023304">
      <w:pPr>
        <w:rPr>
          <w:lang w:eastAsia="ko-KR"/>
        </w:rPr>
      </w:pPr>
      <w:r w:rsidRPr="00931BBE">
        <w:rPr>
          <w:lang w:eastAsia="ko-KR"/>
        </w:rPr>
        <w:t xml:space="preserve">The receiver of the transformed packet, i.e. the UPF for AS to UE traffic, shall perform replay protection to ensure that each 64-bit counter is only accepted once. In case the receiver detects reuse of the counter, the e2e packet shall be discarded (i.e. not forwarded).  </w:t>
      </w:r>
    </w:p>
    <w:p w14:paraId="4815A757" w14:textId="77777777" w:rsidR="003172B6" w:rsidRDefault="003172B6">
      <w:pPr>
        <w:rPr>
          <w:noProof/>
        </w:rPr>
      </w:pPr>
    </w:p>
    <w:p w14:paraId="571F35F2" w14:textId="77777777" w:rsidR="003172B6" w:rsidRPr="00CE4669" w:rsidRDefault="003172B6" w:rsidP="003172B6">
      <w:pPr>
        <w:pStyle w:val="CRSeparator"/>
      </w:pPr>
      <w:r w:rsidRPr="00CE4669">
        <w:t>==============End of change==============</w:t>
      </w:r>
    </w:p>
    <w:p w14:paraId="798DFC91" w14:textId="77777777" w:rsidR="003172B6" w:rsidRDefault="003172B6">
      <w:pPr>
        <w:rPr>
          <w:noProof/>
        </w:rPr>
      </w:pPr>
    </w:p>
    <w:sectPr w:rsidR="003172B6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B898" w14:textId="77777777" w:rsidR="00836E18" w:rsidRDefault="00836E18">
      <w:r>
        <w:separator/>
      </w:r>
    </w:p>
  </w:endnote>
  <w:endnote w:type="continuationSeparator" w:id="0">
    <w:p w14:paraId="02094866" w14:textId="77777777" w:rsidR="00836E18" w:rsidRDefault="0083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0271" w14:textId="77777777" w:rsidR="00836E18" w:rsidRDefault="00836E18">
      <w:r>
        <w:separator/>
      </w:r>
    </w:p>
  </w:footnote>
  <w:footnote w:type="continuationSeparator" w:id="0">
    <w:p w14:paraId="78379F4B" w14:textId="77777777" w:rsidR="00836E18" w:rsidRDefault="0083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746"/>
    <w:rsid w:val="00022E4A"/>
    <w:rsid w:val="00023304"/>
    <w:rsid w:val="00070E09"/>
    <w:rsid w:val="00076445"/>
    <w:rsid w:val="000A4FD7"/>
    <w:rsid w:val="000A6394"/>
    <w:rsid w:val="000B7FED"/>
    <w:rsid w:val="000C038A"/>
    <w:rsid w:val="000C6598"/>
    <w:rsid w:val="000D44B3"/>
    <w:rsid w:val="00145D43"/>
    <w:rsid w:val="00187B04"/>
    <w:rsid w:val="00192C46"/>
    <w:rsid w:val="001A08B3"/>
    <w:rsid w:val="001A7B60"/>
    <w:rsid w:val="001B52F0"/>
    <w:rsid w:val="001B7A65"/>
    <w:rsid w:val="001E41F3"/>
    <w:rsid w:val="0026004D"/>
    <w:rsid w:val="00261D7D"/>
    <w:rsid w:val="002640DD"/>
    <w:rsid w:val="00275D12"/>
    <w:rsid w:val="0027787F"/>
    <w:rsid w:val="00284FEB"/>
    <w:rsid w:val="002860C4"/>
    <w:rsid w:val="002B5741"/>
    <w:rsid w:val="002E2B5A"/>
    <w:rsid w:val="002E472E"/>
    <w:rsid w:val="00305409"/>
    <w:rsid w:val="003172B6"/>
    <w:rsid w:val="00327A7A"/>
    <w:rsid w:val="003609EF"/>
    <w:rsid w:val="0036231A"/>
    <w:rsid w:val="00374DD4"/>
    <w:rsid w:val="00374FE0"/>
    <w:rsid w:val="003B3A05"/>
    <w:rsid w:val="003B3BCD"/>
    <w:rsid w:val="003E1A36"/>
    <w:rsid w:val="00407A28"/>
    <w:rsid w:val="00410371"/>
    <w:rsid w:val="004242F1"/>
    <w:rsid w:val="004B75B7"/>
    <w:rsid w:val="004F77F7"/>
    <w:rsid w:val="005141D9"/>
    <w:rsid w:val="0051580D"/>
    <w:rsid w:val="00547111"/>
    <w:rsid w:val="00563A40"/>
    <w:rsid w:val="00592D74"/>
    <w:rsid w:val="005E2C44"/>
    <w:rsid w:val="005F6C4B"/>
    <w:rsid w:val="00615EC8"/>
    <w:rsid w:val="00621188"/>
    <w:rsid w:val="006257ED"/>
    <w:rsid w:val="00653DE4"/>
    <w:rsid w:val="0066028B"/>
    <w:rsid w:val="00665C47"/>
    <w:rsid w:val="00677A7D"/>
    <w:rsid w:val="00695808"/>
    <w:rsid w:val="006B46FB"/>
    <w:rsid w:val="006C6859"/>
    <w:rsid w:val="006E21FB"/>
    <w:rsid w:val="00724BB8"/>
    <w:rsid w:val="00730C70"/>
    <w:rsid w:val="00792342"/>
    <w:rsid w:val="007977A8"/>
    <w:rsid w:val="007B512A"/>
    <w:rsid w:val="007C2097"/>
    <w:rsid w:val="007D6A07"/>
    <w:rsid w:val="007F7259"/>
    <w:rsid w:val="008040A8"/>
    <w:rsid w:val="00806F80"/>
    <w:rsid w:val="008279FA"/>
    <w:rsid w:val="00836E18"/>
    <w:rsid w:val="00841848"/>
    <w:rsid w:val="008478DC"/>
    <w:rsid w:val="008626E7"/>
    <w:rsid w:val="00870EE7"/>
    <w:rsid w:val="008863B9"/>
    <w:rsid w:val="0088692D"/>
    <w:rsid w:val="008A45A6"/>
    <w:rsid w:val="008D3CCC"/>
    <w:rsid w:val="008E254A"/>
    <w:rsid w:val="008F3789"/>
    <w:rsid w:val="008F686C"/>
    <w:rsid w:val="009148DE"/>
    <w:rsid w:val="00941E30"/>
    <w:rsid w:val="009531B0"/>
    <w:rsid w:val="009741B3"/>
    <w:rsid w:val="009777D9"/>
    <w:rsid w:val="0098756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283E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959ED"/>
    <w:rsid w:val="00CC5026"/>
    <w:rsid w:val="00CC68D0"/>
    <w:rsid w:val="00D03F9A"/>
    <w:rsid w:val="00D06D51"/>
    <w:rsid w:val="00D24991"/>
    <w:rsid w:val="00D268E2"/>
    <w:rsid w:val="00D50255"/>
    <w:rsid w:val="00D66520"/>
    <w:rsid w:val="00D84AE9"/>
    <w:rsid w:val="00D86D76"/>
    <w:rsid w:val="00D9124E"/>
    <w:rsid w:val="00DE01F0"/>
    <w:rsid w:val="00DE34CF"/>
    <w:rsid w:val="00E13F3D"/>
    <w:rsid w:val="00E34898"/>
    <w:rsid w:val="00EB09B7"/>
    <w:rsid w:val="00EE7D7C"/>
    <w:rsid w:val="00F25D98"/>
    <w:rsid w:val="00F300FB"/>
    <w:rsid w:val="00F913D8"/>
    <w:rsid w:val="00FB6386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07644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07644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NOChar">
    <w:name w:val="NO Char"/>
    <w:link w:val="NO"/>
    <w:uiPriority w:val="99"/>
    <w:qFormat/>
    <w:rsid w:val="00C959ED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C959E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C959E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9ED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C959ED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24BB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798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9</cp:revision>
  <cp:lastPrinted>1900-01-01T08:00:00Z</cp:lastPrinted>
  <dcterms:created xsi:type="dcterms:W3CDTF">2025-11-17T17:13:00Z</dcterms:created>
  <dcterms:modified xsi:type="dcterms:W3CDTF">2025-11-17T17:19:00Z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