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5"/>
        <w:pBdr/>
        <w:spacing/>
        <w:ind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3GPP TSG-SA3 Meeting #125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0" w:author="Markus Hanhisalo" w:date="2025-11-18T09:36:00Z">
        <w:r>
          <w:t xml:space="preserve">draft</w:t>
        </w:r>
      </w:ins>
      <w:ins w:id="1" w:author="Markus Hanhisalo" w:date="2025-11-18T09:37:00Z">
        <w:r>
          <w:t xml:space="preserve">_</w:t>
        </w:r>
      </w:ins>
      <w:r>
        <w:rPr>
          <w:rFonts w:cs="Arial"/>
          <w:b/>
          <w:bCs/>
          <w:sz w:val="22"/>
          <w:szCs w:val="22"/>
        </w:rPr>
        <w:t xml:space="preserve">S3-254221</w:t>
      </w:r>
      <w:ins w:id="2" w:author="Markus Hanhisalo" w:date="2025-11-18T15:35:00Z">
        <w:r>
          <w:rPr>
            <w:rFonts w:cs="Arial"/>
            <w:b/>
            <w:bCs/>
            <w:sz w:val="22"/>
            <w:szCs w:val="22"/>
          </w:rPr>
          <w:t xml:space="preserve">-r</w:t>
        </w:r>
      </w:ins>
      <w:ins w:id="3" w:author="belo" w:date="2025-11-18T18:30:47Z" oouserid="belo">
        <w:r>
          <w:rPr>
            <w:rFonts w:cs="Arial"/>
            <w:b/>
            <w:bCs/>
            <w:sz w:val="22"/>
            <w:szCs w:val="22"/>
            <w:lang w:val="de-DE"/>
          </w:rPr>
          <w:t xml:space="preserve">3</w:t>
        </w:r>
      </w:ins>
      <w:r>
        <w:rPr>
          <w:rFonts w:cs="Arial"/>
          <w:b/>
          <w:bCs/>
          <w:sz w:val="22"/>
          <w:szCs w:val="22"/>
        </w:rPr>
      </w:r>
      <w:r>
        <w:rPr>
          <w:rFonts w:cs="Arial"/>
          <w:b/>
          <w:bCs/>
          <w:sz w:val="22"/>
          <w:szCs w:val="22"/>
        </w:rPr>
      </w:r>
    </w:p>
    <w:p>
      <w:pPr>
        <w:pStyle w:val="945"/>
        <w:pBdr/>
        <w:spacing/>
        <w:ind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 xml:space="preserve">Dallas, US, 17 – 21 November 2025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45"/>
        <w:pBdr/>
        <w:spacing/>
        <w:ind/>
        <w:outlineLvl w:val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Source:</w:t>
      </w:r>
      <w:r>
        <w:rPr>
          <w:rFonts w:ascii="Arial" w:hAnsi="Arial" w:cs="Arial"/>
          <w:b/>
          <w:bCs/>
          <w:lang w:val="en-US"/>
        </w:rPr>
        <w:tab/>
        <w:t xml:space="preserve">BSI (DE)</w:t>
      </w:r>
      <w:ins w:id="4" w:author="belo" w:date="2025-11-18T16:06:10Z" oouserid="belo">
        <w:r>
          <w:rPr>
            <w:rFonts w:ascii="Arial" w:hAnsi="Arial" w:cs="Arial"/>
            <w:b/>
            <w:bCs/>
            <w:lang w:val="de-DE"/>
          </w:rPr>
          <w:t xml:space="preserve">, Deutsche Telekom</w:t>
        </w:r>
      </w:ins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pCR</w:t>
      </w:r>
      <w:r>
        <w:rPr>
          <w:rFonts w:ascii="Arial" w:hAnsi="Arial" w:cs="Arial"/>
          <w:b/>
          <w:bCs/>
          <w:lang w:val="en-US"/>
        </w:rPr>
        <w:t xml:space="preserve"> for 33.730 conclusion 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</w:r>
      <w:r>
        <w:rPr>
          <w:rFonts w:ascii="Arial" w:hAnsi="Arial" w:cs="Arial"/>
          <w:b/>
          <w:bCs/>
          <w:lang w:val="en-US"/>
        </w:rPr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</w:r>
      <w:r>
        <w:rPr>
          <w:rFonts w:ascii="Arial" w:hAnsi="Arial" w:cs="Arial"/>
          <w:b/>
          <w:bCs/>
          <w:lang w:val="en-US"/>
        </w:rPr>
        <w:tab/>
        <w:t xml:space="preserve">5.2.8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</w:r>
      <w:r>
        <w:rPr>
          <w:rFonts w:ascii="Arial" w:hAnsi="Arial" w:cs="Arial"/>
          <w:b/>
          <w:bCs/>
          <w:lang w:val="en-US"/>
        </w:rPr>
        <w:tab/>
        <w:t xml:space="preserve">3GPP TR 33.730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</w:r>
      <w:r>
        <w:rPr>
          <w:rFonts w:ascii="Arial" w:hAnsi="Arial" w:cs="Arial"/>
          <w:b/>
          <w:bCs/>
          <w:lang w:val="en-US"/>
        </w:rPr>
        <w:tab/>
        <w:t xml:space="preserve">0.2.0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Item:</w:t>
      </w:r>
      <w:r>
        <w:rPr>
          <w:rFonts w:ascii="Arial" w:hAnsi="Arial" w:cs="Arial"/>
          <w:b/>
          <w:bCs/>
          <w:lang w:val="en-US"/>
        </w:rPr>
        <w:tab/>
        <w:t xml:space="preserve">FS_SCAS_CP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>
          <w:bottom w:val="single" w:color="000000" w:sz="12" w:space="1"/>
        </w:pBdr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45"/>
        <w:pBdr/>
        <w:spacing/>
        <w:ind/>
        <w:rPr>
          <w:b/>
          <w:lang w:val="en-US"/>
        </w:rPr>
      </w:pPr>
      <w:r>
        <w:rPr>
          <w:b/>
          <w:lang w:val="en-US"/>
        </w:rPr>
        <w:t xml:space="preserve">Comments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  <w:rPrChange w:id="5" w:author="Christine Jost" w:date="2025-11-17T12:05:00Z">
            <w:rPr>
              <w:lang w:val="de-DE"/>
            </w:rPr>
          </w:rPrChange>
        </w:rPr>
        <w:t xml:space="preserve">Conclusion section for TR 33.730.</w:t>
      </w:r>
      <w:r>
        <w:rPr>
          <w:lang w:val="en-US"/>
        </w:rPr>
      </w:r>
      <w:r>
        <w:rPr>
          <w:lang w:val="en-US"/>
        </w:rPr>
      </w:r>
    </w:p>
    <w:p>
      <w:pPr>
        <w:pBdr>
          <w:bottom w:val="single" w:color="000000" w:sz="12" w:space="1"/>
        </w:pBdr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805"/>
        <w:pBdr/>
        <w:spacing/>
        <w:ind/>
        <w:rPr/>
      </w:pPr>
      <w:r/>
      <w:bookmarkStart w:id="4" w:name="_Toc106618440"/>
      <w:r/>
      <w:bookmarkStart w:id="5" w:name="_Toc95076621"/>
      <w:r/>
      <w:bookmarkStart w:id="6" w:name="_Toc56501637"/>
      <w:r/>
      <w:bookmarkStart w:id="7" w:name="_Toc49376123"/>
      <w:r/>
      <w:bookmarkStart w:id="8" w:name="_Toc48930874"/>
      <w:r/>
      <w:bookmarkStart w:id="9" w:name="_Toc513475456"/>
      <w:r/>
      <w:bookmarkStart w:id="10" w:name="_Toc211855477"/>
      <w:r/>
      <w:bookmarkStart w:id="11" w:name="_Toc162509853"/>
      <w:r/>
      <w:bookmarkStart w:id="12" w:name="_Toc101360626"/>
      <w:r/>
      <w:bookmarkStart w:id="13" w:name="_Toc39138089"/>
      <w:r>
        <w:t xml:space="preserve">7</w:t>
      </w:r>
      <w:r>
        <w:tab/>
        <w:t xml:space="preserve">Conclusions</w:t>
      </w:r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r/>
    </w:p>
    <w:p>
      <w:pPr>
        <w:pBdr/>
        <w:spacing/>
        <w:ind/>
        <w:rPr>
          <w:del w:id="6" w:author="Autor"/>
        </w:rPr>
        <w:pPrChange w:author="Markus Hanhisalo" w:date="2025-11-18T09:44:00Z" w:id="7">
          <w:pPr>
            <w:pStyle w:val="935"/>
            <w:pBdr/>
            <w:spacing/>
            <w:ind/>
          </w:pPr>
        </w:pPrChange>
      </w:pPr>
      <w:del w:id="8" w:author="Autor">
        <w:r>
          <w:delText xml:space="preserve">Editor's Note: This clause contains the agreed conclusions that will form the basis for any normative work.</w:delText>
        </w:r>
      </w:del>
      <w:del w:id="9" w:author="Autor">
        <w:r/>
      </w:del>
    </w:p>
    <w:p>
      <w:pPr>
        <w:pBdr/>
        <w:spacing/>
        <w:ind/>
        <w:rPr>
          <w:ins w:id="10" w:author="Autor"/>
          <w:lang w:val="en-US"/>
        </w:rPr>
      </w:pPr>
      <w:ins w:id="11" w:author="Autor">
        <w:r>
          <w:rPr>
            <w:lang w:val="en-US"/>
          </w:rPr>
          <w:t xml:space="preserve">This Technical Report presents findings from a comprehensive study on applicability of Security Assurance Specification (SCAS) threats and test cases to Generic Containerized Network Products (GCNPs). </w:t>
        </w:r>
      </w:ins>
      <w:ins w:id="12" w:author="Autor">
        <w:del w:id="13" w:author="Markus Hanhisalo" w:date="2025-11-13T11:02:00Z">
          <w:r>
            <w:rPr>
              <w:lang w:val="en-US"/>
            </w:rPr>
            <w:delText xml:space="preserve">The study has identified:</w:delText>
          </w:r>
        </w:del>
      </w:ins>
      <w:ins w:id="14" w:author="Autor">
        <w:r>
          <w:rPr>
            <w:lang w:val="en-US"/>
          </w:rPr>
        </w:r>
      </w:ins>
      <w:ins w:id="15" w:author="Autor">
        <w:r>
          <w:rPr>
            <w:lang w:val="en-US"/>
          </w:rPr>
        </w:r>
      </w:ins>
    </w:p>
    <w:p>
      <w:pPr>
        <w:pBdr/>
        <w:spacing/>
        <w:ind/>
        <w:rPr>
          <w:ins w:id="16" w:author="Autor"/>
          <w:lang w:val="en-US"/>
        </w:rPr>
        <w:pPrChange w:author="Markus Hanhisalo" w:date="2025-11-18T09:44:00Z" w:id="17">
          <w:pPr>
            <w:pStyle w:val="938"/>
            <w:pBdr/>
            <w:spacing/>
            <w:ind/>
          </w:pPr>
        </w:pPrChange>
      </w:pPr>
      <w:ins w:id="18" w:author="Autor">
        <w:del w:id="19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20" w:author="Autor">
        <w:r>
          <w:tab/>
        </w:r>
      </w:ins>
      <w:ins w:id="21" w:author="Autor">
        <w:del w:id="22" w:author="Markus Hanhisalo" w:date="2025-11-13T11:02:00Z">
          <w:r>
            <w:rPr>
              <w:lang w:val="en-US"/>
            </w:rPr>
            <w:delText xml:space="preserve">A complete mapping of critical assets and threats from GNP and GVNP to container environments, together with new GCNP-specific threats arising from containerization APIs, orchestration features, and image distribution mechanisms.</w:delText>
          </w:r>
        </w:del>
      </w:ins>
      <w:ins w:id="23" w:author="Autor">
        <w:r>
          <w:rPr>
            <w:lang w:val="en-US"/>
          </w:rPr>
        </w:r>
      </w:ins>
      <w:ins w:id="24" w:author="Autor">
        <w:r>
          <w:rPr>
            <w:lang w:val="en-US"/>
          </w:rPr>
        </w:r>
      </w:ins>
    </w:p>
    <w:p>
      <w:pPr>
        <w:pBdr/>
        <w:spacing/>
        <w:ind/>
        <w:rPr>
          <w:ins w:id="25" w:author="Autor"/>
          <w:lang w:val="en-US"/>
        </w:rPr>
        <w:pPrChange w:author="Markus Hanhisalo" w:date="2025-11-18T09:44:00Z" w:id="26">
          <w:pPr>
            <w:pStyle w:val="938"/>
            <w:pBdr/>
            <w:spacing/>
            <w:ind/>
          </w:pPr>
        </w:pPrChange>
      </w:pPr>
      <w:ins w:id="27" w:author="Autor">
        <w:del w:id="28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29" w:author="Autor">
        <w:r>
          <w:tab/>
        </w:r>
      </w:ins>
      <w:ins w:id="30" w:author="Autor">
        <w:del w:id="31" w:author="Markus Hanhisalo" w:date="2025-11-13T11:02:00Z">
          <w:r>
            <w:rPr>
              <w:lang w:val="en-US"/>
            </w:rPr>
            <w:delText xml:space="preserve">Applicability of the vast majority of existing general SCAS test cases to GCNPs, with identified adaptations required in areas such as vulnerability scanning, logging, network isolation, and resource management.</w:delText>
          </w:r>
        </w:del>
      </w:ins>
      <w:ins w:id="32" w:author="Autor">
        <w:r>
          <w:rPr>
            <w:lang w:val="en-US"/>
          </w:rPr>
        </w:r>
      </w:ins>
      <w:ins w:id="33" w:author="Autor">
        <w:r>
          <w:rPr>
            <w:lang w:val="en-US"/>
          </w:rPr>
        </w:r>
      </w:ins>
    </w:p>
    <w:p>
      <w:pPr>
        <w:pBdr/>
        <w:spacing/>
        <w:ind/>
        <w:rPr>
          <w:del w:id="34" w:author="Markus Hanhisalo" w:date="2025-11-13T11:02:00Z"/>
        </w:rPr>
      </w:pPr>
      <w:ins w:id="35" w:author="Autor">
        <w:del w:id="36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37" w:author="Autor">
        <w:r>
          <w:tab/>
        </w:r>
      </w:ins>
      <w:ins w:id="38" w:author="Autor">
        <w:del w:id="39" w:author="Markus Hanhisalo" w:date="2025-11-13T11:02:00Z">
          <w:r>
            <w:rPr>
              <w:lang w:val="en-US"/>
            </w:rPr>
            <w:delText xml:space="preserve">Preliminary specifications for container-specific test cases addressing unique threats including exposed containerization APIs, resource starvation via orchestration, privilege escalation through misconfiguration, and unsafe container image handling.</w:delText>
          </w:r>
        </w:del>
      </w:ins>
      <w:del w:id="40" w:author="Markus Hanhisalo" w:date="2025-11-13T11:02:00Z">
        <w:r/>
      </w:del>
    </w:p>
    <w:p>
      <w:pPr>
        <w:pBdr/>
        <w:spacing/>
        <w:ind/>
        <w:rPr>
          <w:ins w:id="41" w:author="Markus Hanhisalo" w:date="2025-11-18T09:43:00Z"/>
          <w:lang w:val="en-US"/>
        </w:rPr>
        <w:pPrChange w:author="Markus Hanhisalo" w:date="2025-11-18T09:44:00Z" w:id="42">
          <w:pPr>
            <w:pStyle w:val="938"/>
            <w:pBdr/>
            <w:spacing/>
            <w:ind/>
          </w:pPr>
        </w:pPrChange>
      </w:pPr>
      <w:r>
        <w:rPr>
          <w:lang w:val="en-US"/>
        </w:rPr>
      </w:r>
      <w:ins w:id="43" w:author="Markus Hanhisalo" w:date="2025-11-18T09:43:00Z">
        <w:r>
          <w:rPr>
            <w:lang w:val="en-US"/>
          </w:rPr>
        </w:r>
      </w:ins>
      <w:ins w:id="44" w:author="Markus Hanhisalo" w:date="2025-11-18T09:43:00Z">
        <w:r>
          <w:rPr>
            <w:lang w:val="en-US"/>
          </w:rPr>
        </w:r>
      </w:ins>
    </w:p>
    <w:p>
      <w:pPr>
        <w:pBdr/>
        <w:spacing/>
        <w:ind/>
        <w:rPr>
          <w:lang w:val="en-US"/>
        </w:rPr>
      </w:pPr>
      <w:ins w:id="45" w:author="Autor">
        <w:del w:id="46" w:author="Markus Hanhisalo" w:date="2025-11-18T09:48:00Z">
          <w:r>
            <w:rPr>
              <w:lang w:val="en-US"/>
            </w:rPr>
            <w:delText xml:space="preserve">The conclusions presented in </w:delText>
          </w:r>
        </w:del>
      </w:ins>
      <w:ins w:id="47" w:author="Autor">
        <w:del w:id="48" w:author="Markus Hanhisalo" w:date="2025-11-18T09:43:00Z">
          <w:r>
            <w:rPr>
              <w:lang w:val="en-US"/>
            </w:rPr>
            <w:delText xml:space="preserve">t</w:delText>
          </w:r>
        </w:del>
      </w:ins>
      <w:ins w:id="49" w:author="belo" w:date="2025-11-18T18:19:26Z" oouserid="belo">
        <w:r>
          <w:rPr>
            <w:lang w:val="de-DE"/>
          </w:rPr>
          <w:t xml:space="preserve">The present document</w:t>
        </w:r>
      </w:ins>
      <w:ins w:id="50" w:author="Markus Hanhisalo" w:date="2025-11-18T09:43:00Z">
        <w:del w:id="51" w:author="belo" w:date="2025-11-18T18:19:23Z" oouserid="belo">
          <w:r>
            <w:rPr>
              <w:lang w:val="en-US"/>
            </w:rPr>
            <w:delText xml:space="preserve">T</w:delText>
          </w:r>
        </w:del>
      </w:ins>
      <w:ins w:id="52" w:author="Autor">
        <w:del w:id="53" w:author="belo" w:date="2025-11-18T18:19:23Z" oouserid="belo">
          <w:r>
            <w:rPr>
              <w:lang w:val="en-US"/>
            </w:rPr>
            <w:delText xml:space="preserve">his Report</w:delText>
          </w:r>
        </w:del>
      </w:ins>
      <w:ins w:id="54" w:author="Autor">
        <w:r>
          <w:rPr>
            <w:lang w:val="en-US"/>
          </w:rPr>
          <w:t xml:space="preserve"> constitute</w:t>
        </w:r>
      </w:ins>
      <w:ins w:id="55" w:author="belo" w:date="2025-11-18T18:19:28Z" oouserid="belo">
        <w:r>
          <w:rPr>
            <w:lang w:val="de-DE"/>
          </w:rPr>
          <w:t xml:space="preserve">s</w:t>
        </w:r>
      </w:ins>
      <w:ins w:id="56" w:author="Autor">
        <w:r>
          <w:rPr>
            <w:lang w:val="en-US"/>
          </w:rPr>
          <w:t xml:space="preserve"> the </w:t>
        </w:r>
      </w:ins>
      <w:ins w:id="57" w:author="Autor">
        <w:del w:id="58" w:author="Markus Hanhisalo" w:date="2025-11-18T09:48:00Z">
          <w:r>
            <w:rPr>
              <w:lang w:val="en-US"/>
            </w:rPr>
            <w:delText xml:space="preserve">agreed </w:delText>
          </w:r>
        </w:del>
      </w:ins>
      <w:ins w:id="59" w:author="Autor">
        <w:r>
          <w:rPr>
            <w:lang w:val="en-US"/>
          </w:rPr>
          <w:t xml:space="preserve">technical foundation for normative follow-up work. Development of a formal </w:t>
        </w:r>
      </w:ins>
      <w:ins w:id="60" w:author="belo" w:date="2025-11-18T20:26:44Z" oouserid="belo">
        <w:r>
          <w:rPr>
            <w:lang w:val="de-DE"/>
          </w:rPr>
          <w:t xml:space="preserve">test specification (either in a new </w:t>
        </w:r>
      </w:ins>
      <w:ins w:id="61" w:author="Autor">
        <w:r>
          <w:rPr>
            <w:lang w:val="en-US"/>
          </w:rPr>
          <w:t xml:space="preserve">Technical Specification on SCAS for Container-based Products</w:t>
        </w:r>
      </w:ins>
      <w:ins w:id="62" w:author="belo" w:date="2025-11-18T20:26:57Z" oouserid="belo">
        <w:r>
          <w:rPr>
            <w:lang w:val="de-DE"/>
          </w:rPr>
          <w:t xml:space="preserve"> or incorporated into an existing test specification)</w:t>
        </w:r>
      </w:ins>
      <w:ins w:id="63" w:author="Autor">
        <w:r>
          <w:rPr>
            <w:lang w:val="en-US"/>
          </w:rPr>
          <w:t xml:space="preserve"> is required to operationalize these findings and establish normative security requirements and evaluation procedu</w:t>
        </w:r>
      </w:ins>
      <w:ins w:id="64" w:author="Autor">
        <w:r>
          <w:rPr>
            <w:lang w:val="en-US"/>
          </w:rPr>
          <w:t xml:space="preserve">res for GCNPs. This </w:t>
        </w:r>
      </w:ins>
      <w:ins w:id="65" w:author="belo" w:date="2025-11-18T20:27:15Z" oouserid="belo">
        <w:r>
          <w:rPr>
            <w:lang w:val="de-DE"/>
          </w:rPr>
          <w:t xml:space="preserve">test </w:t>
        </w:r>
      </w:ins>
      <w:ins w:id="66" w:author="Autor">
        <w:r>
          <w:rPr>
            <w:lang w:val="en-US"/>
          </w:rPr>
          <w:t xml:space="preserve">specification </w:t>
        </w:r>
      </w:ins>
      <w:ins w:id="67" w:author="Autor">
        <w:del w:id="68" w:author="belo" w:date="2025-11-18T16:06:05Z" oouserid="belo">
          <w:r>
            <w:rPr>
              <w:lang w:val="en-US"/>
            </w:rPr>
            <w:delText xml:space="preserve">shall </w:delText>
          </w:r>
        </w:del>
      </w:ins>
      <w:ins w:id="69" w:author="belo" w:date="2025-11-18T16:06:05Z" oouserid="belo">
        <w:r>
          <w:rPr>
            <w:lang w:val="de-DE"/>
          </w:rPr>
          <w:t xml:space="preserve">will</w:t>
        </w:r>
      </w:ins>
      <w:ins w:id="70" w:author="belo" w:date="2025-11-18T16:06:05Z" oouserid="belo">
        <w:r>
          <w:rPr>
            <w:lang w:val="de-DE"/>
          </w:rPr>
          <w:t xml:space="preserve"> </w:t>
        </w:r>
      </w:ins>
      <w:ins w:id="71" w:author="Autor">
        <w:r>
          <w:rPr>
            <w:lang w:val="en-US"/>
          </w:rPr>
          <w:t xml:space="preserve">consolidate the threat model, finalize test cases with clear pass/fail criteria, define evaluation methodologies for containerized deployments, and establish evidence requirements for vendor compliance demonstration.</w:t>
        </w:r>
      </w:ins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B0306030504020204"/>
  </w:font>
  <w:font w:name="Source Han Sans SC">
    <w:panose1 w:val="05040102010807070707"/>
  </w:font>
  <w:font w:name="Liberation Sans">
    <w:panose1 w:val="05040102010807070707"/>
  </w:font>
  <w:font w:name="Arial">
    <w:panose1 w:val="020F0502020204030204"/>
  </w:font>
  <w:font w:name="FreeSans">
    <w:panose1 w:val="05040102010807070707"/>
  </w:font>
  <w:font w:name="SimSun">
    <w:panose1 w:val="02000506000000020000"/>
  </w:font>
  <w:font w:name="Times New Roman">
    <w:panose1 w:val="02040503050406030204"/>
  </w:font>
  <w:font w:name="Tahoma">
    <w:panose1 w:val="020B0606030504020204"/>
  </w:font>
  <w:font w:name="CG Times (WN)">
    <w:panose1 w:val="05040102010807070707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tabs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tabs>
        <w:tab w:val="right" w:leader="none" w:pos="9639"/>
      </w:tabs>
      <w:spacing/>
      <w:ind/>
      <w:rPr/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284"/>
  <w:autoHyphenation w:val="true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SimSun" w:cs="Times New Roman"/>
        <w:lang w:val="en-GB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 Light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04" w:default="1">
    <w:name w:val="Normal"/>
    <w:qFormat/>
    <w:pPr>
      <w:pBdr/>
      <w:spacing w:after="180"/>
      <w:ind/>
    </w:pPr>
    <w:rPr>
      <w:rFonts w:ascii="Times New Roman" w:hAnsi="Times New Roman"/>
      <w:lang w:eastAsia="en-US"/>
    </w:rPr>
  </w:style>
  <w:style w:type="paragraph" w:styleId="805">
    <w:name w:val="Heading 1"/>
    <w:next w:val="804"/>
    <w:link w:val="834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eastAsia="en-US"/>
    </w:rPr>
  </w:style>
  <w:style w:type="paragraph" w:styleId="806">
    <w:name w:val="Heading 2"/>
    <w:basedOn w:val="805"/>
    <w:next w:val="804"/>
    <w:link w:val="835"/>
    <w:qFormat/>
    <w:pPr>
      <w:pBdr>
        <w:top w:val="none" w:color="000000" w:sz="4" w:space="0"/>
      </w:pBdr>
      <w:spacing w:before="180"/>
      <w:ind/>
      <w:outlineLvl w:val="1"/>
    </w:pPr>
    <w:rPr>
      <w:sz w:val="32"/>
    </w:rPr>
  </w:style>
  <w:style w:type="paragraph" w:styleId="807">
    <w:name w:val="Heading 3"/>
    <w:basedOn w:val="806"/>
    <w:next w:val="804"/>
    <w:link w:val="836"/>
    <w:qFormat/>
    <w:pPr>
      <w:pBdr/>
      <w:spacing w:before="120"/>
      <w:ind/>
      <w:outlineLvl w:val="2"/>
    </w:pPr>
    <w:rPr>
      <w:sz w:val="28"/>
    </w:rPr>
  </w:style>
  <w:style w:type="paragraph" w:styleId="808">
    <w:name w:val="Heading 4"/>
    <w:basedOn w:val="807"/>
    <w:next w:val="804"/>
    <w:link w:val="837"/>
    <w:qFormat/>
    <w:pPr>
      <w:pBdr/>
      <w:spacing/>
      <w:ind w:hanging="1418" w:left="1418"/>
      <w:outlineLvl w:val="3"/>
    </w:pPr>
    <w:rPr>
      <w:sz w:val="24"/>
    </w:rPr>
  </w:style>
  <w:style w:type="paragraph" w:styleId="809">
    <w:name w:val="Heading 5"/>
    <w:basedOn w:val="808"/>
    <w:next w:val="804"/>
    <w:link w:val="838"/>
    <w:qFormat/>
    <w:pPr>
      <w:pBdr/>
      <w:spacing/>
      <w:ind w:hanging="1701" w:left="1701"/>
      <w:outlineLvl w:val="4"/>
    </w:pPr>
    <w:rPr>
      <w:sz w:val="22"/>
    </w:rPr>
  </w:style>
  <w:style w:type="paragraph" w:styleId="810">
    <w:name w:val="Heading 6"/>
    <w:basedOn w:val="922"/>
    <w:next w:val="804"/>
    <w:link w:val="839"/>
    <w:qFormat/>
    <w:pPr>
      <w:pBdr/>
      <w:spacing/>
      <w:ind/>
      <w:outlineLvl w:val="5"/>
    </w:pPr>
  </w:style>
  <w:style w:type="paragraph" w:styleId="811">
    <w:name w:val="Heading 7"/>
    <w:basedOn w:val="922"/>
    <w:next w:val="804"/>
    <w:link w:val="840"/>
    <w:qFormat/>
    <w:pPr>
      <w:pBdr/>
      <w:spacing/>
      <w:ind/>
      <w:outlineLvl w:val="6"/>
    </w:pPr>
  </w:style>
  <w:style w:type="paragraph" w:styleId="812">
    <w:name w:val="Heading 8"/>
    <w:basedOn w:val="805"/>
    <w:next w:val="804"/>
    <w:link w:val="841"/>
    <w:qFormat/>
    <w:pPr>
      <w:pBdr/>
      <w:spacing/>
      <w:ind w:firstLine="0" w:left="0"/>
      <w:outlineLvl w:val="7"/>
    </w:pPr>
  </w:style>
  <w:style w:type="paragraph" w:styleId="813">
    <w:name w:val="Heading 9"/>
    <w:basedOn w:val="812"/>
    <w:next w:val="804"/>
    <w:link w:val="842"/>
    <w:qFormat/>
    <w:pPr>
      <w:pBdr/>
      <w:spacing/>
      <w:ind/>
      <w:outlineLvl w:val="8"/>
    </w:pPr>
  </w:style>
  <w:style w:type="character" w:styleId="814" w:default="1">
    <w:name w:val="Default Paragraph Font"/>
    <w:uiPriority w:val="1"/>
    <w:semiHidden/>
    <w:unhideWhenUsed/>
    <w:pPr>
      <w:pBdr/>
      <w:spacing/>
      <w:ind/>
    </w:pPr>
  </w:style>
  <w:style w:type="table" w:styleId="8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6" w:default="1">
    <w:name w:val="No List"/>
    <w:uiPriority w:val="99"/>
    <w:semiHidden/>
    <w:unhideWhenUsed/>
    <w:pPr>
      <w:pBdr/>
      <w:spacing/>
      <w:ind/>
    </w:pPr>
  </w:style>
  <w:style w:type="character" w:styleId="817" w:customStyle="1">
    <w:name w:val="Heading 1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18" w:customStyle="1">
    <w:name w:val="Heading 2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19" w:customStyle="1">
    <w:name w:val="Heading 3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0" w:customStyle="1">
    <w:name w:val="Heading 4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21" w:customStyle="1">
    <w:name w:val="Heading 5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22" w:customStyle="1">
    <w:name w:val="Heading 6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3" w:customStyle="1">
    <w:name w:val="Heading 7 Char"/>
    <w:basedOn w:val="8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4" w:customStyle="1">
    <w:name w:val="Heading 8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Heading 9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 w:customStyle="1">
    <w:name w:val="Title Char"/>
    <w:basedOn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7" w:customStyle="1">
    <w:name w:val="Subtitle Char"/>
    <w:basedOn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Quote Char"/>
    <w:basedOn w:val="8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9" w:customStyle="1">
    <w:name w:val="Intense Quote Char"/>
    <w:basedOn w:val="81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30" w:customStyle="1">
    <w:name w:val="Header Char"/>
    <w:basedOn w:val="814"/>
    <w:uiPriority w:val="99"/>
    <w:pPr>
      <w:pBdr/>
      <w:spacing/>
      <w:ind/>
    </w:pPr>
  </w:style>
  <w:style w:type="character" w:styleId="831" w:customStyle="1">
    <w:name w:val="Footer Char"/>
    <w:basedOn w:val="814"/>
    <w:uiPriority w:val="99"/>
    <w:pPr>
      <w:pBdr/>
      <w:spacing/>
      <w:ind/>
    </w:pPr>
  </w:style>
  <w:style w:type="character" w:styleId="832" w:customStyle="1">
    <w:name w:val="Foot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33" w:customStyle="1">
    <w:name w:val="End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34" w:customStyle="1">
    <w:name w:val="Heading 1 Char1"/>
    <w:basedOn w:val="814"/>
    <w:link w:val="805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5" w:customStyle="1">
    <w:name w:val="Heading 2 Char1"/>
    <w:basedOn w:val="814"/>
    <w:link w:val="806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6" w:customStyle="1">
    <w:name w:val="Heading 3 Char1"/>
    <w:basedOn w:val="814"/>
    <w:link w:val="807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7" w:customStyle="1">
    <w:name w:val="Heading 4 Char1"/>
    <w:basedOn w:val="814"/>
    <w:link w:val="808"/>
    <w:uiPriority w:val="9"/>
    <w:qFormat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8" w:customStyle="1">
    <w:name w:val="Heading 5 Char1"/>
    <w:basedOn w:val="814"/>
    <w:link w:val="809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9" w:customStyle="1">
    <w:name w:val="Heading 6 Char1"/>
    <w:basedOn w:val="814"/>
    <w:link w:val="81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 w:customStyle="1">
    <w:name w:val="Heading 7 Char1"/>
    <w:basedOn w:val="814"/>
    <w:link w:val="81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 w:customStyle="1">
    <w:name w:val="Heading 8 Char1"/>
    <w:basedOn w:val="814"/>
    <w:link w:val="8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customStyle="1">
    <w:name w:val="Heading 9 Char1"/>
    <w:basedOn w:val="814"/>
    <w:link w:val="81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customStyle="1">
    <w:name w:val="Title Char1"/>
    <w:basedOn w:val="814"/>
    <w:link w:val="87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4" w:customStyle="1">
    <w:name w:val="Subtitle Char1"/>
    <w:basedOn w:val="814"/>
    <w:link w:val="878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 w:customStyle="1">
    <w:name w:val="Quote Char1"/>
    <w:basedOn w:val="814"/>
    <w:link w:val="879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47" w:customStyle="1">
    <w:name w:val="Intense Quote Char1"/>
    <w:basedOn w:val="814"/>
    <w:link w:val="881"/>
    <w:uiPriority w:val="30"/>
    <w:qFormat/>
    <w:pPr>
      <w:pBdr/>
      <w:spacing/>
      <w:ind/>
    </w:pPr>
    <w:rPr>
      <w:i/>
      <w:iCs/>
      <w:color w:val="2f5496" w:themeColor="accent1" w:themeShade="BF"/>
    </w:rPr>
  </w:style>
  <w:style w:type="character" w:styleId="848">
    <w:name w:val="Intense Reference"/>
    <w:basedOn w:val="8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49">
    <w:name w:val="Subtle Emphasis"/>
    <w:basedOn w:val="8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Emphasis"/>
    <w:basedOn w:val="814"/>
    <w:uiPriority w:val="20"/>
    <w:qFormat/>
    <w:pPr>
      <w:pBdr/>
      <w:spacing/>
      <w:ind/>
    </w:pPr>
    <w:rPr>
      <w:i/>
      <w:iCs/>
    </w:rPr>
  </w:style>
  <w:style w:type="character" w:styleId="851">
    <w:name w:val="Strong"/>
    <w:basedOn w:val="814"/>
    <w:uiPriority w:val="22"/>
    <w:qFormat/>
    <w:pPr>
      <w:pBdr/>
      <w:spacing/>
      <w:ind/>
    </w:pPr>
    <w:rPr>
      <w:b/>
      <w:bCs/>
    </w:rPr>
  </w:style>
  <w:style w:type="character" w:styleId="852">
    <w:name w:val="Subtle Reference"/>
    <w:basedOn w:val="8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3">
    <w:name w:val="Book Title"/>
    <w:basedOn w:val="8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4" w:customStyle="1">
    <w:name w:val="Header Char1"/>
    <w:basedOn w:val="814"/>
    <w:link w:val="901"/>
    <w:uiPriority w:val="99"/>
    <w:qFormat/>
    <w:pPr>
      <w:pBdr/>
      <w:spacing/>
      <w:ind/>
    </w:pPr>
  </w:style>
  <w:style w:type="character" w:styleId="855" w:customStyle="1">
    <w:name w:val="Footer Char1"/>
    <w:basedOn w:val="814"/>
    <w:link w:val="943"/>
    <w:uiPriority w:val="99"/>
    <w:qFormat/>
    <w:pPr>
      <w:pBdr/>
      <w:spacing/>
      <w:ind/>
    </w:pPr>
  </w:style>
  <w:style w:type="character" w:styleId="856" w:customStyle="1">
    <w:name w:val="Footnote Text Char1"/>
    <w:basedOn w:val="814"/>
    <w:link w:val="902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7" w:customStyle="1">
    <w:name w:val="Endnote Text Char1"/>
    <w:basedOn w:val="814"/>
    <w:link w:val="883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8" w:customStyle="1">
    <w:name w:val="Endnote Characters"/>
    <w:basedOn w:val="8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59">
    <w:name w:val="endnote reference"/>
    <w:pPr>
      <w:pBdr/>
      <w:spacing/>
      <w:ind/>
    </w:pPr>
    <w:rPr>
      <w:vertAlign w:val="superscript"/>
    </w:rPr>
  </w:style>
  <w:style w:type="character" w:styleId="860">
    <w:name w:val="Placeholder Text"/>
    <w:basedOn w:val="814"/>
    <w:uiPriority w:val="99"/>
    <w:semiHidden/>
    <w:qFormat/>
    <w:pPr>
      <w:pBdr/>
      <w:spacing/>
      <w:ind/>
    </w:pPr>
    <w:rPr>
      <w:color w:val="666666"/>
    </w:rPr>
  </w:style>
  <w:style w:type="character" w:styleId="861" w:customStyle="1">
    <w:name w:val="Footnote Characters"/>
    <w:semiHidden/>
    <w:qFormat/>
    <w:pPr>
      <w:pBdr/>
      <w:spacing/>
      <w:ind/>
    </w:pPr>
    <w:rPr>
      <w:b/>
      <w:sz w:val="16"/>
      <w:vertAlign w:val="superscript"/>
    </w:rPr>
  </w:style>
  <w:style w:type="character" w:styleId="862">
    <w:name w:val="footnote reference"/>
    <w:pPr>
      <w:pBdr/>
      <w:spacing/>
      <w:ind/>
    </w:pPr>
    <w:rPr>
      <w:b/>
      <w:sz w:val="16"/>
      <w:vertAlign w:val="superscript"/>
    </w:rPr>
  </w:style>
  <w:style w:type="character" w:styleId="863" w:customStyle="1">
    <w:name w:val="ZGSM"/>
    <w:qFormat/>
    <w:pPr>
      <w:pBdr/>
      <w:spacing/>
      <w:ind/>
    </w:pPr>
  </w:style>
  <w:style w:type="character" w:styleId="864">
    <w:name w:val="Hyperlink"/>
    <w:pPr>
      <w:pBdr/>
      <w:spacing/>
      <w:ind/>
    </w:pPr>
    <w:rPr>
      <w:color w:val="0000ff"/>
      <w:u w:val="single"/>
    </w:rPr>
  </w:style>
  <w:style w:type="character" w:styleId="865">
    <w:name w:val="annotation reference"/>
    <w:semiHidden/>
    <w:qFormat/>
    <w:pPr>
      <w:pBdr/>
      <w:spacing/>
      <w:ind/>
    </w:pPr>
    <w:rPr>
      <w:sz w:val="16"/>
    </w:rPr>
  </w:style>
  <w:style w:type="character" w:styleId="866">
    <w:name w:val="FollowedHyperlink"/>
    <w:pPr>
      <w:pBdr/>
      <w:spacing/>
      <w:ind/>
    </w:pPr>
    <w:rPr>
      <w:color w:val="800080"/>
      <w:u w:val="single"/>
    </w:rPr>
  </w:style>
  <w:style w:type="character" w:styleId="867" w:customStyle="1">
    <w:name w:val="TH Char"/>
    <w:link w:val="918"/>
    <w:qFormat/>
    <w:pPr>
      <w:pBdr/>
      <w:spacing/>
      <w:ind/>
    </w:pPr>
    <w:rPr>
      <w:rFonts w:ascii="Arial" w:hAnsi="Arial"/>
      <w:b/>
      <w:lang w:val="en-GB" w:eastAsia="en-US" w:bidi="ar-SA"/>
    </w:rPr>
  </w:style>
  <w:style w:type="character" w:styleId="868" w:customStyle="1">
    <w:name w:val="TAL Char"/>
    <w:link w:val="924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869" w:customStyle="1">
    <w:name w:val="TAC Char"/>
    <w:link w:val="904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870" w:customStyle="1">
    <w:name w:val="TAH Char"/>
    <w:link w:val="903"/>
    <w:qFormat/>
    <w:pPr>
      <w:pBdr/>
      <w:spacing/>
      <w:ind/>
    </w:pPr>
    <w:rPr>
      <w:rFonts w:ascii="Arial" w:hAnsi="Arial"/>
      <w:b/>
      <w:sz w:val="18"/>
      <w:lang w:val="en-GB" w:eastAsia="en-US" w:bidi="ar-SA"/>
    </w:rPr>
  </w:style>
  <w:style w:type="character" w:styleId="871">
    <w:name w:val="line number"/>
    <w:pPr>
      <w:pBdr/>
      <w:spacing/>
      <w:ind/>
    </w:pPr>
  </w:style>
  <w:style w:type="paragraph" w:styleId="872" w:customStyle="1">
    <w:name w:val="Heading"/>
    <w:basedOn w:val="804"/>
    <w:next w:val="873"/>
    <w:qFormat/>
    <w:pPr>
      <w:keepNext w:val="true"/>
      <w:pBdr/>
      <w:spacing w:after="120" w:before="240"/>
      <w:ind/>
    </w:pPr>
    <w:rPr>
      <w:rFonts w:ascii="Liberation Sans" w:hAnsi="Liberation Sans" w:eastAsia="Source Han Sans SC" w:cs="FreeSans"/>
      <w:sz w:val="28"/>
      <w:szCs w:val="28"/>
    </w:rPr>
  </w:style>
  <w:style w:type="paragraph" w:styleId="873">
    <w:name w:val="Body Text"/>
    <w:basedOn w:val="804"/>
    <w:pPr>
      <w:pBdr/>
      <w:spacing w:after="140" w:line="276" w:lineRule="auto"/>
      <w:ind/>
    </w:pPr>
  </w:style>
  <w:style w:type="paragraph" w:styleId="874">
    <w:name w:val="List"/>
    <w:basedOn w:val="804"/>
    <w:pPr>
      <w:pBdr/>
      <w:spacing/>
      <w:ind w:hanging="284" w:left="568"/>
    </w:pPr>
  </w:style>
  <w:style w:type="paragraph" w:styleId="875">
    <w:name w:val="Caption"/>
    <w:basedOn w:val="804"/>
    <w:next w:val="804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6" w:customStyle="1">
    <w:name w:val="Index"/>
    <w:basedOn w:val="804"/>
    <w:qFormat/>
    <w:pPr>
      <w:suppressLineNumbers w:val="true"/>
      <w:pBdr/>
      <w:spacing/>
      <w:ind/>
    </w:pPr>
    <w:rPr>
      <w:rFonts w:cs="FreeSans"/>
    </w:rPr>
  </w:style>
  <w:style w:type="paragraph" w:styleId="877">
    <w:name w:val="Title"/>
    <w:basedOn w:val="804"/>
    <w:next w:val="804"/>
    <w:link w:val="84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804"/>
    <w:next w:val="804"/>
    <w:link w:val="84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804"/>
    <w:next w:val="804"/>
    <w:link w:val="84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80">
    <w:name w:val="List Paragraph"/>
    <w:basedOn w:val="804"/>
    <w:uiPriority w:val="34"/>
    <w:qFormat/>
    <w:pPr>
      <w:pBdr/>
      <w:spacing w:after="0"/>
      <w:ind w:left="720"/>
      <w:contextualSpacing w:val="true"/>
    </w:pPr>
  </w:style>
  <w:style w:type="paragraph" w:styleId="881">
    <w:name w:val="Intense Quote"/>
    <w:basedOn w:val="804"/>
    <w:next w:val="804"/>
    <w:link w:val="84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paragraph" w:styleId="882">
    <w:name w:val="No Spacing"/>
    <w:basedOn w:val="804"/>
    <w:uiPriority w:val="1"/>
    <w:qFormat/>
    <w:pPr>
      <w:pBdr/>
      <w:spacing w:after="0"/>
      <w:ind/>
    </w:pPr>
  </w:style>
  <w:style w:type="paragraph" w:styleId="883">
    <w:name w:val="endnote text"/>
    <w:basedOn w:val="804"/>
    <w:link w:val="857"/>
    <w:uiPriority w:val="99"/>
    <w:semiHidden/>
    <w:unhideWhenUsed/>
    <w:pPr>
      <w:pBdr/>
      <w:spacing w:after="0"/>
      <w:ind/>
    </w:pPr>
  </w:style>
  <w:style w:type="paragraph" w:styleId="884">
    <w:name w:val="index heading"/>
    <w:basedOn w:val="872"/>
    <w:pPr>
      <w:pBdr/>
      <w:spacing/>
      <w:ind/>
    </w:pPr>
  </w:style>
  <w:style w:type="paragraph" w:styleId="885">
    <w:name w:val="TOC Heading"/>
    <w:uiPriority w:val="39"/>
    <w:unhideWhenUsed/>
    <w:qFormat/>
    <w:pPr>
      <w:pBdr/>
      <w:spacing/>
      <w:ind/>
    </w:pPr>
  </w:style>
  <w:style w:type="paragraph" w:styleId="886">
    <w:name w:val="table of figures"/>
    <w:basedOn w:val="804"/>
    <w:next w:val="804"/>
    <w:uiPriority w:val="99"/>
    <w:unhideWhenUsed/>
    <w:pPr>
      <w:pBdr/>
      <w:spacing w:after="0"/>
      <w:ind/>
    </w:pPr>
  </w:style>
  <w:style w:type="paragraph" w:styleId="887">
    <w:name w:val="toc 8"/>
    <w:basedOn w:val="888"/>
    <w:semiHidden/>
    <w:pPr>
      <w:pBdr/>
      <w:spacing w:after="180" w:before="180"/>
      <w:ind w:hanging="2693" w:left="2693"/>
    </w:pPr>
    <w:rPr>
      <w:b/>
    </w:rPr>
  </w:style>
  <w:style w:type="paragraph" w:styleId="888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eastAsia="en-US"/>
    </w:rPr>
  </w:style>
  <w:style w:type="paragraph" w:styleId="889" w:customStyle="1">
    <w:name w:val="ZT"/>
    <w:qFormat/>
    <w:pPr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eastAsia="en-US"/>
    </w:rPr>
  </w:style>
  <w:style w:type="paragraph" w:styleId="890">
    <w:name w:val="toc 5"/>
    <w:basedOn w:val="891"/>
    <w:semiHidden/>
    <w:pPr>
      <w:pBdr/>
      <w:spacing/>
      <w:ind w:hanging="1701" w:left="1701"/>
    </w:pPr>
  </w:style>
  <w:style w:type="paragraph" w:styleId="891">
    <w:name w:val="toc 4"/>
    <w:basedOn w:val="892"/>
    <w:semiHidden/>
    <w:pPr>
      <w:pBdr/>
      <w:spacing/>
      <w:ind w:hanging="1418" w:left="1418"/>
    </w:pPr>
  </w:style>
  <w:style w:type="paragraph" w:styleId="892">
    <w:name w:val="toc 3"/>
    <w:basedOn w:val="893"/>
    <w:semiHidden/>
    <w:pPr>
      <w:pBdr/>
      <w:spacing/>
      <w:ind w:hanging="1134" w:left="1134"/>
    </w:pPr>
  </w:style>
  <w:style w:type="paragraph" w:styleId="893">
    <w:name w:val="toc 2"/>
    <w:basedOn w:val="888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94">
    <w:name w:val="index 2"/>
    <w:basedOn w:val="895"/>
    <w:semiHidden/>
    <w:pPr>
      <w:pBdr/>
      <w:spacing/>
      <w:ind w:left="284"/>
    </w:pPr>
  </w:style>
  <w:style w:type="paragraph" w:styleId="895">
    <w:name w:val="index 1"/>
    <w:basedOn w:val="804"/>
    <w:semiHidden/>
    <w:pPr>
      <w:keepLines w:val="true"/>
      <w:pBdr/>
      <w:spacing w:after="0"/>
      <w:ind/>
    </w:pPr>
  </w:style>
  <w:style w:type="paragraph" w:styleId="896" w:customStyle="1">
    <w:name w:val="ZH"/>
    <w:qFormat/>
    <w:pPr>
      <w:widowControl w:val="false"/>
      <w:pBdr/>
      <w:spacing/>
      <w:ind/>
    </w:pPr>
    <w:rPr>
      <w:rFonts w:ascii="Arial" w:hAnsi="Arial"/>
      <w:lang w:eastAsia="en-US"/>
    </w:rPr>
  </w:style>
  <w:style w:type="paragraph" w:styleId="897" w:customStyle="1">
    <w:name w:val="TT"/>
    <w:basedOn w:val="805"/>
    <w:next w:val="804"/>
    <w:qFormat/>
    <w:pPr>
      <w:pBdr/>
      <w:spacing/>
      <w:ind/>
      <w:outlineLvl w:val="9"/>
    </w:pPr>
  </w:style>
  <w:style w:type="paragraph" w:styleId="898">
    <w:name w:val="List Number 2"/>
    <w:basedOn w:val="899"/>
    <w:pPr>
      <w:pBdr/>
      <w:spacing/>
      <w:ind w:left="851"/>
    </w:pPr>
  </w:style>
  <w:style w:type="paragraph" w:styleId="899">
    <w:name w:val="List Number"/>
    <w:basedOn w:val="874"/>
    <w:pPr>
      <w:pBdr/>
      <w:spacing/>
      <w:ind/>
    </w:pPr>
  </w:style>
  <w:style w:type="paragraph" w:styleId="900" w:customStyle="1">
    <w:name w:val="Header and Footer"/>
    <w:basedOn w:val="804"/>
    <w:qFormat/>
    <w:pPr>
      <w:pBdr/>
      <w:spacing/>
      <w:ind/>
    </w:pPr>
  </w:style>
  <w:style w:type="paragraph" w:styleId="901">
    <w:name w:val="Header"/>
    <w:link w:val="854"/>
    <w:pPr>
      <w:widowControl w:val="false"/>
      <w:pBdr/>
      <w:spacing/>
      <w:ind/>
    </w:pPr>
    <w:rPr>
      <w:rFonts w:ascii="Arial" w:hAnsi="Arial"/>
      <w:b/>
      <w:sz w:val="18"/>
      <w:lang w:eastAsia="en-US"/>
    </w:rPr>
  </w:style>
  <w:style w:type="paragraph" w:styleId="902">
    <w:name w:val="footnote text"/>
    <w:basedOn w:val="804"/>
    <w:link w:val="856"/>
    <w:semiHidden/>
    <w:pPr>
      <w:keepLines w:val="true"/>
      <w:pBdr/>
      <w:spacing w:after="0"/>
      <w:ind w:hanging="454" w:left="454"/>
    </w:pPr>
    <w:rPr>
      <w:sz w:val="16"/>
    </w:rPr>
  </w:style>
  <w:style w:type="paragraph" w:styleId="903" w:customStyle="1">
    <w:name w:val="TAH"/>
    <w:basedOn w:val="904"/>
    <w:link w:val="870"/>
    <w:qFormat/>
    <w:pPr>
      <w:pBdr/>
      <w:spacing/>
      <w:ind/>
    </w:pPr>
    <w:rPr>
      <w:b/>
    </w:rPr>
  </w:style>
  <w:style w:type="paragraph" w:styleId="904" w:customStyle="1">
    <w:name w:val="TAC"/>
    <w:basedOn w:val="924"/>
    <w:link w:val="869"/>
    <w:qFormat/>
    <w:pPr>
      <w:pBdr/>
      <w:spacing/>
      <w:ind/>
      <w:jc w:val="center"/>
    </w:pPr>
  </w:style>
  <w:style w:type="paragraph" w:styleId="905" w:customStyle="1">
    <w:name w:val="TF"/>
    <w:basedOn w:val="918"/>
    <w:qFormat/>
    <w:pPr>
      <w:keepNext w:val="false"/>
      <w:pBdr/>
      <w:spacing w:after="240" w:before="0"/>
      <w:ind/>
    </w:pPr>
  </w:style>
  <w:style w:type="paragraph" w:styleId="906" w:customStyle="1">
    <w:name w:val="NO"/>
    <w:basedOn w:val="804"/>
    <w:qFormat/>
    <w:pPr>
      <w:keepLines w:val="true"/>
      <w:pBdr/>
      <w:spacing/>
      <w:ind w:hanging="851" w:left="1135"/>
    </w:pPr>
  </w:style>
  <w:style w:type="paragraph" w:styleId="907">
    <w:name w:val="toc 9"/>
    <w:basedOn w:val="887"/>
    <w:semiHidden/>
    <w:pPr>
      <w:pBdr/>
      <w:spacing/>
      <w:ind w:hanging="1418" w:left="1418"/>
    </w:pPr>
  </w:style>
  <w:style w:type="paragraph" w:styleId="908" w:customStyle="1">
    <w:name w:val="EX"/>
    <w:basedOn w:val="804"/>
    <w:qFormat/>
    <w:pPr>
      <w:keepLines w:val="true"/>
      <w:pBdr/>
      <w:spacing/>
      <w:ind w:hanging="1418" w:left="1702"/>
    </w:pPr>
  </w:style>
  <w:style w:type="paragraph" w:styleId="909" w:customStyle="1">
    <w:name w:val="FP"/>
    <w:basedOn w:val="804"/>
    <w:qFormat/>
    <w:pPr>
      <w:pBdr/>
      <w:spacing w:after="0"/>
      <w:ind/>
    </w:pPr>
  </w:style>
  <w:style w:type="paragraph" w:styleId="910" w:customStyle="1">
    <w:name w:val="NW"/>
    <w:basedOn w:val="906"/>
    <w:qFormat/>
    <w:pPr>
      <w:pBdr/>
      <w:spacing w:after="0"/>
      <w:ind/>
    </w:pPr>
  </w:style>
  <w:style w:type="paragraph" w:styleId="911" w:customStyle="1">
    <w:name w:val="EW"/>
    <w:basedOn w:val="908"/>
    <w:qFormat/>
    <w:pPr>
      <w:pBdr/>
      <w:spacing w:after="0"/>
      <w:ind/>
    </w:pPr>
  </w:style>
  <w:style w:type="paragraph" w:styleId="912">
    <w:name w:val="toc 6"/>
    <w:basedOn w:val="890"/>
    <w:next w:val="804"/>
    <w:semiHidden/>
    <w:pPr>
      <w:pBdr/>
      <w:spacing/>
      <w:ind w:hanging="1985" w:left="1985"/>
    </w:pPr>
  </w:style>
  <w:style w:type="paragraph" w:styleId="913">
    <w:name w:val="toc 7"/>
    <w:basedOn w:val="912"/>
    <w:next w:val="804"/>
    <w:semiHidden/>
    <w:pPr>
      <w:pBdr/>
      <w:spacing/>
      <w:ind w:hanging="2268" w:left="2268"/>
    </w:pPr>
  </w:style>
  <w:style w:type="paragraph" w:styleId="914">
    <w:name w:val="List Bullet 2"/>
    <w:basedOn w:val="915"/>
    <w:pPr>
      <w:pBdr/>
      <w:spacing/>
      <w:ind w:left="851"/>
    </w:pPr>
  </w:style>
  <w:style w:type="paragraph" w:styleId="915">
    <w:name w:val="List Bullet"/>
    <w:basedOn w:val="874"/>
    <w:pPr>
      <w:pBdr/>
      <w:spacing/>
      <w:ind/>
    </w:pPr>
  </w:style>
  <w:style w:type="paragraph" w:styleId="916">
    <w:name w:val="List Bullet 3"/>
    <w:basedOn w:val="914"/>
    <w:pPr>
      <w:pBdr/>
      <w:spacing/>
      <w:ind w:left="1135"/>
    </w:pPr>
  </w:style>
  <w:style w:type="paragraph" w:styleId="917" w:customStyle="1">
    <w:name w:val="EQ"/>
    <w:basedOn w:val="804"/>
    <w:next w:val="804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18" w:customStyle="1">
    <w:name w:val="TH"/>
    <w:basedOn w:val="804"/>
    <w:link w:val="867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19" w:customStyle="1">
    <w:name w:val="NF"/>
    <w:basedOn w:val="906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920" w:customStyle="1">
    <w:name w:val="PL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eastAsia="en-US"/>
    </w:rPr>
  </w:style>
  <w:style w:type="paragraph" w:styleId="921" w:customStyle="1">
    <w:name w:val="TAR"/>
    <w:basedOn w:val="924"/>
    <w:qFormat/>
    <w:pPr>
      <w:pBdr/>
      <w:spacing/>
      <w:ind/>
      <w:jc w:val="right"/>
    </w:pPr>
  </w:style>
  <w:style w:type="paragraph" w:styleId="922" w:customStyle="1">
    <w:name w:val="H6"/>
    <w:basedOn w:val="809"/>
    <w:next w:val="804"/>
    <w:qFormat/>
    <w:pPr>
      <w:pBdr/>
      <w:spacing/>
      <w:ind w:hanging="1985" w:left="1985"/>
      <w:outlineLvl w:val="9"/>
    </w:pPr>
    <w:rPr>
      <w:sz w:val="20"/>
    </w:rPr>
  </w:style>
  <w:style w:type="paragraph" w:styleId="923" w:customStyle="1">
    <w:name w:val="TAN"/>
    <w:basedOn w:val="924"/>
    <w:qFormat/>
    <w:pPr>
      <w:pBdr/>
      <w:spacing/>
      <w:ind w:hanging="851" w:left="851"/>
    </w:pPr>
  </w:style>
  <w:style w:type="paragraph" w:styleId="924" w:customStyle="1">
    <w:name w:val="TAL"/>
    <w:basedOn w:val="804"/>
    <w:link w:val="868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25" w:customStyle="1">
    <w:name w:val="ZA"/>
    <w:qFormat/>
    <w:pPr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eastAsia="en-US"/>
    </w:rPr>
  </w:style>
  <w:style w:type="paragraph" w:styleId="926" w:customStyle="1">
    <w:name w:val="ZB"/>
    <w:qFormat/>
    <w:pPr>
      <w:widowControl w:val="false"/>
      <w:pBdr/>
      <w:spacing/>
      <w:ind w:right="28"/>
      <w:jc w:val="right"/>
    </w:pPr>
    <w:rPr>
      <w:rFonts w:ascii="Arial" w:hAnsi="Arial"/>
      <w:i/>
      <w:lang w:eastAsia="en-US"/>
    </w:rPr>
  </w:style>
  <w:style w:type="paragraph" w:styleId="927" w:customStyle="1">
    <w:name w:val="ZD"/>
    <w:qFormat/>
    <w:pPr>
      <w:widowControl w:val="false"/>
      <w:pBdr/>
      <w:spacing/>
      <w:ind/>
    </w:pPr>
    <w:rPr>
      <w:rFonts w:ascii="Arial" w:hAnsi="Arial"/>
      <w:sz w:val="32"/>
      <w:lang w:eastAsia="en-US"/>
    </w:rPr>
  </w:style>
  <w:style w:type="paragraph" w:styleId="928" w:customStyle="1">
    <w:name w:val="ZU"/>
    <w:qFormat/>
    <w:pPr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eastAsia="en-US"/>
    </w:rPr>
  </w:style>
  <w:style w:type="paragraph" w:styleId="929" w:customStyle="1">
    <w:name w:val="ZV"/>
    <w:basedOn w:val="928"/>
    <w:qFormat/>
    <w:pPr>
      <w:pBdr/>
      <w:spacing/>
      <w:ind/>
    </w:pPr>
  </w:style>
  <w:style w:type="paragraph" w:styleId="930">
    <w:name w:val="List 2"/>
    <w:basedOn w:val="874"/>
    <w:qFormat/>
    <w:pPr>
      <w:pBdr/>
      <w:spacing/>
      <w:ind w:left="851"/>
    </w:pPr>
  </w:style>
  <w:style w:type="paragraph" w:styleId="931" w:customStyle="1">
    <w:name w:val="ZG"/>
    <w:qFormat/>
    <w:pPr>
      <w:widowControl w:val="false"/>
      <w:pBdr/>
      <w:spacing/>
      <w:ind/>
      <w:jc w:val="right"/>
    </w:pPr>
    <w:rPr>
      <w:rFonts w:ascii="Arial" w:hAnsi="Arial"/>
      <w:lang w:eastAsia="en-US"/>
    </w:rPr>
  </w:style>
  <w:style w:type="paragraph" w:styleId="932">
    <w:name w:val="List 3"/>
    <w:basedOn w:val="930"/>
    <w:qFormat/>
    <w:pPr>
      <w:pBdr/>
      <w:spacing/>
      <w:ind w:left="1135"/>
    </w:pPr>
  </w:style>
  <w:style w:type="paragraph" w:styleId="933">
    <w:name w:val="List 4"/>
    <w:basedOn w:val="932"/>
    <w:qFormat/>
    <w:pPr>
      <w:pBdr/>
      <w:spacing/>
      <w:ind w:left="1418"/>
    </w:pPr>
  </w:style>
  <w:style w:type="paragraph" w:styleId="934">
    <w:name w:val="List 5"/>
    <w:basedOn w:val="933"/>
    <w:qFormat/>
    <w:pPr>
      <w:pBdr/>
      <w:spacing/>
      <w:ind w:left="1702"/>
    </w:pPr>
  </w:style>
  <w:style w:type="paragraph" w:styleId="935" w:customStyle="1">
    <w:name w:val="Editor's Note"/>
    <w:basedOn w:val="906"/>
    <w:qFormat/>
    <w:pPr>
      <w:pBdr/>
      <w:spacing/>
      <w:ind/>
    </w:pPr>
    <w:rPr>
      <w:color w:val="ff0000"/>
    </w:rPr>
  </w:style>
  <w:style w:type="paragraph" w:styleId="936">
    <w:name w:val="List Bullet 4"/>
    <w:basedOn w:val="916"/>
    <w:pPr>
      <w:pBdr/>
      <w:spacing/>
      <w:ind w:left="1418"/>
    </w:pPr>
  </w:style>
  <w:style w:type="paragraph" w:styleId="937">
    <w:name w:val="List Bullet 5"/>
    <w:basedOn w:val="936"/>
    <w:pPr>
      <w:pBdr/>
      <w:spacing/>
      <w:ind w:left="1702"/>
    </w:pPr>
  </w:style>
  <w:style w:type="paragraph" w:styleId="938" w:customStyle="1">
    <w:name w:val="B1"/>
    <w:basedOn w:val="874"/>
    <w:qFormat/>
    <w:pPr>
      <w:pBdr/>
      <w:spacing/>
      <w:ind/>
    </w:pPr>
  </w:style>
  <w:style w:type="paragraph" w:styleId="939" w:customStyle="1">
    <w:name w:val="B2"/>
    <w:basedOn w:val="930"/>
    <w:qFormat/>
    <w:pPr>
      <w:pBdr/>
      <w:spacing/>
      <w:ind/>
    </w:pPr>
  </w:style>
  <w:style w:type="paragraph" w:styleId="940" w:customStyle="1">
    <w:name w:val="B3"/>
    <w:basedOn w:val="932"/>
    <w:qFormat/>
    <w:pPr>
      <w:pBdr/>
      <w:spacing/>
      <w:ind/>
    </w:pPr>
  </w:style>
  <w:style w:type="paragraph" w:styleId="941" w:customStyle="1">
    <w:name w:val="B4"/>
    <w:basedOn w:val="933"/>
    <w:qFormat/>
    <w:pPr>
      <w:pBdr/>
      <w:spacing/>
      <w:ind/>
    </w:pPr>
  </w:style>
  <w:style w:type="paragraph" w:styleId="942" w:customStyle="1">
    <w:name w:val="B5"/>
    <w:basedOn w:val="934"/>
    <w:qFormat/>
    <w:pPr>
      <w:pBdr/>
      <w:spacing/>
      <w:ind/>
    </w:pPr>
  </w:style>
  <w:style w:type="paragraph" w:styleId="943">
    <w:name w:val="Footer"/>
    <w:basedOn w:val="901"/>
    <w:link w:val="855"/>
    <w:pPr>
      <w:pBdr/>
      <w:spacing/>
      <w:ind/>
      <w:jc w:val="center"/>
    </w:pPr>
    <w:rPr>
      <w:i/>
    </w:rPr>
  </w:style>
  <w:style w:type="paragraph" w:styleId="944" w:customStyle="1">
    <w:name w:val="ZTD"/>
    <w:basedOn w:val="926"/>
    <w:qFormat/>
    <w:pPr>
      <w:pBdr/>
      <w:spacing/>
      <w:ind/>
    </w:pPr>
    <w:rPr>
      <w:i w:val="0"/>
      <w:sz w:val="40"/>
    </w:rPr>
  </w:style>
  <w:style w:type="paragraph" w:styleId="945" w:customStyle="1">
    <w:name w:val="CR Cover Page"/>
    <w:qFormat/>
    <w:pPr>
      <w:pBdr/>
      <w:spacing w:after="120"/>
      <w:ind/>
    </w:pPr>
    <w:rPr>
      <w:rFonts w:ascii="Arial" w:hAnsi="Arial"/>
      <w:lang w:eastAsia="en-US"/>
    </w:rPr>
  </w:style>
  <w:style w:type="paragraph" w:styleId="946" w:customStyle="1">
    <w:name w:val="tdoc-header"/>
    <w:qFormat/>
    <w:pPr>
      <w:pBdr/>
      <w:spacing/>
      <w:ind/>
    </w:pPr>
    <w:rPr>
      <w:rFonts w:ascii="Arial" w:hAnsi="Arial"/>
      <w:sz w:val="24"/>
      <w:lang w:eastAsia="en-US"/>
    </w:rPr>
  </w:style>
  <w:style w:type="paragraph" w:styleId="947">
    <w:name w:val="annotation text"/>
    <w:basedOn w:val="804"/>
    <w:semiHidden/>
    <w:pPr>
      <w:pBdr/>
      <w:spacing/>
      <w:ind/>
    </w:pPr>
  </w:style>
  <w:style w:type="paragraph" w:styleId="948">
    <w:name w:val="Balloon Text"/>
    <w:basedOn w:val="804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49">
    <w:name w:val="annotation subject"/>
    <w:basedOn w:val="947"/>
    <w:next w:val="947"/>
    <w:semiHidden/>
    <w:qFormat/>
    <w:pPr>
      <w:pBdr/>
      <w:spacing/>
      <w:ind/>
    </w:pPr>
    <w:rPr>
      <w:b/>
      <w:bCs/>
    </w:rPr>
  </w:style>
  <w:style w:type="paragraph" w:styleId="950">
    <w:name w:val="Document Map"/>
    <w:basedOn w:val="804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table" w:styleId="951">
    <w:name w:val="Table Grid"/>
    <w:basedOn w:val="81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Table Grid Light1"/>
    <w:basedOn w:val="8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1"/>
    <w:basedOn w:val="8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2"/>
    <w:basedOn w:val="81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3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4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Plain Table 5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1 Light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2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3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1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2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3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4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5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4 - Accent 6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5 Dark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6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7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1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2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3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4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5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1 Light - Accent 6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2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3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4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5 Dark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6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7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2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3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4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5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ned - Accent 6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5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&amp; Lined - Accent 6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5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Bordered - Accent 6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7">
    <w:name w:val="Revision"/>
    <w:hidden/>
    <w:uiPriority w:val="99"/>
    <w:semiHidden/>
    <w:pPr>
      <w:pBdr/>
      <w:spacing/>
      <w:ind/>
    </w:pPr>
    <w:rPr>
      <w:rFonts w:ascii="Times New Roman" w:hAnsi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ADQ376F6HWTR-1074192144-10237</_dlc_DocId>
    <_dlc_DocIdUrl xmlns="4397fad0-70af-449d-b129-6cf6df26877a">
      <Url>https://ericsson.sharepoint.com/sites/SRT/3GPP/_layouts/15/DocIdRedir.aspx?ID=ADQ376F6HWTR-1074192144-10237</Url>
      <Description>ADQ376F6HWTR-1074192144-10237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89f216b4d04628a51692461db53d41f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4c6f9f2cf13c77b3e25d99e6e19df32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F508448-D053-4A51-AE7B-CF0B0377F8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F7E76-07B6-473A-9BF8-8423A9C63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DCFFA-8938-450D-B55C-1931E27DDF7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FD6C5CA3-8125-469E-87CC-4F943C9E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E0B334-60AA-4C10-B786-1500FF7B0A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Hanhisalo</dc:creator>
  <dc:description/>
  <dc:language/>
  <cp:revision>9</cp:revision>
  <dcterms:created xsi:type="dcterms:W3CDTF">2025-11-18T15:39:00Z</dcterms:created>
  <dcterms:modified xsi:type="dcterms:W3CDTF">2025-11-18T20:27:51Z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816301e4-7cc8-43c9-a9fa-e0ca0365ac22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