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15CD" w14:textId="63FA234A" w:rsidR="0082558B" w:rsidRPr="00610FC8" w:rsidRDefault="0082558B" w:rsidP="0082558B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vivo-Zhenhua" w:date="2025-11-21T22:40:00Z">
        <w:r w:rsidR="009F795B">
          <w:rPr>
            <w:rFonts w:ascii="Arial" w:hAnsi="Arial" w:cs="Arial"/>
            <w:b/>
            <w:sz w:val="22"/>
            <w:szCs w:val="22"/>
          </w:rPr>
          <w:t>draft_</w:t>
        </w:r>
      </w:ins>
      <w:r w:rsidR="007C3F20" w:rsidRPr="007C3F20">
        <w:rPr>
          <w:rFonts w:ascii="Arial" w:hAnsi="Arial" w:cs="Arial"/>
          <w:b/>
          <w:sz w:val="22"/>
          <w:szCs w:val="22"/>
        </w:rPr>
        <w:t>S3-254193</w:t>
      </w:r>
      <w:ins w:id="1" w:author="vivo-Zhenhua" w:date="2025-11-21T22:40:00Z">
        <w:r w:rsidR="009F795B">
          <w:rPr>
            <w:rFonts w:ascii="Arial" w:hAnsi="Arial" w:cs="Arial"/>
            <w:b/>
            <w:sz w:val="22"/>
            <w:szCs w:val="22"/>
          </w:rPr>
          <w:t>-r2</w:t>
        </w:r>
      </w:ins>
    </w:p>
    <w:p w14:paraId="4E141FC2" w14:textId="77777777" w:rsidR="0082558B" w:rsidRPr="00C423EF" w:rsidRDefault="0082558B" w:rsidP="0082558B">
      <w:pPr>
        <w:pStyle w:val="CRCoverPage"/>
        <w:outlineLvl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Dallas, US</w:t>
      </w:r>
      <w:r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 xml:space="preserve">17 – 21 </w:t>
      </w:r>
      <w:r w:rsidRPr="00C423EF">
        <w:rPr>
          <w:rFonts w:cs="Arial"/>
          <w:b/>
          <w:bCs/>
          <w:sz w:val="22"/>
          <w:szCs w:val="22"/>
        </w:rPr>
        <w:t>November</w:t>
      </w:r>
      <w:r w:rsidRPr="00610FC8">
        <w:rPr>
          <w:rFonts w:cs="Arial"/>
          <w:b/>
          <w:bCs/>
          <w:sz w:val="22"/>
          <w:szCs w:val="22"/>
        </w:rPr>
        <w:t xml:space="preserve"> 2025</w:t>
      </w:r>
    </w:p>
    <w:p w14:paraId="75132E7B" w14:textId="77777777" w:rsidR="0082558B" w:rsidRDefault="0082558B" w:rsidP="0082558B">
      <w:pPr>
        <w:pStyle w:val="CRCoverPage"/>
        <w:outlineLvl w:val="0"/>
        <w:rPr>
          <w:b/>
          <w:sz w:val="24"/>
        </w:rPr>
      </w:pPr>
    </w:p>
    <w:p w14:paraId="7BEB0D81" w14:textId="77777777" w:rsidR="0082558B" w:rsidRDefault="0082558B" w:rsidP="008255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vivo</w:t>
      </w:r>
    </w:p>
    <w:p w14:paraId="03721291" w14:textId="12BFBE49" w:rsidR="0082558B" w:rsidRDefault="0082558B" w:rsidP="008255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9F4D66" w:rsidRPr="009F4D66">
        <w:rPr>
          <w:rFonts w:ascii="Arial" w:hAnsi="Arial" w:cs="Arial"/>
          <w:b/>
          <w:bCs/>
          <w:lang w:val="en-US"/>
        </w:rPr>
        <w:t>Symmetric solution on SUCI protection</w:t>
      </w:r>
    </w:p>
    <w:p w14:paraId="4A3EEC2A" w14:textId="77777777" w:rsidR="0082558B" w:rsidRDefault="0082558B" w:rsidP="008255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AF6D688" w14:textId="1DC9BE2C" w:rsidR="0082558B" w:rsidRDefault="0082558B" w:rsidP="008255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</w:t>
      </w:r>
      <w:r w:rsidR="000E3A03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.1</w:t>
      </w:r>
    </w:p>
    <w:p w14:paraId="1A90FFFE" w14:textId="109BDA46" w:rsidR="0082558B" w:rsidRDefault="0082558B" w:rsidP="008255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</w:t>
      </w:r>
      <w:r w:rsidR="000E3A03">
        <w:rPr>
          <w:rFonts w:ascii="Arial" w:hAnsi="Arial" w:cs="Arial"/>
          <w:b/>
          <w:bCs/>
          <w:lang w:val="en-US"/>
        </w:rPr>
        <w:t>703</w:t>
      </w:r>
    </w:p>
    <w:p w14:paraId="47B96BFE" w14:textId="43E3B59F" w:rsidR="0082558B" w:rsidRDefault="0082558B" w:rsidP="008255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0D77A0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.0</w:t>
      </w:r>
    </w:p>
    <w:p w14:paraId="2F70DC5F" w14:textId="1AA4ABD8" w:rsidR="0082558B" w:rsidRDefault="0082558B" w:rsidP="008255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E4308" w:rsidRPr="007E4308">
        <w:rPr>
          <w:rFonts w:ascii="Arial" w:hAnsi="Arial" w:cs="Arial"/>
          <w:b/>
          <w:bCs/>
          <w:lang w:val="en-US"/>
        </w:rPr>
        <w:t>FS_CryptoPQC</w:t>
      </w:r>
    </w:p>
    <w:p w14:paraId="17C2EDF9" w14:textId="77777777" w:rsidR="0082558B" w:rsidRDefault="0082558B" w:rsidP="0082558B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C302B8C" w14:textId="77777777" w:rsidR="0082558B" w:rsidRDefault="0082558B" w:rsidP="0082558B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F035547" w14:textId="337E7A77" w:rsidR="0082558B" w:rsidRDefault="0082558B" w:rsidP="0082558B">
      <w:pPr>
        <w:spacing w:after="120"/>
        <w:ind w:left="1985" w:hanging="1985"/>
        <w:rPr>
          <w:lang w:val="en-US"/>
        </w:rPr>
      </w:pPr>
      <w:r>
        <w:rPr>
          <w:lang w:val="en-US"/>
        </w:rPr>
        <w:t xml:space="preserve">This contribution proposes a new </w:t>
      </w:r>
      <w:r w:rsidR="008463D7">
        <w:rPr>
          <w:lang w:val="en-US"/>
        </w:rPr>
        <w:t xml:space="preserve">solution on SUCI protection </w:t>
      </w:r>
      <w:r>
        <w:rPr>
          <w:lang w:val="en-US"/>
        </w:rPr>
        <w:t>for TR 33.</w:t>
      </w:r>
      <w:r w:rsidR="008463D7">
        <w:rPr>
          <w:lang w:val="en-US"/>
        </w:rPr>
        <w:t>703</w:t>
      </w:r>
      <w:r>
        <w:rPr>
          <w:lang w:val="en-US"/>
        </w:rPr>
        <w:t>.</w:t>
      </w:r>
    </w:p>
    <w:p w14:paraId="2C08E861" w14:textId="373FE73F" w:rsidR="009F64C1" w:rsidRDefault="009F64C1" w:rsidP="00A736FA">
      <w:pPr>
        <w:rPr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 xml:space="preserve">t is well known that </w:t>
      </w:r>
      <w:r w:rsidR="007C7862">
        <w:rPr>
          <w:lang w:val="en-US" w:eastAsia="zh-CN"/>
        </w:rPr>
        <w:t xml:space="preserve">most </w:t>
      </w:r>
      <w:r w:rsidRPr="009F64C1">
        <w:rPr>
          <w:lang w:val="en-US" w:eastAsia="zh-CN"/>
        </w:rPr>
        <w:t>symmetric algorithm</w:t>
      </w:r>
      <w:r w:rsidR="007C7862">
        <w:rPr>
          <w:lang w:val="en-US" w:eastAsia="zh-CN"/>
        </w:rPr>
        <w:t>s</w:t>
      </w:r>
      <w:r w:rsidRPr="009F64C1">
        <w:rPr>
          <w:lang w:val="en-US" w:eastAsia="zh-CN"/>
        </w:rPr>
        <w:t xml:space="preserve"> </w:t>
      </w:r>
      <w:r>
        <w:rPr>
          <w:lang w:val="en-US" w:eastAsia="zh-CN"/>
        </w:rPr>
        <w:t>(</w:t>
      </w:r>
      <w:proofErr w:type="gramStart"/>
      <w:r>
        <w:rPr>
          <w:lang w:val="en-US" w:eastAsia="zh-CN"/>
        </w:rPr>
        <w:t>e.g.</w:t>
      </w:r>
      <w:proofErr w:type="gramEnd"/>
      <w:r>
        <w:rPr>
          <w:lang w:val="en-US" w:eastAsia="zh-CN"/>
        </w:rPr>
        <w:t xml:space="preserve"> AES-256) </w:t>
      </w:r>
      <w:r w:rsidRPr="009F64C1">
        <w:rPr>
          <w:lang w:val="en-US" w:eastAsia="zh-CN"/>
        </w:rPr>
        <w:t>with a sufficiently long key length possesses quantum resistance</w:t>
      </w:r>
      <w:r w:rsidR="00501082">
        <w:rPr>
          <w:lang w:val="en-US" w:eastAsia="zh-CN"/>
        </w:rPr>
        <w:t>. This solution propose</w:t>
      </w:r>
      <w:r w:rsidR="00220283">
        <w:rPr>
          <w:lang w:val="en-US" w:eastAsia="zh-CN"/>
        </w:rPr>
        <w:t>s</w:t>
      </w:r>
      <w:r w:rsidR="00501082">
        <w:rPr>
          <w:lang w:val="en-US" w:eastAsia="zh-CN"/>
        </w:rPr>
        <w:t xml:space="preserve"> to use symmetric algorithm</w:t>
      </w:r>
      <w:r w:rsidR="00811AA3">
        <w:rPr>
          <w:lang w:val="en-US" w:eastAsia="zh-CN"/>
        </w:rPr>
        <w:t xml:space="preserve"> and symmetric home network key</w:t>
      </w:r>
      <w:r w:rsidR="00501082">
        <w:rPr>
          <w:lang w:val="en-US" w:eastAsia="zh-CN"/>
        </w:rPr>
        <w:t xml:space="preserve"> for SUPI concealment.</w:t>
      </w:r>
    </w:p>
    <w:p w14:paraId="04AEBE0A" w14:textId="7A7645F4" w:rsidR="00C93D83" w:rsidRDefault="006A6DEF" w:rsidP="00780288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he SUCI in UE </w:t>
      </w:r>
      <w:r w:rsidR="0081304D">
        <w:rPr>
          <w:lang w:val="en-US" w:eastAsia="zh-CN"/>
        </w:rPr>
        <w:t xml:space="preserve">that </w:t>
      </w:r>
      <w:r>
        <w:rPr>
          <w:lang w:val="en-US" w:eastAsia="zh-CN"/>
        </w:rPr>
        <w:t xml:space="preserve">calculated with quantum resistant symmetric algorithm and symmetric key will be updated by UDM, so UE will not use a SUCI repeatedly, and the </w:t>
      </w:r>
      <w:r w:rsidR="00A552C8">
        <w:rPr>
          <w:lang w:val="en-US" w:eastAsia="zh-CN"/>
        </w:rPr>
        <w:t xml:space="preserve">SUCI </w:t>
      </w:r>
      <w:r>
        <w:rPr>
          <w:lang w:val="en-US" w:eastAsia="zh-CN"/>
        </w:rPr>
        <w:t xml:space="preserve">update will not cause out-of-sync problem </w:t>
      </w:r>
      <w:r w:rsidR="006B6417">
        <w:rPr>
          <w:lang w:val="en-US" w:eastAsia="zh-CN"/>
        </w:rPr>
        <w:t>because</w:t>
      </w:r>
      <w:r>
        <w:rPr>
          <w:lang w:val="en-US" w:eastAsia="zh-CN"/>
        </w:rPr>
        <w:t xml:space="preserve"> UDM can anyway de-conceal the SUCI.</w:t>
      </w:r>
    </w:p>
    <w:p w14:paraId="26668A9E" w14:textId="77777777" w:rsidR="00780288" w:rsidRDefault="00780288" w:rsidP="00780288">
      <w:pP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E6D2271" w14:textId="62DDC2B0" w:rsidR="00BF7C8E" w:rsidRDefault="00BF7C8E" w:rsidP="00BF7C8E">
      <w:pPr>
        <w:pStyle w:val="4"/>
      </w:pPr>
      <w:bookmarkStart w:id="2" w:name="_Toc207827760"/>
      <w:bookmarkStart w:id="3" w:name="_Toc145061650"/>
      <w:bookmarkStart w:id="4" w:name="_Toc145061447"/>
      <w:bookmarkStart w:id="5" w:name="_Toc145074669"/>
      <w:bookmarkStart w:id="6" w:name="_Toc145074911"/>
      <w:bookmarkStart w:id="7" w:name="_Toc145075115"/>
      <w:bookmarkStart w:id="8" w:name="_Toc187324514"/>
      <w:r>
        <w:t>7.2</w:t>
      </w:r>
      <w:r w:rsidRPr="00B63A8C">
        <w:t>.</w:t>
      </w:r>
      <w:proofErr w:type="gramStart"/>
      <w:r w:rsidR="00B63A8C" w:rsidRPr="00B63A8C">
        <w:t>1</w:t>
      </w:r>
      <w:r w:rsidRPr="00B63A8C">
        <w:t>.</w:t>
      </w:r>
      <w:r w:rsidRPr="00954855">
        <w:rPr>
          <w:highlight w:val="yellow"/>
        </w:rPr>
        <w:t>Y</w:t>
      </w:r>
      <w:proofErr w:type="gramEnd"/>
      <w:r>
        <w:tab/>
      </w:r>
      <w:r w:rsidRPr="00962388">
        <w:t>Solution #</w:t>
      </w:r>
      <w:r w:rsidRPr="00954855">
        <w:rPr>
          <w:highlight w:val="yellow"/>
        </w:rPr>
        <w:t>Y</w:t>
      </w:r>
      <w:r w:rsidRPr="00011A78">
        <w:t xml:space="preserve"> </w:t>
      </w:r>
      <w:r>
        <w:t xml:space="preserve">to </w:t>
      </w:r>
      <w:r w:rsidR="004F164B">
        <w:t xml:space="preserve">SUCI </w:t>
      </w:r>
      <w:r w:rsidR="004F164B">
        <w:rPr>
          <w:lang w:eastAsia="zh-CN"/>
        </w:rPr>
        <w:t>C</w:t>
      </w:r>
      <w:r w:rsidR="004F164B">
        <w:rPr>
          <w:rFonts w:hint="eastAsia"/>
          <w:lang w:eastAsia="zh-CN"/>
        </w:rPr>
        <w:t>alcu</w:t>
      </w:r>
      <w:r w:rsidR="004F164B">
        <w:t>lation</w:t>
      </w:r>
      <w:bookmarkEnd w:id="2"/>
      <w:r w:rsidR="004F164B">
        <w:t xml:space="preserve">: </w:t>
      </w:r>
      <w:r w:rsidR="004F3F48" w:rsidRPr="004F3F48">
        <w:t>Symmetric solution on SUCI protection</w:t>
      </w:r>
    </w:p>
    <w:p w14:paraId="7BCF23A3" w14:textId="3B2660E5" w:rsidR="00BF7C8E" w:rsidRDefault="00BF7C8E" w:rsidP="00BF7C8E">
      <w:pPr>
        <w:pStyle w:val="5"/>
      </w:pPr>
      <w:bookmarkStart w:id="9" w:name="_Toc207827761"/>
      <w:r>
        <w:t>7</w:t>
      </w:r>
      <w:r w:rsidRPr="00ED38BA">
        <w:t>.</w:t>
      </w:r>
      <w:r>
        <w:t>2.</w:t>
      </w:r>
      <w:proofErr w:type="gramStart"/>
      <w:r w:rsidR="008C5242">
        <w:t>1.</w:t>
      </w:r>
      <w:r w:rsidRPr="00954855">
        <w:rPr>
          <w:highlight w:val="yellow"/>
        </w:rPr>
        <w:t>Y</w:t>
      </w:r>
      <w:r w:rsidRPr="00ED38BA">
        <w:t>.</w:t>
      </w:r>
      <w:proofErr w:type="gramEnd"/>
      <w:r>
        <w:t>1</w:t>
      </w:r>
      <w:r w:rsidRPr="00ED38BA">
        <w:tab/>
      </w:r>
      <w:bookmarkEnd w:id="3"/>
      <w:bookmarkEnd w:id="4"/>
      <w:bookmarkEnd w:id="5"/>
      <w:bookmarkEnd w:id="6"/>
      <w:bookmarkEnd w:id="7"/>
      <w:bookmarkEnd w:id="8"/>
      <w:r w:rsidRPr="003C399A">
        <w:t>Introduction</w:t>
      </w:r>
      <w:bookmarkEnd w:id="9"/>
    </w:p>
    <w:p w14:paraId="27BE4D90" w14:textId="637A6E67" w:rsidR="00C35E98" w:rsidRPr="00C35E98" w:rsidRDefault="00C35E98" w:rsidP="00AB3BF7">
      <w:pPr>
        <w:pStyle w:val="EditorsNote"/>
        <w:rPr>
          <w:ins w:id="10" w:author="vivo-Zhenhua" w:date="2025-11-21T22:30:00Z"/>
        </w:rPr>
      </w:pPr>
      <w:ins w:id="11" w:author="vivo-Zhenhua" w:date="2025-11-21T22:30:00Z">
        <w:r w:rsidRPr="00C35E98">
          <w:t>Editor’s Note: Analysis on the probability of desynchronization of eSUCIs is FFS</w:t>
        </w:r>
      </w:ins>
    </w:p>
    <w:p w14:paraId="76D126FA" w14:textId="2E96AA34" w:rsidR="00AB3BF7" w:rsidRDefault="00AB3BF7" w:rsidP="00AB3BF7">
      <w:pPr>
        <w:pStyle w:val="EditorsNote"/>
        <w:rPr>
          <w:ins w:id="12" w:author="vivo-Zhenhua" w:date="2025-11-21T05:58:00Z"/>
        </w:rPr>
      </w:pPr>
      <w:ins w:id="13" w:author="vivo-Zhenhua" w:date="2025-11-21T05:58:00Z">
        <w:r>
          <w:t xml:space="preserve">Editor’s </w:t>
        </w:r>
      </w:ins>
      <w:ins w:id="14" w:author="vivo-Zhenhua" w:date="2025-11-21T22:31:00Z">
        <w:r w:rsidR="00C35E98">
          <w:t>N</w:t>
        </w:r>
      </w:ins>
      <w:ins w:id="15" w:author="vivo-Zhenhua" w:date="2025-11-21T05:58:00Z">
        <w:r>
          <w:t xml:space="preserve">ote: </w:t>
        </w:r>
      </w:ins>
      <w:ins w:id="16" w:author="vivo-Zhenhua" w:date="2025-11-21T22:30:00Z">
        <w:r w:rsidR="00C35E98" w:rsidRPr="00C35E98">
          <w:t>Resynchronization of desynchronized eSUCIs is FFS</w:t>
        </w:r>
      </w:ins>
    </w:p>
    <w:p w14:paraId="0D0E5ADD" w14:textId="35DA947C" w:rsidR="002860AC" w:rsidRDefault="002860AC" w:rsidP="0022486B">
      <w:r>
        <w:t>The following are principles of the solution:</w:t>
      </w:r>
    </w:p>
    <w:p w14:paraId="574F0689" w14:textId="2151E797" w:rsidR="002860AC" w:rsidRDefault="002860AC" w:rsidP="00BF4433">
      <w:pPr>
        <w:tabs>
          <w:tab w:val="left" w:pos="567"/>
        </w:tabs>
        <w:ind w:leftChars="142" w:left="566" w:hangingChars="141" w:hanging="282"/>
      </w:pPr>
      <w:r>
        <w:t>-</w:t>
      </w:r>
      <w:r>
        <w:tab/>
        <w:t>UE is able to be provisioned with a</w:t>
      </w:r>
      <w:r w:rsidR="00291CFB">
        <w:t>n enhanced</w:t>
      </w:r>
      <w:r>
        <w:t xml:space="preserve"> SUCI </w:t>
      </w:r>
      <w:r w:rsidR="000A44C4">
        <w:t xml:space="preserve">(eSUCI) </w:t>
      </w:r>
      <w:r>
        <w:t>by UDM, or by pre-configuration</w:t>
      </w:r>
      <w:r w:rsidR="00A14A3E">
        <w:t xml:space="preserve">, which </w:t>
      </w:r>
      <w:r w:rsidR="00A14A3E">
        <w:rPr>
          <w:lang w:eastAsia="zh-CN"/>
        </w:rPr>
        <w:t xml:space="preserve">is calculated with </w:t>
      </w:r>
      <w:r w:rsidR="009D6446">
        <w:rPr>
          <w:lang w:eastAsia="zh-CN"/>
        </w:rPr>
        <w:t>quantum resistan</w:t>
      </w:r>
      <w:r w:rsidR="00833043">
        <w:rPr>
          <w:lang w:eastAsia="zh-CN"/>
        </w:rPr>
        <w:t>t</w:t>
      </w:r>
      <w:r w:rsidR="009D6446">
        <w:rPr>
          <w:lang w:eastAsia="zh-CN"/>
        </w:rPr>
        <w:t xml:space="preserve"> </w:t>
      </w:r>
      <w:r w:rsidR="00A14A3E">
        <w:rPr>
          <w:lang w:eastAsia="zh-CN"/>
        </w:rPr>
        <w:t xml:space="preserve">symmetric algorithm, symmetric </w:t>
      </w:r>
      <w:r w:rsidR="000E6284">
        <w:rPr>
          <w:lang w:eastAsia="zh-CN"/>
        </w:rPr>
        <w:t>home network</w:t>
      </w:r>
      <w:r w:rsidR="00A14A3E">
        <w:rPr>
          <w:lang w:eastAsia="zh-CN"/>
        </w:rPr>
        <w:t xml:space="preserve"> key, and SUPI</w:t>
      </w:r>
      <w:r>
        <w:t>.</w:t>
      </w:r>
    </w:p>
    <w:p w14:paraId="100A4714" w14:textId="2C7F3C47" w:rsidR="00580A12" w:rsidRDefault="002860AC" w:rsidP="00BF4433">
      <w:pPr>
        <w:tabs>
          <w:tab w:val="left" w:pos="567"/>
        </w:tabs>
        <w:ind w:leftChars="142" w:left="566" w:hangingChars="141" w:hanging="282"/>
      </w:pPr>
      <w:r>
        <w:rPr>
          <w:rFonts w:hint="eastAsia"/>
        </w:rPr>
        <w:t>-</w:t>
      </w:r>
      <w:r>
        <w:tab/>
        <w:t xml:space="preserve">If </w:t>
      </w:r>
      <w:r w:rsidR="009D1681">
        <w:t>e</w:t>
      </w:r>
      <w:r>
        <w:t xml:space="preserve">SUCI </w:t>
      </w:r>
      <w:r w:rsidR="00DD73A6">
        <w:t>is available</w:t>
      </w:r>
      <w:r>
        <w:t xml:space="preserve">, UE uses </w:t>
      </w:r>
      <w:r w:rsidR="00427872">
        <w:t xml:space="preserve">the </w:t>
      </w:r>
      <w:r w:rsidR="0056202E">
        <w:t>e</w:t>
      </w:r>
      <w:r w:rsidR="00427872">
        <w:t xml:space="preserve">SUCI for initial Registration </w:t>
      </w:r>
      <w:r w:rsidR="00580A12">
        <w:t>p</w:t>
      </w:r>
      <w:r w:rsidR="00427872">
        <w:t>rocedure</w:t>
      </w:r>
      <w:r w:rsidR="00580A12">
        <w:t>.</w:t>
      </w:r>
    </w:p>
    <w:p w14:paraId="6B27ECB6" w14:textId="41E41A27" w:rsidR="002860AC" w:rsidRDefault="00580A12" w:rsidP="00BF4433">
      <w:pPr>
        <w:tabs>
          <w:tab w:val="left" w:pos="567"/>
        </w:tabs>
        <w:ind w:leftChars="142" w:left="566" w:hangingChars="141" w:hanging="282"/>
      </w:pPr>
      <w:r>
        <w:t>-</w:t>
      </w:r>
      <w:r>
        <w:tab/>
        <w:t xml:space="preserve">UDM </w:t>
      </w:r>
      <w:r w:rsidR="003B1B22">
        <w:t xml:space="preserve">calculates new eSUCI and </w:t>
      </w:r>
      <w:r>
        <w:t>updates towards UE after initial Registration procedure</w:t>
      </w:r>
      <w:r w:rsidR="00E81570">
        <w:t xml:space="preserve">, </w:t>
      </w:r>
      <w:r w:rsidR="00E81570" w:rsidRPr="00372A70">
        <w:rPr>
          <w:b/>
          <w:bCs/>
        </w:rPr>
        <w:t>UE does not calculate the eSUCI</w:t>
      </w:r>
      <w:r w:rsidR="00427872">
        <w:t>.</w:t>
      </w:r>
    </w:p>
    <w:p w14:paraId="40009AB6" w14:textId="6D7F2C50" w:rsidR="0022486B" w:rsidRDefault="0022486B" w:rsidP="0022486B">
      <w:r>
        <w:t xml:space="preserve">The following </w:t>
      </w:r>
      <w:r w:rsidR="008A50C6">
        <w:t>f</w:t>
      </w:r>
      <w:r>
        <w:t xml:space="preserve">igure depicts the </w:t>
      </w:r>
      <w:r w:rsidR="00D72C49">
        <w:t>E</w:t>
      </w:r>
      <w:r w:rsidR="00B81659">
        <w:rPr>
          <w:rFonts w:hint="eastAsia"/>
          <w:lang w:eastAsia="zh-CN"/>
        </w:rPr>
        <w:t>n</w:t>
      </w:r>
      <w:r w:rsidR="005D48EA">
        <w:rPr>
          <w:lang w:eastAsia="zh-CN"/>
        </w:rPr>
        <w:t>c</w:t>
      </w:r>
      <w:r w:rsidR="00D72C49">
        <w:t>ryption</w:t>
      </w:r>
      <w:r>
        <w:t xml:space="preserve"> based on </w:t>
      </w:r>
      <w:r w:rsidR="00A079B5">
        <w:rPr>
          <w:lang w:eastAsia="zh-CN"/>
        </w:rPr>
        <w:t xml:space="preserve">quantum resistant </w:t>
      </w:r>
      <w:r w:rsidR="008A50C6">
        <w:t>symmetric algorithm</w:t>
      </w:r>
      <w:r w:rsidR="00DD73CE">
        <w:t xml:space="preserve"> and symmetric key</w:t>
      </w:r>
      <w:r w:rsidR="008A50C6">
        <w:t xml:space="preserve"> </w:t>
      </w:r>
      <w:r>
        <w:t xml:space="preserve">at the </w:t>
      </w:r>
      <w:r w:rsidR="008328B1">
        <w:t xml:space="preserve">home network </w:t>
      </w:r>
      <w:r>
        <w:t>side.</w:t>
      </w:r>
    </w:p>
    <w:p w14:paraId="2D8AD4BD" w14:textId="7F5528CF" w:rsidR="00CB4CC3" w:rsidRPr="007B0C8B" w:rsidRDefault="00842A3B" w:rsidP="00CB4CC3">
      <w:pPr>
        <w:pStyle w:val="TH"/>
      </w:pPr>
      <w:r w:rsidRPr="007B0C8B">
        <w:object w:dxaOrig="10705" w:dyaOrig="4825" w14:anchorId="7C92F9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85pt;height:186.45pt" o:ole="">
            <v:imagedata r:id="rId8" o:title=""/>
          </v:shape>
          <o:OLEObject Type="Embed" ProgID="Visio.Drawing.15" ShapeID="_x0000_i1025" DrawAspect="Content" ObjectID="_1825270114" r:id="rId9"/>
        </w:object>
      </w:r>
    </w:p>
    <w:p w14:paraId="09951543" w14:textId="3154A597" w:rsidR="0022486B" w:rsidRPr="00C90AC4" w:rsidRDefault="0022486B" w:rsidP="00C90AC4">
      <w:pPr>
        <w:pStyle w:val="TF"/>
        <w:overflowPunct w:val="0"/>
        <w:autoSpaceDE w:val="0"/>
        <w:autoSpaceDN w:val="0"/>
        <w:adjustRightInd w:val="0"/>
        <w:textAlignment w:val="baseline"/>
        <w:rPr>
          <w:rFonts w:eastAsia="等线"/>
          <w:lang w:eastAsia="en-GB"/>
        </w:rPr>
      </w:pPr>
      <w:r w:rsidRPr="00C90AC4">
        <w:rPr>
          <w:rFonts w:eastAsia="等线"/>
          <w:lang w:eastAsia="en-GB"/>
        </w:rPr>
        <w:t>Figure 7.2.</w:t>
      </w:r>
      <w:r w:rsidR="0056120E">
        <w:rPr>
          <w:rFonts w:eastAsia="等线"/>
          <w:lang w:eastAsia="en-GB"/>
        </w:rPr>
        <w:t>1.</w:t>
      </w:r>
      <w:r w:rsidR="00954855" w:rsidRPr="00954855">
        <w:rPr>
          <w:rFonts w:eastAsia="等线"/>
          <w:highlight w:val="yellow"/>
          <w:lang w:eastAsia="en-GB"/>
        </w:rPr>
        <w:t>Y</w:t>
      </w:r>
      <w:r w:rsidRPr="00C90AC4">
        <w:rPr>
          <w:rFonts w:eastAsia="等线"/>
          <w:lang w:eastAsia="en-GB"/>
        </w:rPr>
        <w:t xml:space="preserve">.1-1: </w:t>
      </w:r>
      <w:r w:rsidR="00D72C49">
        <w:rPr>
          <w:rFonts w:eastAsia="等线"/>
          <w:lang w:eastAsia="en-GB"/>
        </w:rPr>
        <w:t>Encryption</w:t>
      </w:r>
      <w:r w:rsidRPr="00C90AC4">
        <w:rPr>
          <w:rFonts w:eastAsia="等线"/>
          <w:lang w:eastAsia="en-GB"/>
        </w:rPr>
        <w:t xml:space="preserve"> based on </w:t>
      </w:r>
      <w:r w:rsidR="00CB7C6E" w:rsidRPr="00C90AC4">
        <w:rPr>
          <w:rFonts w:eastAsia="等线"/>
          <w:lang w:eastAsia="en-GB"/>
        </w:rPr>
        <w:t xml:space="preserve">symmetric </w:t>
      </w:r>
      <w:r w:rsidR="009B0E84">
        <w:rPr>
          <w:rFonts w:eastAsia="等线"/>
          <w:lang w:eastAsia="en-GB"/>
        </w:rPr>
        <w:t xml:space="preserve">key and </w:t>
      </w:r>
      <w:r w:rsidR="00CB7C6E" w:rsidRPr="00C90AC4">
        <w:rPr>
          <w:rFonts w:eastAsia="等线"/>
          <w:lang w:eastAsia="en-GB"/>
        </w:rPr>
        <w:t xml:space="preserve">algorithm </w:t>
      </w:r>
      <w:r w:rsidRPr="00C90AC4">
        <w:rPr>
          <w:rFonts w:eastAsia="等线"/>
          <w:lang w:eastAsia="en-GB"/>
        </w:rPr>
        <w:t xml:space="preserve">at the </w:t>
      </w:r>
      <w:r w:rsidR="000E10A9">
        <w:rPr>
          <w:rFonts w:eastAsia="等线"/>
          <w:lang w:eastAsia="en-GB"/>
        </w:rPr>
        <w:t>Home Network</w:t>
      </w:r>
    </w:p>
    <w:p w14:paraId="163067E5" w14:textId="187EBB3D" w:rsidR="0022486B" w:rsidRDefault="0022486B" w:rsidP="0022486B">
      <w:r>
        <w:t xml:space="preserve">The following </w:t>
      </w:r>
      <w:r w:rsidR="000F3EE4">
        <w:t>f</w:t>
      </w:r>
      <w:r>
        <w:t xml:space="preserve">igure depicts the </w:t>
      </w:r>
      <w:r w:rsidR="00D72C49">
        <w:t>Decryption</w:t>
      </w:r>
      <w:r>
        <w:t xml:space="preserve"> based on</w:t>
      </w:r>
      <w:r w:rsidR="00224D3B" w:rsidRPr="00224D3B">
        <w:rPr>
          <w:lang w:eastAsia="zh-CN"/>
        </w:rPr>
        <w:t xml:space="preserve"> </w:t>
      </w:r>
      <w:r w:rsidR="00224D3B">
        <w:rPr>
          <w:lang w:eastAsia="zh-CN"/>
        </w:rPr>
        <w:t>quantum resistant</w:t>
      </w:r>
      <w:r>
        <w:t xml:space="preserve"> </w:t>
      </w:r>
      <w:r w:rsidR="006F00A3">
        <w:t xml:space="preserve">symmetric algorithm and symmetric key </w:t>
      </w:r>
      <w:r>
        <w:t>at the home network side.</w:t>
      </w:r>
    </w:p>
    <w:p w14:paraId="2508D718" w14:textId="72F71549" w:rsidR="00D51819" w:rsidRPr="007B0C8B" w:rsidRDefault="00D51819" w:rsidP="00D51819">
      <w:pPr>
        <w:pStyle w:val="TH"/>
      </w:pPr>
      <w:r w:rsidRPr="007B0C8B">
        <w:object w:dxaOrig="10669" w:dyaOrig="4465" w14:anchorId="1981D659">
          <v:shape id="_x0000_i1026" type="#_x0000_t75" style="width:421.6pt;height:177.3pt" o:ole="">
            <v:imagedata r:id="rId10" o:title=""/>
          </v:shape>
          <o:OLEObject Type="Embed" ProgID="Visio.Drawing.15" ShapeID="_x0000_i1026" DrawAspect="Content" ObjectID="_1825270115" r:id="rId11"/>
        </w:object>
      </w:r>
    </w:p>
    <w:p w14:paraId="7D993637" w14:textId="6863676C" w:rsidR="00734955" w:rsidRPr="00C90AC4" w:rsidRDefault="00734955" w:rsidP="00734955">
      <w:pPr>
        <w:pStyle w:val="TF"/>
        <w:overflowPunct w:val="0"/>
        <w:autoSpaceDE w:val="0"/>
        <w:autoSpaceDN w:val="0"/>
        <w:adjustRightInd w:val="0"/>
        <w:textAlignment w:val="baseline"/>
        <w:rPr>
          <w:rFonts w:eastAsia="等线"/>
          <w:lang w:eastAsia="en-GB"/>
        </w:rPr>
      </w:pPr>
      <w:r w:rsidRPr="00C90AC4">
        <w:rPr>
          <w:rFonts w:eastAsia="等线"/>
          <w:lang w:eastAsia="en-GB"/>
        </w:rPr>
        <w:t>Figure 7.2.</w:t>
      </w:r>
      <w:r w:rsidR="0056120E">
        <w:rPr>
          <w:rFonts w:eastAsia="等线"/>
          <w:lang w:eastAsia="en-GB"/>
        </w:rPr>
        <w:t>1.</w:t>
      </w:r>
      <w:r w:rsidR="00954855" w:rsidRPr="00954855">
        <w:rPr>
          <w:rFonts w:eastAsia="等线"/>
          <w:highlight w:val="yellow"/>
          <w:lang w:eastAsia="en-GB"/>
        </w:rPr>
        <w:t>Y</w:t>
      </w:r>
      <w:r w:rsidRPr="00C90AC4">
        <w:rPr>
          <w:rFonts w:eastAsia="等线"/>
          <w:lang w:eastAsia="en-GB"/>
        </w:rPr>
        <w:t>.1-</w:t>
      </w:r>
      <w:r>
        <w:rPr>
          <w:rFonts w:eastAsia="等线"/>
          <w:lang w:eastAsia="en-GB"/>
        </w:rPr>
        <w:t>2</w:t>
      </w:r>
      <w:r w:rsidRPr="00C90AC4">
        <w:rPr>
          <w:rFonts w:eastAsia="等线"/>
          <w:lang w:eastAsia="en-GB"/>
        </w:rPr>
        <w:t xml:space="preserve">: </w:t>
      </w:r>
      <w:r w:rsidR="00D72C49">
        <w:rPr>
          <w:rFonts w:eastAsia="等线"/>
          <w:lang w:eastAsia="en-GB"/>
        </w:rPr>
        <w:t>Decryption</w:t>
      </w:r>
      <w:r w:rsidRPr="00C90AC4">
        <w:rPr>
          <w:rFonts w:eastAsia="等线"/>
          <w:lang w:eastAsia="en-GB"/>
        </w:rPr>
        <w:t xml:space="preserve"> based on symmetric </w:t>
      </w:r>
      <w:r>
        <w:rPr>
          <w:rFonts w:eastAsia="等线"/>
          <w:lang w:eastAsia="en-GB"/>
        </w:rPr>
        <w:t xml:space="preserve">key and </w:t>
      </w:r>
      <w:r w:rsidRPr="00C90AC4">
        <w:rPr>
          <w:rFonts w:eastAsia="等线"/>
          <w:lang w:eastAsia="en-GB"/>
        </w:rPr>
        <w:t xml:space="preserve">algorithm at the </w:t>
      </w:r>
      <w:r>
        <w:rPr>
          <w:rFonts w:eastAsia="等线"/>
          <w:lang w:eastAsia="en-GB"/>
        </w:rPr>
        <w:t>Home Network</w:t>
      </w:r>
    </w:p>
    <w:p w14:paraId="1902B0F8" w14:textId="7F35E8EE" w:rsidR="00DB2C05" w:rsidRDefault="00DB2C05" w:rsidP="00DB2C05">
      <w:pPr>
        <w:rPr>
          <w:ins w:id="17" w:author="vivo-Zhenhua" w:date="2025-11-21T06:02:00Z"/>
        </w:rPr>
      </w:pPr>
      <w:bookmarkStart w:id="18" w:name="_Toc207827762"/>
      <w:ins w:id="19" w:author="vivo-Zhenhua" w:date="2025-11-21T06:02:00Z">
        <w:r>
          <w:t xml:space="preserve">The </w:t>
        </w:r>
      </w:ins>
      <w:ins w:id="20" w:author="vivo-Zhenhua" w:date="2025-11-21T06:03:00Z">
        <w:r>
          <w:t>Symmetric Key of Home Network</w:t>
        </w:r>
      </w:ins>
      <w:ins w:id="21" w:author="vivo-Zhenhua" w:date="2025-11-21T06:04:00Z">
        <w:r w:rsidR="009261C7">
          <w:t>, which is not a per UE key,</w:t>
        </w:r>
      </w:ins>
      <w:ins w:id="22" w:author="vivo-Zhenhua" w:date="2025-11-21T06:03:00Z">
        <w:r>
          <w:t xml:space="preserve"> is resident in </w:t>
        </w:r>
      </w:ins>
      <w:ins w:id="23" w:author="vivo-Zhenhua" w:date="2025-11-21T06:04:00Z">
        <w:r w:rsidR="009E62AF">
          <w:t>SIDF/</w:t>
        </w:r>
      </w:ins>
      <w:ins w:id="24" w:author="vivo-Zhenhua" w:date="2025-11-21T06:03:00Z">
        <w:r>
          <w:t>UDM</w:t>
        </w:r>
        <w:r w:rsidR="00FA58A4">
          <w:t xml:space="preserve"> and </w:t>
        </w:r>
      </w:ins>
      <w:ins w:id="25" w:author="vivo-Zhenhua" w:date="2025-11-21T06:04:00Z">
        <w:r w:rsidR="00FA58A4" w:rsidRPr="00FA58A4">
          <w:rPr>
            <w:b/>
            <w:bCs/>
          </w:rPr>
          <w:t>NOT</w:t>
        </w:r>
        <w:r w:rsidR="00FA58A4">
          <w:t xml:space="preserve"> </w:t>
        </w:r>
      </w:ins>
      <w:ins w:id="26" w:author="vivo-Zhenhua" w:date="2025-11-21T06:03:00Z">
        <w:r w:rsidR="00FA58A4">
          <w:t>shared with UE</w:t>
        </w:r>
      </w:ins>
      <w:ins w:id="27" w:author="vivo-Zhenhua" w:date="2025-11-21T06:02:00Z">
        <w:r>
          <w:t>.</w:t>
        </w:r>
      </w:ins>
    </w:p>
    <w:p w14:paraId="54971535" w14:textId="28C6B880" w:rsidR="00BF7C8E" w:rsidRDefault="00BF7C8E" w:rsidP="00BF7C8E">
      <w:pPr>
        <w:pStyle w:val="5"/>
      </w:pPr>
      <w:r>
        <w:t>7</w:t>
      </w:r>
      <w:r w:rsidRPr="003C399A">
        <w:t>.</w:t>
      </w:r>
      <w:r>
        <w:t>2.</w:t>
      </w:r>
      <w:proofErr w:type="gramStart"/>
      <w:r w:rsidR="00872EFA">
        <w:t>1.</w:t>
      </w:r>
      <w:r w:rsidRPr="00F37171">
        <w:rPr>
          <w:highlight w:val="yellow"/>
        </w:rPr>
        <w:t>Y</w:t>
      </w:r>
      <w:r>
        <w:t>.</w:t>
      </w:r>
      <w:proofErr w:type="gramEnd"/>
      <w:r>
        <w:t>2</w:t>
      </w:r>
      <w:r w:rsidRPr="003C399A">
        <w:tab/>
        <w:t>Solution details</w:t>
      </w:r>
      <w:bookmarkEnd w:id="18"/>
    </w:p>
    <w:p w14:paraId="11FA1A31" w14:textId="197BA6D0" w:rsidR="008F3086" w:rsidRDefault="008F3086" w:rsidP="008F3086">
      <w:r>
        <w:t xml:space="preserve">The following figure depicts the initial Registration </w:t>
      </w:r>
      <w:r w:rsidR="005609ED">
        <w:t>p</w:t>
      </w:r>
      <w:r>
        <w:t>rocedure using eSUCI</w:t>
      </w:r>
      <w:r w:rsidR="00104ADF">
        <w:t xml:space="preserve">, which </w:t>
      </w:r>
      <w:r w:rsidR="00104ADF">
        <w:rPr>
          <w:lang w:eastAsia="zh-CN"/>
        </w:rPr>
        <w:t>is calculated with quantum resistant symmetric algorithm, symmetric home network key, and SUPI</w:t>
      </w:r>
      <w:r>
        <w:t>.</w:t>
      </w:r>
    </w:p>
    <w:p w14:paraId="093FED62" w14:textId="26CAED4C" w:rsidR="0022486B" w:rsidRDefault="00B11452" w:rsidP="005A4CCD">
      <w:pPr>
        <w:jc w:val="center"/>
      </w:pPr>
      <w:r>
        <w:object w:dxaOrig="10093" w:dyaOrig="6156" w14:anchorId="2B12C627">
          <v:shape id="_x0000_i1027" type="#_x0000_t75" style="width:384.55pt;height:234.75pt" o:ole="">
            <v:imagedata r:id="rId12" o:title=""/>
          </v:shape>
          <o:OLEObject Type="Embed" ProgID="Visio.Drawing.15" ShapeID="_x0000_i1027" DrawAspect="Content" ObjectID="_1825270116" r:id="rId13"/>
        </w:object>
      </w:r>
    </w:p>
    <w:p w14:paraId="20C93D07" w14:textId="5C7C14E3" w:rsidR="00004262" w:rsidRPr="00C90AC4" w:rsidRDefault="00004262" w:rsidP="00004262">
      <w:pPr>
        <w:pStyle w:val="TF"/>
        <w:overflowPunct w:val="0"/>
        <w:autoSpaceDE w:val="0"/>
        <w:autoSpaceDN w:val="0"/>
        <w:adjustRightInd w:val="0"/>
        <w:textAlignment w:val="baseline"/>
        <w:rPr>
          <w:rFonts w:eastAsia="等线"/>
          <w:lang w:eastAsia="en-GB"/>
        </w:rPr>
      </w:pPr>
      <w:r w:rsidRPr="00C90AC4">
        <w:rPr>
          <w:rFonts w:eastAsia="等线"/>
          <w:lang w:eastAsia="en-GB"/>
        </w:rPr>
        <w:t>Figure 7.2.</w:t>
      </w:r>
      <w:r w:rsidR="00DA08FE">
        <w:rPr>
          <w:rFonts w:eastAsia="等线"/>
          <w:lang w:eastAsia="en-GB"/>
        </w:rPr>
        <w:t>1.</w:t>
      </w:r>
      <w:r w:rsidR="00F37171" w:rsidRPr="00357D85">
        <w:rPr>
          <w:rFonts w:eastAsia="等线"/>
          <w:highlight w:val="yellow"/>
          <w:lang w:eastAsia="en-GB"/>
        </w:rPr>
        <w:t>Y</w:t>
      </w:r>
      <w:r w:rsidRPr="00C90AC4">
        <w:rPr>
          <w:rFonts w:eastAsia="等线"/>
          <w:lang w:eastAsia="en-GB"/>
        </w:rPr>
        <w:t>.</w:t>
      </w:r>
      <w:r>
        <w:rPr>
          <w:rFonts w:eastAsia="等线"/>
          <w:lang w:eastAsia="en-GB"/>
        </w:rPr>
        <w:t>2</w:t>
      </w:r>
      <w:r w:rsidRPr="00C90AC4">
        <w:rPr>
          <w:rFonts w:eastAsia="等线"/>
          <w:lang w:eastAsia="en-GB"/>
        </w:rPr>
        <w:t>-</w:t>
      </w:r>
      <w:r>
        <w:rPr>
          <w:rFonts w:eastAsia="等线"/>
          <w:lang w:eastAsia="en-GB"/>
        </w:rPr>
        <w:t>1</w:t>
      </w:r>
      <w:r w:rsidRPr="00C90AC4">
        <w:rPr>
          <w:rFonts w:eastAsia="等线"/>
          <w:lang w:eastAsia="en-GB"/>
        </w:rPr>
        <w:t xml:space="preserve">: </w:t>
      </w:r>
      <w:r>
        <w:rPr>
          <w:rFonts w:eastAsia="等线"/>
          <w:lang w:eastAsia="en-GB"/>
        </w:rPr>
        <w:t>Initial Registration with eSUCI</w:t>
      </w:r>
    </w:p>
    <w:p w14:paraId="45C2CEB1" w14:textId="0989514B" w:rsidR="005C7CF1" w:rsidRDefault="004130F7" w:rsidP="004130F7">
      <w:pPr>
        <w:tabs>
          <w:tab w:val="left" w:pos="567"/>
        </w:tabs>
        <w:ind w:leftChars="97" w:left="566" w:hangingChars="186" w:hanging="372"/>
        <w:rPr>
          <w:ins w:id="28" w:author="vivo-Zhenhua" w:date="2025-11-21T22:31:00Z"/>
        </w:rPr>
      </w:pPr>
      <w:r>
        <w:rPr>
          <w:lang w:eastAsia="zh-CN"/>
        </w:rPr>
        <w:t>1</w:t>
      </w:r>
      <w:r w:rsidR="005C7CF1">
        <w:rPr>
          <w:lang w:eastAsia="zh-CN"/>
        </w:rPr>
        <w:t>.</w:t>
      </w:r>
      <w:r>
        <w:rPr>
          <w:lang w:eastAsia="zh-CN"/>
        </w:rPr>
        <w:tab/>
      </w:r>
      <w:r w:rsidR="00B20583">
        <w:rPr>
          <w:lang w:eastAsia="zh-CN"/>
        </w:rPr>
        <w:t>If a</w:t>
      </w:r>
      <w:r>
        <w:rPr>
          <w:lang w:eastAsia="zh-CN"/>
        </w:rPr>
        <w:t>n enhanced SUCI (eSUCI)</w:t>
      </w:r>
      <w:r w:rsidR="00B06725">
        <w:rPr>
          <w:lang w:eastAsia="zh-CN"/>
        </w:rPr>
        <w:t xml:space="preserve">, which is generated as described in clause </w:t>
      </w:r>
      <w:r w:rsidR="00B06725">
        <w:t>7</w:t>
      </w:r>
      <w:r w:rsidR="00B06725" w:rsidRPr="00ED38BA">
        <w:t>.</w:t>
      </w:r>
      <w:r w:rsidR="00B06725">
        <w:t>2.1.</w:t>
      </w:r>
      <w:r w:rsidR="00B06725" w:rsidRPr="00357D85">
        <w:rPr>
          <w:highlight w:val="yellow"/>
        </w:rPr>
        <w:t>Y</w:t>
      </w:r>
      <w:r w:rsidR="00B06725" w:rsidRPr="00ED38BA">
        <w:t>.</w:t>
      </w:r>
      <w:r w:rsidR="00B06725">
        <w:t>1,</w:t>
      </w:r>
      <w:r>
        <w:rPr>
          <w:lang w:eastAsia="zh-CN"/>
        </w:rPr>
        <w:t xml:space="preserve"> is</w:t>
      </w:r>
      <w:r w:rsidR="00163554">
        <w:rPr>
          <w:lang w:eastAsia="zh-CN"/>
        </w:rPr>
        <w:t xml:space="preserve"> provisioned during previous initial Registration procedure</w:t>
      </w:r>
      <w:r w:rsidR="00AB40BE">
        <w:rPr>
          <w:lang w:eastAsia="zh-CN"/>
        </w:rPr>
        <w:t xml:space="preserve"> or</w:t>
      </w:r>
      <w:r w:rsidR="00AB40BE" w:rsidRPr="00AB40BE">
        <w:rPr>
          <w:lang w:eastAsia="zh-CN"/>
        </w:rPr>
        <w:t xml:space="preserve"> </w:t>
      </w:r>
      <w:r w:rsidR="00AB40BE">
        <w:rPr>
          <w:lang w:eastAsia="zh-CN"/>
        </w:rPr>
        <w:t xml:space="preserve">pre-configured </w:t>
      </w:r>
      <w:r>
        <w:rPr>
          <w:lang w:eastAsia="zh-CN"/>
        </w:rPr>
        <w:t xml:space="preserve">in UE (e.g., in NVM of ME or in USIM), </w:t>
      </w:r>
      <w:r w:rsidR="00517A6D">
        <w:rPr>
          <w:lang w:eastAsia="zh-CN"/>
        </w:rPr>
        <w:t>t</w:t>
      </w:r>
      <w:r w:rsidR="005C7CF1" w:rsidRPr="00B93F58">
        <w:rPr>
          <w:lang w:eastAsia="zh-CN"/>
        </w:rPr>
        <w:t>he UE</w:t>
      </w:r>
      <w:r w:rsidR="004953F4">
        <w:rPr>
          <w:lang w:eastAsia="zh-CN"/>
        </w:rPr>
        <w:t xml:space="preserve"> sends initial Registration Request (eSUCI) message</w:t>
      </w:r>
      <w:r w:rsidR="008D1107">
        <w:rPr>
          <w:lang w:eastAsia="zh-CN"/>
        </w:rPr>
        <w:t xml:space="preserve"> to AMF/SEAF</w:t>
      </w:r>
      <w:r w:rsidR="005C7CF1" w:rsidRPr="00B93F58">
        <w:rPr>
          <w:lang w:eastAsia="zh-CN"/>
        </w:rPr>
        <w:t xml:space="preserve">. </w:t>
      </w:r>
      <w:r w:rsidR="00704505">
        <w:t>If eSUCI is not available</w:t>
      </w:r>
      <w:r w:rsidR="000F4463">
        <w:t xml:space="preserve"> in UE</w:t>
      </w:r>
      <w:r w:rsidR="00704505">
        <w:t xml:space="preserve">, </w:t>
      </w:r>
      <w:r w:rsidR="00C66227">
        <w:t xml:space="preserve">the </w:t>
      </w:r>
      <w:r w:rsidR="00704505">
        <w:t xml:space="preserve">UE uses </w:t>
      </w:r>
      <w:r w:rsidR="00E03E5E">
        <w:t>a</w:t>
      </w:r>
      <w:r w:rsidR="00A011E5">
        <w:rPr>
          <w:lang w:eastAsia="zh-CN"/>
        </w:rPr>
        <w:t>symmetric method (</w:t>
      </w:r>
      <w:proofErr w:type="gramStart"/>
      <w:r w:rsidR="00A011E5">
        <w:rPr>
          <w:lang w:eastAsia="zh-CN"/>
        </w:rPr>
        <w:t>e.g.</w:t>
      </w:r>
      <w:proofErr w:type="gramEnd"/>
      <w:r w:rsidR="00A011E5">
        <w:rPr>
          <w:lang w:eastAsia="zh-CN"/>
        </w:rPr>
        <w:t xml:space="preserve"> legacy or enhanced)</w:t>
      </w:r>
      <w:r w:rsidR="00A011E5">
        <w:t xml:space="preserve"> </w:t>
      </w:r>
      <w:r w:rsidR="00704505">
        <w:t xml:space="preserve">to calculate a SUCI </w:t>
      </w:r>
      <w:r w:rsidR="00704505">
        <w:rPr>
          <w:rFonts w:hint="eastAsia"/>
          <w:lang w:eastAsia="zh-CN"/>
        </w:rPr>
        <w:t>a</w:t>
      </w:r>
      <w:r w:rsidR="00704505">
        <w:rPr>
          <w:lang w:eastAsia="zh-CN"/>
        </w:rPr>
        <w:t xml:space="preserve">s </w:t>
      </w:r>
      <w:r w:rsidR="00315756">
        <w:rPr>
          <w:lang w:eastAsia="zh-CN"/>
        </w:rPr>
        <w:t xml:space="preserve">an </w:t>
      </w:r>
      <w:r w:rsidR="00704505">
        <w:rPr>
          <w:lang w:eastAsia="zh-CN"/>
        </w:rPr>
        <w:t>eSUCI</w:t>
      </w:r>
      <w:r w:rsidR="00704505">
        <w:t xml:space="preserve"> for </w:t>
      </w:r>
      <w:r w:rsidR="00A92181">
        <w:t>the</w:t>
      </w:r>
      <w:r w:rsidR="00704505">
        <w:t xml:space="preserve"> initial Registration procedure.</w:t>
      </w:r>
    </w:p>
    <w:p w14:paraId="59589B6F" w14:textId="77777777" w:rsidR="00C35E98" w:rsidRDefault="00C35E98" w:rsidP="00C35E98">
      <w:pPr>
        <w:pStyle w:val="EditorsNote"/>
        <w:rPr>
          <w:ins w:id="29" w:author="vivo-Zhenhua" w:date="2025-11-21T22:31:00Z"/>
          <w:lang w:val="fr-FR"/>
        </w:rPr>
      </w:pPr>
      <w:ins w:id="30" w:author="vivo-Zhenhua" w:date="2025-11-21T22:31:00Z">
        <w:r>
          <w:t xml:space="preserve">Editor’s Note: </w:t>
        </w:r>
        <w:r>
          <w:rPr>
            <w:lang w:val="fr-FR"/>
          </w:rPr>
          <w:t>Format of eSUCI is FFS.</w:t>
        </w:r>
      </w:ins>
    </w:p>
    <w:p w14:paraId="740071BA" w14:textId="5F8B5C43" w:rsidR="00C35E98" w:rsidRDefault="00C35E98" w:rsidP="00C35E98">
      <w:pPr>
        <w:pStyle w:val="EditorsNote"/>
        <w:rPr>
          <w:rFonts w:hint="eastAsia"/>
        </w:rPr>
      </w:pPr>
      <w:ins w:id="31" w:author="vivo-Zhenhua" w:date="2025-11-21T22:31:00Z">
        <w:r w:rsidRPr="00C35E98">
          <w:t>Editor’s Note:</w:t>
        </w:r>
        <w:r>
          <w:t xml:space="preserve"> </w:t>
        </w:r>
        <w:r>
          <w:t>Clarification on step 1</w:t>
        </w:r>
      </w:ins>
      <w:ins w:id="32" w:author="vivo-Zhenhua" w:date="2025-11-21T22:32:00Z">
        <w:r>
          <w:t xml:space="preserve"> is ffs, </w:t>
        </w:r>
        <w:proofErr w:type="gramStart"/>
        <w:r>
          <w:t>e.g.</w:t>
        </w:r>
        <w:proofErr w:type="gramEnd"/>
        <w:r>
          <w:t xml:space="preserve"> </w:t>
        </w:r>
        <w:r>
          <w:t>proof-of-possession</w:t>
        </w:r>
        <w:r>
          <w:t xml:space="preserve">, </w:t>
        </w:r>
        <w:r>
          <w:t>exception case</w:t>
        </w:r>
      </w:ins>
      <w:ins w:id="33" w:author="vivo-Zhenhua" w:date="2025-11-21T22:33:00Z">
        <w:r>
          <w:t>.</w:t>
        </w:r>
      </w:ins>
    </w:p>
    <w:p w14:paraId="5616A913" w14:textId="60942E83" w:rsidR="008D1107" w:rsidRDefault="008D1107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.</w:t>
      </w:r>
      <w:r>
        <w:rPr>
          <w:lang w:eastAsia="zh-CN"/>
        </w:rPr>
        <w:tab/>
        <w:t>AMF/SEAF invokes Nausf_UEAuthentication_Authenticate Request (eSUCI) towards AUSF.</w:t>
      </w:r>
    </w:p>
    <w:p w14:paraId="201492DF" w14:textId="4C9EC02E" w:rsidR="008D1107" w:rsidRDefault="008D1107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.</w:t>
      </w:r>
      <w:r>
        <w:rPr>
          <w:lang w:eastAsia="zh-CN"/>
        </w:rPr>
        <w:tab/>
        <w:t>AUSF invokes Nudm_UEAuthentication_Get Request (</w:t>
      </w:r>
      <w:r>
        <w:rPr>
          <w:rFonts w:hint="eastAsia"/>
          <w:lang w:eastAsia="zh-CN"/>
        </w:rPr>
        <w:t>eSUCI</w:t>
      </w:r>
      <w:r>
        <w:rPr>
          <w:lang w:eastAsia="zh-CN"/>
        </w:rPr>
        <w:t>) towards SIDF/UDM.</w:t>
      </w:r>
    </w:p>
    <w:p w14:paraId="013F811A" w14:textId="1775993B" w:rsidR="008D1107" w:rsidRDefault="008D1107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lang w:eastAsia="zh-CN"/>
        </w:rPr>
        <w:t>4.</w:t>
      </w:r>
      <w:r>
        <w:rPr>
          <w:lang w:eastAsia="zh-CN"/>
        </w:rPr>
        <w:tab/>
        <w:t>SIDF decodes the eSUCI to get SUPI</w:t>
      </w:r>
      <w:r w:rsidR="00BC46AF">
        <w:rPr>
          <w:lang w:eastAsia="zh-CN"/>
        </w:rPr>
        <w:t xml:space="preserve"> as described in clause </w:t>
      </w:r>
      <w:r w:rsidR="00BC46AF">
        <w:t>7</w:t>
      </w:r>
      <w:r w:rsidR="00BC46AF" w:rsidRPr="00ED38BA">
        <w:t>.</w:t>
      </w:r>
      <w:r w:rsidR="00BC46AF">
        <w:t>2.</w:t>
      </w:r>
      <w:r w:rsidR="003137FD">
        <w:t>1.</w:t>
      </w:r>
      <w:r w:rsidR="00BC46AF" w:rsidRPr="00357D85">
        <w:rPr>
          <w:highlight w:val="yellow"/>
        </w:rPr>
        <w:t>Y</w:t>
      </w:r>
      <w:r w:rsidR="00BC46AF" w:rsidRPr="00ED38BA">
        <w:t>.</w:t>
      </w:r>
      <w:r w:rsidR="00BC46AF">
        <w:t>1</w:t>
      </w:r>
      <w:r w:rsidR="003137FD">
        <w:t xml:space="preserve"> or using asymmetric method</w:t>
      </w:r>
      <w:r>
        <w:rPr>
          <w:lang w:eastAsia="zh-CN"/>
        </w:rPr>
        <w:t>.</w:t>
      </w:r>
    </w:p>
    <w:p w14:paraId="7DD4057D" w14:textId="2133990E" w:rsidR="008D1107" w:rsidRDefault="008D1107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rFonts w:hint="eastAsia"/>
          <w:lang w:eastAsia="zh-CN"/>
        </w:rPr>
        <w:t>5</w:t>
      </w:r>
      <w:r>
        <w:rPr>
          <w:lang w:eastAsia="zh-CN"/>
        </w:rPr>
        <w:t>.</w:t>
      </w:r>
      <w:r>
        <w:rPr>
          <w:lang w:eastAsia="zh-CN"/>
        </w:rPr>
        <w:tab/>
        <w:t>The UDM, AUSF, AMF/SEAF, and UE performs authentication procedure</w:t>
      </w:r>
      <w:ins w:id="34" w:author="vivo-Zhenhua" w:date="2025-11-21T05:56:00Z">
        <w:r w:rsidR="00C17C6D">
          <w:rPr>
            <w:lang w:eastAsia="zh-CN"/>
          </w:rPr>
          <w:t xml:space="preserve"> based on the SUPI decoded from the eSUCI</w:t>
        </w:r>
      </w:ins>
      <w:r>
        <w:rPr>
          <w:lang w:eastAsia="zh-CN"/>
        </w:rPr>
        <w:t>.</w:t>
      </w:r>
    </w:p>
    <w:p w14:paraId="5B549653" w14:textId="77777777" w:rsidR="00040012" w:rsidRDefault="008D1107" w:rsidP="004130F7">
      <w:pPr>
        <w:tabs>
          <w:tab w:val="left" w:pos="567"/>
        </w:tabs>
        <w:ind w:leftChars="97" w:left="566" w:hangingChars="186" w:hanging="372"/>
      </w:pPr>
      <w:r>
        <w:rPr>
          <w:rFonts w:hint="eastAsia"/>
          <w:lang w:eastAsia="zh-CN"/>
        </w:rPr>
        <w:t>6</w:t>
      </w:r>
      <w:r>
        <w:rPr>
          <w:lang w:eastAsia="zh-CN"/>
        </w:rPr>
        <w:t>.</w:t>
      </w:r>
      <w:r>
        <w:rPr>
          <w:lang w:eastAsia="zh-CN"/>
        </w:rPr>
        <w:tab/>
        <w:t>If the authentication succeeds, SIDF/UDM calculates a new eSUCI</w:t>
      </w:r>
      <w:r w:rsidR="007A3DC4">
        <w:rPr>
          <w:lang w:eastAsia="zh-CN"/>
        </w:rPr>
        <w:t xml:space="preserve"> as described in clause </w:t>
      </w:r>
      <w:r w:rsidR="007A3DC4">
        <w:t>7</w:t>
      </w:r>
      <w:r w:rsidR="007A3DC4" w:rsidRPr="00ED38BA">
        <w:t>.</w:t>
      </w:r>
      <w:r w:rsidR="007A3DC4">
        <w:t>2.1.</w:t>
      </w:r>
      <w:r w:rsidR="007A3DC4" w:rsidRPr="00357D85">
        <w:rPr>
          <w:highlight w:val="yellow"/>
        </w:rPr>
        <w:t>Y</w:t>
      </w:r>
      <w:r w:rsidR="007A3DC4" w:rsidRPr="00ED38BA">
        <w:t>.</w:t>
      </w:r>
      <w:r w:rsidR="007A3DC4">
        <w:t>1</w:t>
      </w:r>
      <w:r w:rsidR="00040012">
        <w:t>.</w:t>
      </w:r>
    </w:p>
    <w:p w14:paraId="41853851" w14:textId="4987B89E" w:rsidR="008D1107" w:rsidRDefault="00040012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t>7.</w:t>
      </w:r>
      <w:r>
        <w:tab/>
        <w:t>SIDF/UDM</w:t>
      </w:r>
      <w:r w:rsidR="008D1107">
        <w:rPr>
          <w:lang w:eastAsia="zh-CN"/>
        </w:rPr>
        <w:t xml:space="preserve"> returns </w:t>
      </w:r>
      <w:r w:rsidR="00E21AA1">
        <w:rPr>
          <w:lang w:eastAsia="zh-CN"/>
        </w:rPr>
        <w:t>the calculated eSUCI</w:t>
      </w:r>
      <w:r w:rsidR="008D1107">
        <w:rPr>
          <w:lang w:eastAsia="zh-CN"/>
        </w:rPr>
        <w:t xml:space="preserve"> to AUSF.</w:t>
      </w:r>
    </w:p>
    <w:p w14:paraId="7EFB2939" w14:textId="31799D89" w:rsidR="008D1107" w:rsidRDefault="00C83CD1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lang w:eastAsia="zh-CN"/>
        </w:rPr>
        <w:t>8</w:t>
      </w:r>
      <w:r w:rsidR="008D1107">
        <w:rPr>
          <w:lang w:eastAsia="zh-CN"/>
        </w:rPr>
        <w:t>.</w:t>
      </w:r>
      <w:r w:rsidR="008D1107">
        <w:rPr>
          <w:lang w:eastAsia="zh-CN"/>
        </w:rPr>
        <w:tab/>
        <w:t>AUSF responds to AMF/SEAF with the new eSUCI.</w:t>
      </w:r>
    </w:p>
    <w:p w14:paraId="7DD785B8" w14:textId="2CA2D048" w:rsidR="008D1107" w:rsidRDefault="00C83CD1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lang w:eastAsia="zh-CN"/>
        </w:rPr>
        <w:t>9</w:t>
      </w:r>
      <w:r w:rsidR="008D1107">
        <w:rPr>
          <w:lang w:eastAsia="zh-CN"/>
        </w:rPr>
        <w:t>.</w:t>
      </w:r>
      <w:r w:rsidR="008D1107">
        <w:rPr>
          <w:lang w:eastAsia="zh-CN"/>
        </w:rPr>
        <w:tab/>
        <w:t xml:space="preserve">AMF sends Registration </w:t>
      </w:r>
      <w:r w:rsidR="00A10B2E">
        <w:rPr>
          <w:lang w:eastAsia="zh-CN"/>
        </w:rPr>
        <w:t>Response</w:t>
      </w:r>
      <w:r w:rsidR="008D1107">
        <w:rPr>
          <w:lang w:eastAsia="zh-CN"/>
        </w:rPr>
        <w:t xml:space="preserve"> (new eSUCI) to UE.</w:t>
      </w:r>
    </w:p>
    <w:p w14:paraId="51A1F35F" w14:textId="1187645B" w:rsidR="008D1107" w:rsidRPr="008D1107" w:rsidRDefault="00C83CD1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lang w:eastAsia="zh-CN"/>
        </w:rPr>
        <w:t>10</w:t>
      </w:r>
      <w:r w:rsidR="008D1107">
        <w:rPr>
          <w:lang w:eastAsia="zh-CN"/>
        </w:rPr>
        <w:t>.</w:t>
      </w:r>
      <w:r w:rsidR="008D1107">
        <w:rPr>
          <w:lang w:eastAsia="zh-CN"/>
        </w:rPr>
        <w:tab/>
        <w:t xml:space="preserve">UE stores the new eSUCI, </w:t>
      </w:r>
      <w:proofErr w:type="gramStart"/>
      <w:r w:rsidR="008D1107">
        <w:rPr>
          <w:lang w:eastAsia="zh-CN"/>
        </w:rPr>
        <w:t>e.g.</w:t>
      </w:r>
      <w:proofErr w:type="gramEnd"/>
      <w:r w:rsidR="008D1107">
        <w:rPr>
          <w:lang w:eastAsia="zh-CN"/>
        </w:rPr>
        <w:t xml:space="preserve"> in the NVM of ME or in USIM</w:t>
      </w:r>
      <w:r w:rsidR="00766317">
        <w:rPr>
          <w:lang w:eastAsia="zh-CN"/>
        </w:rPr>
        <w:t>, which will be used for successive initial Registration procedure</w:t>
      </w:r>
      <w:r w:rsidR="008D1107">
        <w:rPr>
          <w:lang w:eastAsia="zh-CN"/>
        </w:rPr>
        <w:t>.</w:t>
      </w:r>
    </w:p>
    <w:p w14:paraId="431568CC" w14:textId="77777777" w:rsidR="00BF7C8E" w:rsidRPr="004D1484" w:rsidRDefault="00BF7C8E" w:rsidP="00BF7C8E">
      <w:pPr>
        <w:pStyle w:val="5"/>
      </w:pPr>
      <w:bookmarkStart w:id="35" w:name="_Toc207827763"/>
      <w:r w:rsidRPr="00B10B51">
        <w:t>7.</w:t>
      </w:r>
      <w:proofErr w:type="gramStart"/>
      <w:r>
        <w:t>2</w:t>
      </w:r>
      <w:r w:rsidRPr="00B10B51">
        <w:t>.</w:t>
      </w:r>
      <w:r>
        <w:t>X.</w:t>
      </w:r>
      <w:r w:rsidRPr="00B10B51">
        <w:t>Y.</w:t>
      </w:r>
      <w:proofErr w:type="gramEnd"/>
      <w:r w:rsidRPr="00B10B51">
        <w:t>3</w:t>
      </w:r>
      <w:r w:rsidRPr="00B10B51">
        <w:tab/>
        <w:t>Evaluation</w:t>
      </w:r>
      <w:bookmarkEnd w:id="35"/>
    </w:p>
    <w:p w14:paraId="58C0AD9E" w14:textId="16389FC6" w:rsidR="00723E89" w:rsidRDefault="003D465F" w:rsidP="0022486B">
      <w:pPr>
        <w:rPr>
          <w:lang w:val="en-US"/>
        </w:rPr>
      </w:pPr>
      <w:r>
        <w:rPr>
          <w:lang w:val="en-US"/>
        </w:rPr>
        <w:t>TBD</w:t>
      </w: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37F6A" w14:textId="77777777" w:rsidR="00A364A8" w:rsidRDefault="00A364A8">
      <w:r>
        <w:separator/>
      </w:r>
    </w:p>
  </w:endnote>
  <w:endnote w:type="continuationSeparator" w:id="0">
    <w:p w14:paraId="29781A57" w14:textId="77777777" w:rsidR="00A364A8" w:rsidRDefault="00A3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8005D" w14:textId="77777777" w:rsidR="00A364A8" w:rsidRDefault="00A364A8">
      <w:r>
        <w:separator/>
      </w:r>
    </w:p>
  </w:footnote>
  <w:footnote w:type="continuationSeparator" w:id="0">
    <w:p w14:paraId="205E42C7" w14:textId="77777777" w:rsidR="00A364A8" w:rsidRDefault="00A3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3699C8"/>
    <w:multiLevelType w:val="singleLevel"/>
    <w:tmpl w:val="FB3699C8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0C3D26A9"/>
    <w:multiLevelType w:val="hybridMultilevel"/>
    <w:tmpl w:val="83D02D6C"/>
    <w:lvl w:ilvl="0" w:tplc="3B72F39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Vrinda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32EC2"/>
    <w:multiLevelType w:val="singleLevel"/>
    <w:tmpl w:val="3FD32EC2"/>
    <w:lvl w:ilvl="0">
      <w:start w:val="2"/>
      <w:numFmt w:val="decimal"/>
      <w:lvlText w:val="%1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-Zhenhua">
    <w15:presenceInfo w15:providerId="None" w15:userId="vivo-Zhen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15FD"/>
    <w:rsid w:val="00004262"/>
    <w:rsid w:val="00013F58"/>
    <w:rsid w:val="00032590"/>
    <w:rsid w:val="000358F8"/>
    <w:rsid w:val="000369AA"/>
    <w:rsid w:val="00040012"/>
    <w:rsid w:val="0004273E"/>
    <w:rsid w:val="00063B15"/>
    <w:rsid w:val="0007215F"/>
    <w:rsid w:val="000743AC"/>
    <w:rsid w:val="000A198B"/>
    <w:rsid w:val="000A44C4"/>
    <w:rsid w:val="000B59EB"/>
    <w:rsid w:val="000D5E00"/>
    <w:rsid w:val="000D77A0"/>
    <w:rsid w:val="000E10A9"/>
    <w:rsid w:val="000E3A03"/>
    <w:rsid w:val="000E6284"/>
    <w:rsid w:val="000F3EE4"/>
    <w:rsid w:val="000F4463"/>
    <w:rsid w:val="000F6886"/>
    <w:rsid w:val="001012C1"/>
    <w:rsid w:val="00104ADF"/>
    <w:rsid w:val="0010504F"/>
    <w:rsid w:val="00122537"/>
    <w:rsid w:val="00141EBC"/>
    <w:rsid w:val="00151900"/>
    <w:rsid w:val="00152446"/>
    <w:rsid w:val="001604A8"/>
    <w:rsid w:val="00163554"/>
    <w:rsid w:val="0017089E"/>
    <w:rsid w:val="00172A26"/>
    <w:rsid w:val="001909BC"/>
    <w:rsid w:val="00196515"/>
    <w:rsid w:val="001A201C"/>
    <w:rsid w:val="001A68DF"/>
    <w:rsid w:val="001B093A"/>
    <w:rsid w:val="001C2173"/>
    <w:rsid w:val="001C5CF1"/>
    <w:rsid w:val="001F2D82"/>
    <w:rsid w:val="002000EF"/>
    <w:rsid w:val="00214DF0"/>
    <w:rsid w:val="00220283"/>
    <w:rsid w:val="0022486B"/>
    <w:rsid w:val="00224D3B"/>
    <w:rsid w:val="00235F05"/>
    <w:rsid w:val="002474B7"/>
    <w:rsid w:val="00257DB5"/>
    <w:rsid w:val="00266561"/>
    <w:rsid w:val="00266A40"/>
    <w:rsid w:val="002860AC"/>
    <w:rsid w:val="00287C53"/>
    <w:rsid w:val="00291CFB"/>
    <w:rsid w:val="00291E5C"/>
    <w:rsid w:val="00297660"/>
    <w:rsid w:val="002C7896"/>
    <w:rsid w:val="002D11AA"/>
    <w:rsid w:val="002D4615"/>
    <w:rsid w:val="00302BCF"/>
    <w:rsid w:val="003137FD"/>
    <w:rsid w:val="00315756"/>
    <w:rsid w:val="0032150F"/>
    <w:rsid w:val="00326A67"/>
    <w:rsid w:val="00330C03"/>
    <w:rsid w:val="003325E4"/>
    <w:rsid w:val="0035009D"/>
    <w:rsid w:val="00356904"/>
    <w:rsid w:val="00357D85"/>
    <w:rsid w:val="003643AE"/>
    <w:rsid w:val="00364E7B"/>
    <w:rsid w:val="00365047"/>
    <w:rsid w:val="00372A70"/>
    <w:rsid w:val="003807E2"/>
    <w:rsid w:val="00394AF7"/>
    <w:rsid w:val="003B08F7"/>
    <w:rsid w:val="003B1B22"/>
    <w:rsid w:val="003B5ED3"/>
    <w:rsid w:val="003C57B0"/>
    <w:rsid w:val="003C5887"/>
    <w:rsid w:val="003D465F"/>
    <w:rsid w:val="003F5CC8"/>
    <w:rsid w:val="004020CA"/>
    <w:rsid w:val="004054C1"/>
    <w:rsid w:val="0040622B"/>
    <w:rsid w:val="004130F7"/>
    <w:rsid w:val="0041457A"/>
    <w:rsid w:val="00414D4D"/>
    <w:rsid w:val="00416347"/>
    <w:rsid w:val="00427872"/>
    <w:rsid w:val="00436707"/>
    <w:rsid w:val="0044235F"/>
    <w:rsid w:val="00457EB6"/>
    <w:rsid w:val="004721C0"/>
    <w:rsid w:val="00483D06"/>
    <w:rsid w:val="004953F4"/>
    <w:rsid w:val="004A28D7"/>
    <w:rsid w:val="004A6C5F"/>
    <w:rsid w:val="004C0FD5"/>
    <w:rsid w:val="004D2B55"/>
    <w:rsid w:val="004D3BF3"/>
    <w:rsid w:val="004D7D09"/>
    <w:rsid w:val="004E2F92"/>
    <w:rsid w:val="004F164B"/>
    <w:rsid w:val="004F3F48"/>
    <w:rsid w:val="00501082"/>
    <w:rsid w:val="00503044"/>
    <w:rsid w:val="005042DB"/>
    <w:rsid w:val="0051513A"/>
    <w:rsid w:val="0051688C"/>
    <w:rsid w:val="00517A6D"/>
    <w:rsid w:val="00522A92"/>
    <w:rsid w:val="0052569F"/>
    <w:rsid w:val="00530309"/>
    <w:rsid w:val="00550865"/>
    <w:rsid w:val="00551CBB"/>
    <w:rsid w:val="0055332F"/>
    <w:rsid w:val="00554352"/>
    <w:rsid w:val="005609ED"/>
    <w:rsid w:val="0056120E"/>
    <w:rsid w:val="0056202E"/>
    <w:rsid w:val="00564FF0"/>
    <w:rsid w:val="00580A12"/>
    <w:rsid w:val="005817F9"/>
    <w:rsid w:val="00587CB1"/>
    <w:rsid w:val="00595E9D"/>
    <w:rsid w:val="005A4CCD"/>
    <w:rsid w:val="005B0FCF"/>
    <w:rsid w:val="005C7CF1"/>
    <w:rsid w:val="005D2E0C"/>
    <w:rsid w:val="005D467B"/>
    <w:rsid w:val="005D48EA"/>
    <w:rsid w:val="006024C4"/>
    <w:rsid w:val="00604A80"/>
    <w:rsid w:val="00610FC8"/>
    <w:rsid w:val="00635477"/>
    <w:rsid w:val="00636988"/>
    <w:rsid w:val="00653E2A"/>
    <w:rsid w:val="00681D9C"/>
    <w:rsid w:val="0069541A"/>
    <w:rsid w:val="006A6DEF"/>
    <w:rsid w:val="006B6417"/>
    <w:rsid w:val="006C6529"/>
    <w:rsid w:val="006D592C"/>
    <w:rsid w:val="006E2425"/>
    <w:rsid w:val="006F00A3"/>
    <w:rsid w:val="00704505"/>
    <w:rsid w:val="0070660C"/>
    <w:rsid w:val="007074E8"/>
    <w:rsid w:val="00710670"/>
    <w:rsid w:val="00715475"/>
    <w:rsid w:val="00723E89"/>
    <w:rsid w:val="00734955"/>
    <w:rsid w:val="00741FD8"/>
    <w:rsid w:val="007520D0"/>
    <w:rsid w:val="007560B8"/>
    <w:rsid w:val="0076222B"/>
    <w:rsid w:val="00766317"/>
    <w:rsid w:val="007665F6"/>
    <w:rsid w:val="0077420A"/>
    <w:rsid w:val="00780288"/>
    <w:rsid w:val="00780A06"/>
    <w:rsid w:val="00784E21"/>
    <w:rsid w:val="00785301"/>
    <w:rsid w:val="00793D77"/>
    <w:rsid w:val="00796AC2"/>
    <w:rsid w:val="00797D5D"/>
    <w:rsid w:val="007A3DC4"/>
    <w:rsid w:val="007C3F20"/>
    <w:rsid w:val="007C634A"/>
    <w:rsid w:val="007C7862"/>
    <w:rsid w:val="007D1FA8"/>
    <w:rsid w:val="007E4308"/>
    <w:rsid w:val="007E57C6"/>
    <w:rsid w:val="007E74B7"/>
    <w:rsid w:val="007F0AD1"/>
    <w:rsid w:val="008058E8"/>
    <w:rsid w:val="00811AA3"/>
    <w:rsid w:val="0081216F"/>
    <w:rsid w:val="008129A9"/>
    <w:rsid w:val="0081304D"/>
    <w:rsid w:val="00814A4C"/>
    <w:rsid w:val="00817CA9"/>
    <w:rsid w:val="0082558B"/>
    <w:rsid w:val="008267CD"/>
    <w:rsid w:val="0082707E"/>
    <w:rsid w:val="008328B1"/>
    <w:rsid w:val="00833043"/>
    <w:rsid w:val="0083341F"/>
    <w:rsid w:val="00834810"/>
    <w:rsid w:val="00842A3B"/>
    <w:rsid w:val="00844873"/>
    <w:rsid w:val="008463D7"/>
    <w:rsid w:val="00851DF3"/>
    <w:rsid w:val="0085431E"/>
    <w:rsid w:val="00872EFA"/>
    <w:rsid w:val="00874FB2"/>
    <w:rsid w:val="008A50C6"/>
    <w:rsid w:val="008A7DBC"/>
    <w:rsid w:val="008B23C3"/>
    <w:rsid w:val="008B4AAF"/>
    <w:rsid w:val="008C5242"/>
    <w:rsid w:val="008C5E1D"/>
    <w:rsid w:val="008D1107"/>
    <w:rsid w:val="008E0495"/>
    <w:rsid w:val="008E643D"/>
    <w:rsid w:val="008F3086"/>
    <w:rsid w:val="009158D2"/>
    <w:rsid w:val="009255E7"/>
    <w:rsid w:val="009261C7"/>
    <w:rsid w:val="0094106C"/>
    <w:rsid w:val="00954855"/>
    <w:rsid w:val="00961C2D"/>
    <w:rsid w:val="009669BB"/>
    <w:rsid w:val="00982BA7"/>
    <w:rsid w:val="00991283"/>
    <w:rsid w:val="00991CD6"/>
    <w:rsid w:val="009A21B0"/>
    <w:rsid w:val="009A3CB2"/>
    <w:rsid w:val="009A3FA5"/>
    <w:rsid w:val="009A46C8"/>
    <w:rsid w:val="009B0E84"/>
    <w:rsid w:val="009B66D3"/>
    <w:rsid w:val="009B7240"/>
    <w:rsid w:val="009C6FCA"/>
    <w:rsid w:val="009C7E7C"/>
    <w:rsid w:val="009D15E9"/>
    <w:rsid w:val="009D1681"/>
    <w:rsid w:val="009D6446"/>
    <w:rsid w:val="009E62AF"/>
    <w:rsid w:val="009F0B43"/>
    <w:rsid w:val="009F4D66"/>
    <w:rsid w:val="009F64C1"/>
    <w:rsid w:val="009F795B"/>
    <w:rsid w:val="00A011E5"/>
    <w:rsid w:val="00A079B5"/>
    <w:rsid w:val="00A10B2E"/>
    <w:rsid w:val="00A14A3E"/>
    <w:rsid w:val="00A16DBE"/>
    <w:rsid w:val="00A34787"/>
    <w:rsid w:val="00A364A8"/>
    <w:rsid w:val="00A40CC6"/>
    <w:rsid w:val="00A42D6A"/>
    <w:rsid w:val="00A45EDA"/>
    <w:rsid w:val="00A4696E"/>
    <w:rsid w:val="00A4787E"/>
    <w:rsid w:val="00A552C8"/>
    <w:rsid w:val="00A736FA"/>
    <w:rsid w:val="00A819D2"/>
    <w:rsid w:val="00A92181"/>
    <w:rsid w:val="00A96852"/>
    <w:rsid w:val="00A97832"/>
    <w:rsid w:val="00AA126D"/>
    <w:rsid w:val="00AA3DBE"/>
    <w:rsid w:val="00AA7E59"/>
    <w:rsid w:val="00AB3BF7"/>
    <w:rsid w:val="00AB40BE"/>
    <w:rsid w:val="00AC1BE6"/>
    <w:rsid w:val="00AC725A"/>
    <w:rsid w:val="00AE35AD"/>
    <w:rsid w:val="00AF2122"/>
    <w:rsid w:val="00AF3D07"/>
    <w:rsid w:val="00B06725"/>
    <w:rsid w:val="00B11452"/>
    <w:rsid w:val="00B1513B"/>
    <w:rsid w:val="00B20583"/>
    <w:rsid w:val="00B41104"/>
    <w:rsid w:val="00B63A8C"/>
    <w:rsid w:val="00B724C8"/>
    <w:rsid w:val="00B73EB5"/>
    <w:rsid w:val="00B811A7"/>
    <w:rsid w:val="00B81659"/>
    <w:rsid w:val="00B825AB"/>
    <w:rsid w:val="00BA30C9"/>
    <w:rsid w:val="00BA4BE2"/>
    <w:rsid w:val="00BC46AF"/>
    <w:rsid w:val="00BD1620"/>
    <w:rsid w:val="00BD363C"/>
    <w:rsid w:val="00BF3721"/>
    <w:rsid w:val="00BF436E"/>
    <w:rsid w:val="00BF4433"/>
    <w:rsid w:val="00BF7C8E"/>
    <w:rsid w:val="00C05D6C"/>
    <w:rsid w:val="00C17C6D"/>
    <w:rsid w:val="00C244FB"/>
    <w:rsid w:val="00C35E98"/>
    <w:rsid w:val="00C4347D"/>
    <w:rsid w:val="00C54F50"/>
    <w:rsid w:val="00C56F8B"/>
    <w:rsid w:val="00C601CB"/>
    <w:rsid w:val="00C66227"/>
    <w:rsid w:val="00C83CD1"/>
    <w:rsid w:val="00C86F41"/>
    <w:rsid w:val="00C87441"/>
    <w:rsid w:val="00C90AC4"/>
    <w:rsid w:val="00C919DB"/>
    <w:rsid w:val="00C93D83"/>
    <w:rsid w:val="00C96678"/>
    <w:rsid w:val="00CA0A13"/>
    <w:rsid w:val="00CA4E47"/>
    <w:rsid w:val="00CA5FAB"/>
    <w:rsid w:val="00CA6E28"/>
    <w:rsid w:val="00CB3A41"/>
    <w:rsid w:val="00CB4CC3"/>
    <w:rsid w:val="00CB7C6E"/>
    <w:rsid w:val="00CC2CFA"/>
    <w:rsid w:val="00CC4471"/>
    <w:rsid w:val="00CD1DBF"/>
    <w:rsid w:val="00CE6BD4"/>
    <w:rsid w:val="00D07287"/>
    <w:rsid w:val="00D318B2"/>
    <w:rsid w:val="00D51819"/>
    <w:rsid w:val="00D55FB4"/>
    <w:rsid w:val="00D72C49"/>
    <w:rsid w:val="00D74680"/>
    <w:rsid w:val="00D81E43"/>
    <w:rsid w:val="00D867B7"/>
    <w:rsid w:val="00D92114"/>
    <w:rsid w:val="00D941EC"/>
    <w:rsid w:val="00DA08FE"/>
    <w:rsid w:val="00DB0A7A"/>
    <w:rsid w:val="00DB2C05"/>
    <w:rsid w:val="00DB57D2"/>
    <w:rsid w:val="00DD4B2F"/>
    <w:rsid w:val="00DD73A6"/>
    <w:rsid w:val="00DD73CE"/>
    <w:rsid w:val="00DF3A20"/>
    <w:rsid w:val="00E002DE"/>
    <w:rsid w:val="00E03E5E"/>
    <w:rsid w:val="00E1106F"/>
    <w:rsid w:val="00E1133C"/>
    <w:rsid w:val="00E124E2"/>
    <w:rsid w:val="00E1464D"/>
    <w:rsid w:val="00E17D9A"/>
    <w:rsid w:val="00E21AA1"/>
    <w:rsid w:val="00E25142"/>
    <w:rsid w:val="00E25D01"/>
    <w:rsid w:val="00E362DC"/>
    <w:rsid w:val="00E43C00"/>
    <w:rsid w:val="00E54C0A"/>
    <w:rsid w:val="00E616B8"/>
    <w:rsid w:val="00E6763C"/>
    <w:rsid w:val="00E72757"/>
    <w:rsid w:val="00E752AA"/>
    <w:rsid w:val="00E81570"/>
    <w:rsid w:val="00E830F2"/>
    <w:rsid w:val="00E90041"/>
    <w:rsid w:val="00EA1193"/>
    <w:rsid w:val="00EA1A4E"/>
    <w:rsid w:val="00EB13CA"/>
    <w:rsid w:val="00EB37E0"/>
    <w:rsid w:val="00EC0CC7"/>
    <w:rsid w:val="00EC55EE"/>
    <w:rsid w:val="00EE3954"/>
    <w:rsid w:val="00EE4F03"/>
    <w:rsid w:val="00EF44F3"/>
    <w:rsid w:val="00F10C85"/>
    <w:rsid w:val="00F14D38"/>
    <w:rsid w:val="00F16676"/>
    <w:rsid w:val="00F16EDB"/>
    <w:rsid w:val="00F21090"/>
    <w:rsid w:val="00F30FD1"/>
    <w:rsid w:val="00F31B81"/>
    <w:rsid w:val="00F37171"/>
    <w:rsid w:val="00F42211"/>
    <w:rsid w:val="00F431B2"/>
    <w:rsid w:val="00F57C87"/>
    <w:rsid w:val="00F64D5B"/>
    <w:rsid w:val="00F6525A"/>
    <w:rsid w:val="00F7220B"/>
    <w:rsid w:val="00F821EA"/>
    <w:rsid w:val="00F8392B"/>
    <w:rsid w:val="00F874AC"/>
    <w:rsid w:val="00F93E90"/>
    <w:rsid w:val="00FA58A4"/>
    <w:rsid w:val="00FD4A15"/>
    <w:rsid w:val="00FE1985"/>
    <w:rsid w:val="01F9D83B"/>
    <w:rsid w:val="0E89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30">
    <w:name w:val="标题 3 字符"/>
    <w:basedOn w:val="a0"/>
    <w:link w:val="3"/>
    <w:rsid w:val="003C588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C5887"/>
    <w:rPr>
      <w:rFonts w:ascii="Times New Roman" w:hAnsi="Times New Roman"/>
      <w:color w:val="FF0000"/>
      <w:lang w:eastAsia="en-US"/>
    </w:rPr>
  </w:style>
  <w:style w:type="paragraph" w:styleId="af1">
    <w:name w:val="Revision"/>
    <w:hidden/>
    <w:uiPriority w:val="99"/>
    <w:semiHidden/>
    <w:rsid w:val="003C5887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04273E"/>
    <w:pPr>
      <w:ind w:firstLineChars="200" w:firstLine="420"/>
    </w:pPr>
  </w:style>
  <w:style w:type="character" w:customStyle="1" w:styleId="TF0">
    <w:name w:val="TF (文字)"/>
    <w:link w:val="TF"/>
    <w:qFormat/>
    <w:rsid w:val="00C90AC4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vivo-Zhenhua</cp:lastModifiedBy>
  <cp:revision>30</cp:revision>
  <cp:lastPrinted>1900-01-01T05:00:00Z</cp:lastPrinted>
  <dcterms:created xsi:type="dcterms:W3CDTF">2025-11-20T14:54:00Z</dcterms:created>
  <dcterms:modified xsi:type="dcterms:W3CDTF">2025-11-21T14:40:00Z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