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AF73" w14:textId="39DB6A68"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w:t>
      </w:r>
      <w:r w:rsidR="009A680F" w:rsidRPr="009A680F">
        <w:rPr>
          <w:rFonts w:cs="Arial"/>
          <w:b/>
          <w:sz w:val="22"/>
          <w:szCs w:val="22"/>
        </w:rPr>
        <w:t>25</w:t>
      </w:r>
      <w:r w:rsidR="009A680F">
        <w:rPr>
          <w:rFonts w:cs="Arial"/>
          <w:b/>
          <w:sz w:val="22"/>
          <w:szCs w:val="22"/>
        </w:rPr>
        <w:t>4179</w:t>
      </w:r>
      <w:ins w:id="0" w:author="lzd2511" w:date="2025-11-19T02:23:00Z">
        <w:r w:rsidR="0000122A">
          <w:rPr>
            <w:rFonts w:cs="Arial"/>
            <w:b/>
            <w:sz w:val="22"/>
            <w:szCs w:val="22"/>
          </w:rPr>
          <w:t>-r</w:t>
        </w:r>
      </w:ins>
      <w:ins w:id="1" w:author="lzd2511" w:date="2025-11-19T02:24:00Z">
        <w:r w:rsidR="0000122A">
          <w:rPr>
            <w:rFonts w:cs="Arial"/>
            <w:b/>
            <w:sz w:val="22"/>
            <w:szCs w:val="22"/>
          </w:rPr>
          <w:t>1</w:t>
        </w:r>
      </w:ins>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0659BBD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E36FB" w:rsidRPr="00D8441B">
        <w:rPr>
          <w:rFonts w:ascii="Arial" w:hAnsi="Arial" w:cs="Arial"/>
          <w:b/>
          <w:bCs/>
          <w:lang w:val="en-US"/>
        </w:rPr>
        <w:t>Huawei, HiSilicon</w:t>
      </w:r>
    </w:p>
    <w:p w14:paraId="71E1DD96" w14:textId="651DDAA4" w:rsidR="000F35DE"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BE36FB">
        <w:rPr>
          <w:rFonts w:ascii="Arial" w:hAnsi="Arial" w:cs="Arial"/>
          <w:b/>
          <w:bCs/>
          <w:lang w:val="en-US"/>
        </w:rPr>
        <w:t xml:space="preserve"> </w:t>
      </w:r>
      <w:r w:rsidR="000F35DE">
        <w:rPr>
          <w:rFonts w:ascii="Arial" w:hAnsi="Arial" w:cs="Arial"/>
          <w:b/>
          <w:bCs/>
          <w:lang w:val="en-US"/>
        </w:rPr>
        <w:t xml:space="preserve">updating </w:t>
      </w:r>
      <w:r w:rsidR="0017636D">
        <w:rPr>
          <w:rFonts w:ascii="Arial" w:hAnsi="Arial" w:cs="Arial"/>
          <w:b/>
          <w:bCs/>
          <w:lang w:val="en-US"/>
        </w:rPr>
        <w:t>clause 6 for TLS 1.2 and TLS 1.3</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F57B0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E36FB">
        <w:rPr>
          <w:rFonts w:ascii="Arial" w:hAnsi="Arial" w:cs="Arial"/>
          <w:b/>
          <w:bCs/>
          <w:lang w:val="en-US"/>
        </w:rPr>
        <w:t>5</w:t>
      </w:r>
      <w:r>
        <w:rPr>
          <w:rFonts w:ascii="Arial" w:hAnsi="Arial" w:cs="Arial"/>
          <w:b/>
          <w:bCs/>
          <w:lang w:val="en-US"/>
        </w:rPr>
        <w:t>.</w:t>
      </w:r>
      <w:r w:rsidR="00BE36FB">
        <w:rPr>
          <w:rFonts w:ascii="Arial" w:hAnsi="Arial" w:cs="Arial"/>
          <w:b/>
          <w:bCs/>
          <w:lang w:val="en-US"/>
        </w:rPr>
        <w:t>2.1</w:t>
      </w:r>
    </w:p>
    <w:p w14:paraId="369E83CA" w14:textId="4BC39C9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BE36FB">
        <w:rPr>
          <w:rFonts w:ascii="Arial" w:hAnsi="Arial" w:cs="Arial"/>
          <w:b/>
          <w:bCs/>
          <w:lang w:val="en-US"/>
        </w:rPr>
        <w:t>33.703</w:t>
      </w:r>
    </w:p>
    <w:p w14:paraId="32E76F63" w14:textId="606787B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E36FB">
        <w:rPr>
          <w:rFonts w:ascii="Arial" w:hAnsi="Arial" w:cs="Arial"/>
          <w:b/>
          <w:bCs/>
          <w:lang w:val="en-US"/>
        </w:rPr>
        <w:t>0.</w:t>
      </w:r>
      <w:r w:rsidR="00341CFA">
        <w:rPr>
          <w:rFonts w:ascii="Arial" w:hAnsi="Arial" w:cs="Arial"/>
          <w:b/>
          <w:bCs/>
          <w:lang w:val="en-US"/>
        </w:rPr>
        <w:t>2</w:t>
      </w:r>
      <w:r w:rsidR="00BE36FB">
        <w:rPr>
          <w:rFonts w:ascii="Arial" w:hAnsi="Arial" w:cs="Arial"/>
          <w:b/>
          <w:bCs/>
          <w:lang w:val="en-US"/>
        </w:rPr>
        <w:t>.0</w:t>
      </w:r>
    </w:p>
    <w:p w14:paraId="09C0AB02" w14:textId="2A2FFF1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75DF9B2" w14:textId="77777777" w:rsidR="00F74BDB" w:rsidRDefault="00BE36FB">
      <w:pPr>
        <w:rPr>
          <w:lang w:val="en-US"/>
        </w:rPr>
      </w:pPr>
      <w:r w:rsidRPr="00BE36FB">
        <w:rPr>
          <w:lang w:val="en-US"/>
        </w:rPr>
        <w:t xml:space="preserve">This contribution proposes </w:t>
      </w:r>
      <w:r w:rsidR="00341CFA">
        <w:rPr>
          <w:lang w:val="en-US"/>
        </w:rPr>
        <w:t xml:space="preserve">text </w:t>
      </w:r>
      <w:r w:rsidR="00F74BDB">
        <w:rPr>
          <w:lang w:val="en-US"/>
        </w:rPr>
        <w:t xml:space="preserve">changes </w:t>
      </w:r>
      <w:r w:rsidR="00341CFA">
        <w:rPr>
          <w:lang w:val="en-US"/>
        </w:rPr>
        <w:t>for</w:t>
      </w:r>
      <w:r>
        <w:rPr>
          <w:lang w:val="en-US"/>
        </w:rPr>
        <w:t xml:space="preserve"> </w:t>
      </w:r>
      <w:r w:rsidR="00341CFA">
        <w:rPr>
          <w:lang w:val="en-US"/>
        </w:rPr>
        <w:t xml:space="preserve">subclause of </w:t>
      </w:r>
      <w:r w:rsidR="00B063FC">
        <w:t>TLS</w:t>
      </w:r>
      <w:r w:rsidR="0017636D">
        <w:t>1.2</w:t>
      </w:r>
      <w:r w:rsidR="00B063FC">
        <w:t xml:space="preserve"> and TLS</w:t>
      </w:r>
      <w:r w:rsidR="0017636D">
        <w:t xml:space="preserve"> 1.3</w:t>
      </w:r>
      <w:r w:rsidR="00B063FC" w:rsidDel="00B063FC">
        <w:rPr>
          <w:rFonts w:hint="eastAsia"/>
          <w:lang w:val="en-US" w:eastAsia="zh-CN"/>
        </w:rPr>
        <w:t xml:space="preserve"> </w:t>
      </w:r>
      <w:r w:rsidR="00341CFA">
        <w:rPr>
          <w:lang w:val="en-US"/>
        </w:rPr>
        <w:t>protocol</w:t>
      </w:r>
      <w:r w:rsidR="0017636D">
        <w:rPr>
          <w:lang w:val="en-US"/>
        </w:rPr>
        <w:t>s</w:t>
      </w:r>
      <w:r w:rsidRPr="00BE36FB">
        <w:rPr>
          <w:lang w:val="en-US"/>
        </w:rPr>
        <w:t>.</w:t>
      </w:r>
      <w:r w:rsidR="0017636D">
        <w:rPr>
          <w:lang w:val="en-US"/>
        </w:rPr>
        <w:t xml:space="preserve"> Th</w:t>
      </w:r>
      <w:r w:rsidR="00F74BDB">
        <w:rPr>
          <w:lang w:val="en-US"/>
        </w:rPr>
        <w:t xml:space="preserve">e main changes are summarized as follows: </w:t>
      </w:r>
    </w:p>
    <w:p w14:paraId="36FAA053" w14:textId="41387657" w:rsidR="00F74BDB" w:rsidRPr="00F74BDB" w:rsidRDefault="00F74BDB" w:rsidP="00F74BDB">
      <w:pPr>
        <w:pStyle w:val="ListParagraph"/>
        <w:numPr>
          <w:ilvl w:val="0"/>
          <w:numId w:val="6"/>
        </w:numPr>
      </w:pPr>
      <w:r>
        <w:rPr>
          <w:lang w:val="en-US"/>
        </w:rPr>
        <w:t>Added</w:t>
      </w:r>
      <w:r w:rsidR="008409DE">
        <w:rPr>
          <w:lang w:val="en-US"/>
        </w:rPr>
        <w:t xml:space="preserve"> description for </w:t>
      </w:r>
      <w:r w:rsidR="0017636D" w:rsidRPr="00F74BDB">
        <w:rPr>
          <w:lang w:val="en-US"/>
        </w:rPr>
        <w:t>EAP-TTLS and OAuth 2.0</w:t>
      </w:r>
      <w:r>
        <w:rPr>
          <w:lang w:val="en-US"/>
        </w:rPr>
        <w:t xml:space="preserve"> </w:t>
      </w:r>
      <w:r w:rsidR="008409DE">
        <w:rPr>
          <w:lang w:val="en-US"/>
        </w:rPr>
        <w:t>so that all</w:t>
      </w:r>
      <w:r>
        <w:rPr>
          <w:lang w:val="en-US"/>
        </w:rPr>
        <w:t xml:space="preserve"> protocols list</w:t>
      </w:r>
      <w:r w:rsidR="008409DE">
        <w:rPr>
          <w:lang w:val="en-US"/>
        </w:rPr>
        <w:t>ed</w:t>
      </w:r>
      <w:r>
        <w:rPr>
          <w:lang w:val="en-US"/>
        </w:rPr>
        <w:t xml:space="preserve"> in TR 33.938</w:t>
      </w:r>
      <w:r w:rsidR="008409DE">
        <w:rPr>
          <w:lang w:val="en-US"/>
        </w:rPr>
        <w:t xml:space="preserve"> are covered</w:t>
      </w:r>
    </w:p>
    <w:p w14:paraId="41D7AC78" w14:textId="787B8464" w:rsidR="00C93D83" w:rsidRPr="00F74BDB" w:rsidRDefault="00F74BDB" w:rsidP="00F74BDB">
      <w:pPr>
        <w:pStyle w:val="ListParagraph"/>
        <w:numPr>
          <w:ilvl w:val="0"/>
          <w:numId w:val="6"/>
        </w:numPr>
      </w:pPr>
      <w:r>
        <w:rPr>
          <w:lang w:val="en-US"/>
        </w:rPr>
        <w:t>A</w:t>
      </w:r>
      <w:r w:rsidR="0017636D" w:rsidRPr="00F74BDB">
        <w:rPr>
          <w:lang w:val="en-US"/>
        </w:rPr>
        <w:t xml:space="preserve">n acronym </w:t>
      </w:r>
      <w:r w:rsidR="00A675E2">
        <w:rPr>
          <w:lang w:val="en-US"/>
        </w:rPr>
        <w:t>is</w:t>
      </w:r>
      <w:r w:rsidR="00A675E2" w:rsidRPr="00F74BDB">
        <w:rPr>
          <w:lang w:val="en-US"/>
        </w:rPr>
        <w:t xml:space="preserve"> </w:t>
      </w:r>
      <w:r w:rsidR="0017636D" w:rsidRPr="00F74BDB">
        <w:rPr>
          <w:lang w:val="en-US"/>
        </w:rPr>
        <w:t>added.</w:t>
      </w:r>
    </w:p>
    <w:p w14:paraId="06958494" w14:textId="39B4BEE0" w:rsidR="00F74BDB" w:rsidRPr="00BE36FB" w:rsidRDefault="00F74BDB" w:rsidP="00F74BDB">
      <w:pPr>
        <w:pStyle w:val="ListParagraph"/>
        <w:numPr>
          <w:ilvl w:val="0"/>
          <w:numId w:val="6"/>
        </w:numPr>
      </w:pPr>
      <w:r>
        <w:rPr>
          <w:lang w:val="en-US"/>
        </w:rPr>
        <w:t xml:space="preserve">Corrections to </w:t>
      </w:r>
      <w:r w:rsidR="00527E92">
        <w:rPr>
          <w:lang w:val="en-US"/>
        </w:rPr>
        <w:t xml:space="preserve">clause 6.7.1 and 6.7.2 for </w:t>
      </w:r>
      <w:r>
        <w:rPr>
          <w:lang w:val="en-US"/>
        </w:rPr>
        <w:t>align</w:t>
      </w:r>
      <w:r w:rsidR="00527E92">
        <w:rPr>
          <w:lang w:val="en-US"/>
        </w:rPr>
        <w:t>ment</w:t>
      </w:r>
      <w:r>
        <w:rPr>
          <w:lang w:val="en-US"/>
        </w:rPr>
        <w:t xml:space="preserve"> with text in clauses 4.1 and 4.2</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E426853" w14:textId="77777777" w:rsidR="0017636D" w:rsidRPr="004D3578" w:rsidRDefault="0017636D" w:rsidP="0017636D">
      <w:pPr>
        <w:pStyle w:val="Heading2"/>
      </w:pPr>
      <w:bookmarkStart w:id="2" w:name="_Toc211892374"/>
      <w:bookmarkStart w:id="3" w:name="_Toc211951669"/>
      <w:bookmarkStart w:id="4" w:name="_Toc211952211"/>
      <w:bookmarkStart w:id="5" w:name="_Toc211892417"/>
      <w:bookmarkStart w:id="6" w:name="_Toc211951711"/>
      <w:bookmarkStart w:id="7" w:name="_Toc211952253"/>
      <w:r w:rsidRPr="004D3578">
        <w:t>3.3</w:t>
      </w:r>
      <w:r w:rsidRPr="004D3578">
        <w:tab/>
        <w:t>Abbreviations</w:t>
      </w:r>
      <w:bookmarkEnd w:id="2"/>
      <w:bookmarkEnd w:id="3"/>
      <w:bookmarkEnd w:id="4"/>
    </w:p>
    <w:p w14:paraId="24A900AF" w14:textId="77777777" w:rsidR="0017636D" w:rsidRPr="004D3578" w:rsidRDefault="0017636D" w:rsidP="0017636D">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028C0CD3" w14:textId="77777777" w:rsidR="0017636D" w:rsidRPr="00A35B39" w:rsidRDefault="0017636D" w:rsidP="0017636D">
      <w:pPr>
        <w:pStyle w:val="EW"/>
      </w:pPr>
      <w:r w:rsidRPr="00A35B39">
        <w:t>ANSSI</w:t>
      </w:r>
      <w:r w:rsidRPr="00A35B39">
        <w:tab/>
      </w:r>
      <w:r w:rsidRPr="00A35B39">
        <w:tab/>
      </w:r>
      <w:r w:rsidRPr="00A35B39">
        <w:tab/>
      </w:r>
      <w:proofErr w:type="spellStart"/>
      <w:r w:rsidRPr="00A35B39">
        <w:t>Agence</w:t>
      </w:r>
      <w:proofErr w:type="spellEnd"/>
      <w:r w:rsidRPr="00A35B39">
        <w:t xml:space="preserve"> </w:t>
      </w:r>
      <w:proofErr w:type="spellStart"/>
      <w:r w:rsidRPr="00A35B39">
        <w:t>Nationale</w:t>
      </w:r>
      <w:proofErr w:type="spellEnd"/>
      <w:r w:rsidRPr="00A35B39">
        <w:t xml:space="preserve"> de la </w:t>
      </w:r>
      <w:proofErr w:type="spellStart"/>
      <w:r w:rsidRPr="00A35B39">
        <w:t>Sécurité</w:t>
      </w:r>
      <w:proofErr w:type="spellEnd"/>
      <w:r w:rsidRPr="00A35B39">
        <w:t xml:space="preserve"> des </w:t>
      </w:r>
      <w:proofErr w:type="spellStart"/>
      <w:r w:rsidRPr="00A35B39">
        <w:t>Systèmes</w:t>
      </w:r>
      <w:proofErr w:type="spellEnd"/>
      <w:r w:rsidRPr="00A35B39">
        <w:t xml:space="preserve"> </w:t>
      </w:r>
      <w:proofErr w:type="spellStart"/>
      <w:r w:rsidRPr="00A35B39">
        <w:t>d'Information</w:t>
      </w:r>
      <w:proofErr w:type="spellEnd"/>
    </w:p>
    <w:p w14:paraId="51D4A68F" w14:textId="77777777" w:rsidR="0017636D" w:rsidRDefault="0017636D" w:rsidP="0017636D">
      <w:pPr>
        <w:pStyle w:val="EW"/>
      </w:pPr>
      <w:r>
        <w:rPr>
          <w:lang w:eastAsia="zh-CN"/>
        </w:rPr>
        <w:t>CA</w:t>
      </w:r>
      <w:r>
        <w:rPr>
          <w:lang w:eastAsia="zh-CN"/>
        </w:rPr>
        <w:tab/>
      </w:r>
      <w:r>
        <w:rPr>
          <w:lang w:eastAsia="zh-CN"/>
        </w:rPr>
        <w:tab/>
      </w:r>
      <w:r>
        <w:rPr>
          <w:lang w:eastAsia="zh-CN"/>
        </w:rPr>
        <w:tab/>
      </w:r>
      <w:r w:rsidRPr="002957C0">
        <w:rPr>
          <w:lang w:eastAsia="zh-CN"/>
        </w:rPr>
        <w:t>Certification Authority</w:t>
      </w:r>
      <w:r>
        <w:t xml:space="preserve"> </w:t>
      </w:r>
    </w:p>
    <w:p w14:paraId="6606A6B9" w14:textId="77777777" w:rsidR="0017636D" w:rsidRDefault="0017636D" w:rsidP="0017636D">
      <w:pPr>
        <w:pStyle w:val="EW"/>
      </w:pPr>
      <w:r>
        <w:t>CBOR</w:t>
      </w:r>
      <w:r>
        <w:tab/>
      </w:r>
      <w:r>
        <w:tab/>
      </w:r>
      <w:r>
        <w:tab/>
        <w:t>Concise Binary Object Representation</w:t>
      </w:r>
    </w:p>
    <w:p w14:paraId="2836F1D5" w14:textId="77777777" w:rsidR="0017636D" w:rsidRDefault="0017636D" w:rsidP="0017636D">
      <w:pPr>
        <w:pStyle w:val="EW"/>
      </w:pPr>
      <w:r>
        <w:t>COSE</w:t>
      </w:r>
      <w:r>
        <w:tab/>
      </w:r>
      <w:r>
        <w:tab/>
      </w:r>
      <w:r>
        <w:tab/>
        <w:t>CBOR Object Signing and Encryption</w:t>
      </w:r>
    </w:p>
    <w:p w14:paraId="5EE83E10" w14:textId="77777777" w:rsidR="0017636D" w:rsidRDefault="0017636D" w:rsidP="0017636D">
      <w:pPr>
        <w:pStyle w:val="EW"/>
      </w:pPr>
      <w:r>
        <w:rPr>
          <w:lang w:eastAsia="zh-CN"/>
        </w:rPr>
        <w:t>CRL</w:t>
      </w:r>
      <w:r>
        <w:rPr>
          <w:lang w:eastAsia="zh-CN"/>
        </w:rPr>
        <w:tab/>
      </w:r>
      <w:r>
        <w:rPr>
          <w:lang w:eastAsia="zh-CN"/>
        </w:rPr>
        <w:tab/>
      </w:r>
      <w:r>
        <w:rPr>
          <w:lang w:eastAsia="zh-CN"/>
        </w:rPr>
        <w:tab/>
        <w:t>Certificate Revocation Lists</w:t>
      </w:r>
    </w:p>
    <w:p w14:paraId="0EA1C2CF" w14:textId="77777777" w:rsidR="0017636D" w:rsidRDefault="0017636D" w:rsidP="0017636D">
      <w:pPr>
        <w:pStyle w:val="EW"/>
      </w:pPr>
      <w:r>
        <w:t>CRQC</w:t>
      </w:r>
      <w:r>
        <w:tab/>
      </w:r>
      <w:r>
        <w:tab/>
      </w:r>
      <w:r>
        <w:tab/>
        <w:t>Cryptographically Relevant Quantum Computer</w:t>
      </w:r>
    </w:p>
    <w:p w14:paraId="6EBB2E40" w14:textId="77777777" w:rsidR="0017636D" w:rsidRDefault="0017636D" w:rsidP="0017636D">
      <w:pPr>
        <w:pStyle w:val="EW"/>
      </w:pPr>
      <w:r>
        <w:t>DSA</w:t>
      </w:r>
      <w:r>
        <w:tab/>
      </w:r>
      <w:r>
        <w:tab/>
      </w:r>
      <w:r>
        <w:tab/>
      </w:r>
      <w:r w:rsidRPr="00684157">
        <w:t>Digital Signature Algorithm</w:t>
      </w:r>
    </w:p>
    <w:p w14:paraId="1DEA5027" w14:textId="77777777" w:rsidR="0017636D" w:rsidRDefault="0017636D" w:rsidP="0017636D">
      <w:pPr>
        <w:pStyle w:val="EW"/>
      </w:pPr>
      <w:r>
        <w:rPr>
          <w:rFonts w:hint="eastAsia"/>
        </w:rPr>
        <w:t>E</w:t>
      </w:r>
      <w:r>
        <w:t>CC</w:t>
      </w:r>
      <w:r>
        <w:tab/>
      </w:r>
      <w:r>
        <w:tab/>
      </w:r>
      <w:r>
        <w:tab/>
      </w:r>
      <w:r w:rsidRPr="007950BE">
        <w:t>Elliptic Curve</w:t>
      </w:r>
      <w:r>
        <w:t xml:space="preserve"> Cryptography</w:t>
      </w:r>
    </w:p>
    <w:p w14:paraId="4111A83B" w14:textId="77777777" w:rsidR="0017636D" w:rsidRDefault="0017636D" w:rsidP="0017636D">
      <w:pPr>
        <w:pStyle w:val="EW"/>
      </w:pPr>
      <w:r>
        <w:t>ECDH</w:t>
      </w:r>
      <w:r>
        <w:tab/>
      </w:r>
      <w:r>
        <w:tab/>
      </w:r>
      <w:r>
        <w:tab/>
      </w:r>
      <w:r w:rsidRPr="007950BE">
        <w:t>Elliptic Curve Diffie–Hellman key Exchange</w:t>
      </w:r>
    </w:p>
    <w:p w14:paraId="5D6FC4E3" w14:textId="77777777" w:rsidR="0017636D" w:rsidRPr="00F008F0" w:rsidRDefault="0017636D" w:rsidP="0017636D">
      <w:pPr>
        <w:pStyle w:val="EW"/>
      </w:pPr>
      <w:r w:rsidRPr="00F008F0">
        <w:t>ECIES</w:t>
      </w:r>
      <w:r w:rsidRPr="00F008F0">
        <w:tab/>
      </w:r>
      <w:r>
        <w:tab/>
      </w:r>
      <w:r>
        <w:tab/>
      </w:r>
      <w:r w:rsidRPr="00F008F0">
        <w:t>Elliptic Curve Integrated Encryption Scheme</w:t>
      </w:r>
    </w:p>
    <w:p w14:paraId="23E1100F" w14:textId="77777777" w:rsidR="0017636D" w:rsidRDefault="0017636D" w:rsidP="0017636D">
      <w:pPr>
        <w:pStyle w:val="EW"/>
      </w:pPr>
      <w:r w:rsidRPr="00684157">
        <w:t>FN-DSA</w:t>
      </w:r>
      <w:r>
        <w:tab/>
      </w:r>
      <w:r>
        <w:tab/>
      </w:r>
      <w:r>
        <w:tab/>
        <w:t>F</w:t>
      </w:r>
      <w:r w:rsidRPr="00B30E15">
        <w:t xml:space="preserve">ast-Fourier </w:t>
      </w:r>
      <w:r>
        <w:t>T</w:t>
      </w:r>
      <w:r w:rsidRPr="00B30E15">
        <w:t>ransform over NTRU-Lattice-Based</w:t>
      </w:r>
      <w:r>
        <w:t xml:space="preserve"> DSA</w:t>
      </w:r>
    </w:p>
    <w:p w14:paraId="0C31CFE4" w14:textId="77777777" w:rsidR="0017636D" w:rsidRDefault="0017636D" w:rsidP="0017636D">
      <w:pPr>
        <w:pStyle w:val="EW"/>
      </w:pPr>
      <w:r>
        <w:rPr>
          <w:lang w:eastAsia="zh-CN"/>
        </w:rPr>
        <w:t>HBS</w:t>
      </w:r>
      <w:r>
        <w:rPr>
          <w:lang w:eastAsia="zh-CN"/>
        </w:rPr>
        <w:tab/>
      </w:r>
      <w:r>
        <w:rPr>
          <w:lang w:eastAsia="zh-CN"/>
        </w:rPr>
        <w:tab/>
      </w:r>
      <w:r>
        <w:rPr>
          <w:lang w:eastAsia="zh-CN"/>
        </w:rPr>
        <w:tab/>
        <w:t>Hash-Based Signature</w:t>
      </w:r>
    </w:p>
    <w:p w14:paraId="6E011965" w14:textId="77777777" w:rsidR="0017636D" w:rsidRDefault="0017636D" w:rsidP="0017636D">
      <w:pPr>
        <w:pStyle w:val="EW"/>
      </w:pPr>
      <w:r w:rsidRPr="00684157">
        <w:t>HQC</w:t>
      </w:r>
      <w:r>
        <w:tab/>
      </w:r>
      <w:r>
        <w:tab/>
      </w:r>
      <w:r>
        <w:tab/>
      </w:r>
      <w:r w:rsidRPr="00A7410F">
        <w:t>Hamming Quasi-Cyclic</w:t>
      </w:r>
    </w:p>
    <w:p w14:paraId="3B38210B" w14:textId="77777777" w:rsidR="0017636D" w:rsidRDefault="0017636D" w:rsidP="0017636D">
      <w:pPr>
        <w:pStyle w:val="EW"/>
      </w:pPr>
      <w:r>
        <w:rPr>
          <w:lang w:eastAsia="zh-CN"/>
        </w:rPr>
        <w:t>HSS</w:t>
      </w:r>
      <w:r>
        <w:rPr>
          <w:lang w:eastAsia="zh-CN"/>
        </w:rPr>
        <w:tab/>
      </w:r>
      <w:r>
        <w:rPr>
          <w:lang w:eastAsia="zh-CN"/>
        </w:rPr>
        <w:tab/>
      </w:r>
      <w:r>
        <w:rPr>
          <w:lang w:eastAsia="zh-CN"/>
        </w:rPr>
        <w:tab/>
        <w:t>Hierarchical Signature System</w:t>
      </w:r>
    </w:p>
    <w:p w14:paraId="73586574" w14:textId="77777777" w:rsidR="0017636D" w:rsidRPr="00AB7A56" w:rsidRDefault="0017636D" w:rsidP="0017636D">
      <w:pPr>
        <w:pStyle w:val="EW"/>
      </w:pPr>
      <w:r w:rsidRPr="00AB7A56">
        <w:t>IKEv2</w:t>
      </w:r>
      <w:r w:rsidRPr="00AB7A56">
        <w:tab/>
      </w:r>
      <w:r>
        <w:tab/>
      </w:r>
      <w:r>
        <w:tab/>
      </w:r>
      <w:r w:rsidRPr="00AB7A56">
        <w:t>Internet Key Exchange Protocol Version 2</w:t>
      </w:r>
    </w:p>
    <w:p w14:paraId="213917C4" w14:textId="77777777" w:rsidR="0017636D" w:rsidRPr="00817FE9" w:rsidRDefault="0017636D" w:rsidP="0017636D">
      <w:pPr>
        <w:pStyle w:val="EW"/>
      </w:pPr>
      <w:r w:rsidRPr="00817FE9">
        <w:t>JSON</w:t>
      </w:r>
      <w:r w:rsidRPr="00817FE9">
        <w:tab/>
      </w:r>
      <w:r>
        <w:tab/>
      </w:r>
      <w:r>
        <w:tab/>
      </w:r>
      <w:r w:rsidRPr="00817FE9">
        <w:t>JavaScript Object Notation</w:t>
      </w:r>
    </w:p>
    <w:p w14:paraId="2651812A" w14:textId="77777777" w:rsidR="0017636D" w:rsidRPr="00817FE9" w:rsidRDefault="0017636D" w:rsidP="0017636D">
      <w:pPr>
        <w:pStyle w:val="EW"/>
      </w:pPr>
      <w:r w:rsidRPr="00817FE9">
        <w:t>JWE</w:t>
      </w:r>
      <w:r w:rsidRPr="00817FE9">
        <w:tab/>
      </w:r>
      <w:r>
        <w:tab/>
      </w:r>
      <w:r>
        <w:tab/>
      </w:r>
      <w:r w:rsidRPr="00817FE9">
        <w:t>JSON Web Encryption</w:t>
      </w:r>
    </w:p>
    <w:p w14:paraId="1FD4DC43" w14:textId="77777777" w:rsidR="0017636D" w:rsidRDefault="0017636D" w:rsidP="0017636D">
      <w:pPr>
        <w:pStyle w:val="EW"/>
      </w:pPr>
      <w:r w:rsidRPr="00817FE9">
        <w:t>JWS</w:t>
      </w:r>
      <w:r w:rsidRPr="00817FE9">
        <w:tab/>
      </w:r>
      <w:r>
        <w:tab/>
      </w:r>
      <w:r>
        <w:tab/>
      </w:r>
      <w:r w:rsidRPr="00817FE9">
        <w:t>JSON Web Signature</w:t>
      </w:r>
    </w:p>
    <w:p w14:paraId="4412AC10" w14:textId="51260CE3" w:rsidR="0017636D" w:rsidRDefault="0017636D" w:rsidP="0017636D">
      <w:pPr>
        <w:pStyle w:val="EW"/>
      </w:pPr>
      <w:r>
        <w:rPr>
          <w:rFonts w:hint="eastAsia"/>
        </w:rPr>
        <w:t>K</w:t>
      </w:r>
      <w:r>
        <w:t>EM</w:t>
      </w:r>
      <w:r>
        <w:tab/>
      </w:r>
      <w:r>
        <w:tab/>
      </w:r>
      <w:r>
        <w:tab/>
        <w:t>Key Encapsulation Mechanism</w:t>
      </w:r>
    </w:p>
    <w:p w14:paraId="0837B94E" w14:textId="77777777" w:rsidR="0017636D" w:rsidRDefault="0017636D" w:rsidP="0017636D">
      <w:pPr>
        <w:pStyle w:val="EW"/>
        <w:rPr>
          <w:ins w:id="8" w:author="Huawei" w:date="2025-10-28T15:05:00Z"/>
        </w:rPr>
      </w:pPr>
      <w:ins w:id="9" w:author="Huawei" w:date="2025-10-28T15:05:00Z">
        <w:r>
          <w:t>LTS</w:t>
        </w:r>
        <w:r>
          <w:tab/>
        </w:r>
        <w:r>
          <w:tab/>
        </w:r>
        <w:r>
          <w:tab/>
          <w:t>L</w:t>
        </w:r>
        <w:r w:rsidRPr="0017636D">
          <w:t xml:space="preserve">ong </w:t>
        </w:r>
        <w:r>
          <w:t>T</w:t>
        </w:r>
        <w:r w:rsidRPr="0017636D">
          <w:t xml:space="preserve">erm </w:t>
        </w:r>
        <w:r>
          <w:t>S</w:t>
        </w:r>
        <w:r w:rsidRPr="0017636D">
          <w:t>table</w:t>
        </w:r>
      </w:ins>
    </w:p>
    <w:p w14:paraId="1B5FC4B8" w14:textId="77777777" w:rsidR="0017636D" w:rsidRDefault="0017636D" w:rsidP="0017636D">
      <w:pPr>
        <w:pStyle w:val="EW"/>
      </w:pPr>
      <w:r>
        <w:t>MIKEY-SAKKE</w:t>
      </w:r>
      <w:r>
        <w:tab/>
      </w:r>
      <w:r>
        <w:tab/>
      </w:r>
      <w:r>
        <w:tab/>
      </w:r>
      <w:r w:rsidRPr="00C408D2">
        <w:t xml:space="preserve">Multimedia Internet </w:t>
      </w:r>
      <w:proofErr w:type="spellStart"/>
      <w:r w:rsidRPr="00C408D2">
        <w:t>KEYing</w:t>
      </w:r>
      <w:proofErr w:type="spellEnd"/>
      <w:r w:rsidRPr="00C408D2">
        <w:t xml:space="preserve"> – Sakai-Kasahara Key Encryption</w:t>
      </w:r>
    </w:p>
    <w:p w14:paraId="440A97B1" w14:textId="77777777" w:rsidR="0017636D" w:rsidRDefault="0017636D" w:rsidP="0017636D">
      <w:pPr>
        <w:pStyle w:val="EW"/>
      </w:pPr>
      <w:r w:rsidRPr="00684157">
        <w:t>ML-DSA</w:t>
      </w:r>
      <w:r>
        <w:tab/>
      </w:r>
      <w:r>
        <w:tab/>
      </w:r>
      <w:r>
        <w:tab/>
      </w:r>
      <w:r w:rsidRPr="00B30E15">
        <w:t>Module-Lattice-Based</w:t>
      </w:r>
      <w:r>
        <w:t xml:space="preserve"> DSA</w:t>
      </w:r>
    </w:p>
    <w:p w14:paraId="656A3AC3" w14:textId="77777777" w:rsidR="0017636D" w:rsidRDefault="0017636D" w:rsidP="0017636D">
      <w:pPr>
        <w:pStyle w:val="EW"/>
      </w:pPr>
      <w:r w:rsidRPr="00684157">
        <w:t>ML-KEM</w:t>
      </w:r>
      <w:r>
        <w:tab/>
      </w:r>
      <w:r>
        <w:tab/>
      </w:r>
      <w:r>
        <w:tab/>
        <w:t>Module Lattice-Based Key-Encapsulation Mechanism</w:t>
      </w:r>
    </w:p>
    <w:p w14:paraId="375D4666" w14:textId="77777777" w:rsidR="0017636D" w:rsidRDefault="0017636D" w:rsidP="0017636D">
      <w:pPr>
        <w:pStyle w:val="EW"/>
      </w:pPr>
      <w:r>
        <w:t xml:space="preserve">NCSC </w:t>
      </w:r>
      <w:r>
        <w:tab/>
      </w:r>
      <w:r>
        <w:tab/>
      </w:r>
      <w:r>
        <w:tab/>
        <w:t>National Cyber Security Centre</w:t>
      </w:r>
    </w:p>
    <w:p w14:paraId="10627EB0" w14:textId="77777777" w:rsidR="0017636D" w:rsidRDefault="0017636D" w:rsidP="0017636D">
      <w:pPr>
        <w:pStyle w:val="EW"/>
      </w:pPr>
      <w:r>
        <w:t>NSA</w:t>
      </w:r>
      <w:r>
        <w:tab/>
      </w:r>
      <w:r>
        <w:tab/>
      </w:r>
      <w:r>
        <w:tab/>
      </w:r>
      <w:r w:rsidRPr="00B71B12">
        <w:t>National Security Agency</w:t>
      </w:r>
    </w:p>
    <w:p w14:paraId="2DA2F24A" w14:textId="77777777" w:rsidR="0017636D" w:rsidRDefault="0017636D" w:rsidP="0017636D">
      <w:pPr>
        <w:pStyle w:val="EW"/>
      </w:pPr>
      <w:r>
        <w:lastRenderedPageBreak/>
        <w:t>NSM</w:t>
      </w:r>
      <w:r>
        <w:tab/>
      </w:r>
      <w:r>
        <w:tab/>
      </w:r>
      <w:r>
        <w:tab/>
      </w:r>
      <w:r w:rsidRPr="00D22901">
        <w:t>National Security Memorandum</w:t>
      </w:r>
    </w:p>
    <w:p w14:paraId="5F35DE3E" w14:textId="77777777" w:rsidR="0017636D" w:rsidRDefault="0017636D" w:rsidP="0017636D">
      <w:pPr>
        <w:pStyle w:val="EW"/>
      </w:pPr>
      <w:r w:rsidRPr="00B30E15">
        <w:t>NTRU</w:t>
      </w:r>
      <w:r>
        <w:tab/>
      </w:r>
      <w:r>
        <w:tab/>
      </w:r>
      <w:r>
        <w:tab/>
      </w:r>
      <w:r w:rsidRPr="00B30E15">
        <w:t>Nth</w:t>
      </w:r>
      <w:r>
        <w:t>-</w:t>
      </w:r>
      <w:r w:rsidRPr="00B30E15">
        <w:t xml:space="preserve">degree Truncated </w:t>
      </w:r>
      <w:r>
        <w:t>P</w:t>
      </w:r>
      <w:r w:rsidRPr="00B30E15">
        <w:t>olynomial Ring Units</w:t>
      </w:r>
    </w:p>
    <w:p w14:paraId="309BD6CD" w14:textId="77777777" w:rsidR="0017636D" w:rsidRPr="006A0095" w:rsidRDefault="0017636D" w:rsidP="0017636D">
      <w:pPr>
        <w:pStyle w:val="EW"/>
      </w:pPr>
      <w:r w:rsidRPr="006A0095">
        <w:t>PKI</w:t>
      </w:r>
      <w:r w:rsidRPr="006A0095">
        <w:tab/>
      </w:r>
      <w:r w:rsidRPr="006A0095">
        <w:tab/>
      </w:r>
      <w:r>
        <w:tab/>
      </w:r>
      <w:r w:rsidRPr="006A0095">
        <w:t>Public Key Infrastructure</w:t>
      </w:r>
    </w:p>
    <w:p w14:paraId="658C4DFD" w14:textId="77777777" w:rsidR="0017636D" w:rsidRDefault="0017636D" w:rsidP="0017636D">
      <w:pPr>
        <w:pStyle w:val="EW"/>
        <w:rPr>
          <w:lang w:eastAsia="zh-CN"/>
        </w:rPr>
      </w:pPr>
      <w:r>
        <w:rPr>
          <w:rFonts w:hint="eastAsia"/>
          <w:lang w:eastAsia="zh-CN"/>
        </w:rPr>
        <w:t>P</w:t>
      </w:r>
      <w:r>
        <w:rPr>
          <w:lang w:eastAsia="zh-CN"/>
        </w:rPr>
        <w:t>KIX</w:t>
      </w:r>
      <w:r>
        <w:rPr>
          <w:lang w:eastAsia="zh-CN"/>
        </w:rPr>
        <w:tab/>
      </w:r>
      <w:r>
        <w:rPr>
          <w:lang w:eastAsia="zh-CN"/>
        </w:rPr>
        <w:tab/>
      </w:r>
      <w:r>
        <w:rPr>
          <w:lang w:eastAsia="zh-CN"/>
        </w:rPr>
        <w:tab/>
      </w:r>
      <w:r w:rsidRPr="00464650">
        <w:rPr>
          <w:lang w:eastAsia="zh-CN"/>
        </w:rPr>
        <w:t>Public Key Infrastructure X.509</w:t>
      </w:r>
    </w:p>
    <w:p w14:paraId="5298C2BE" w14:textId="77777777" w:rsidR="0017636D" w:rsidRPr="004D3578" w:rsidRDefault="0017636D" w:rsidP="0017636D">
      <w:pPr>
        <w:pStyle w:val="EW"/>
      </w:pPr>
      <w:r>
        <w:t>PQC</w:t>
      </w:r>
      <w:r w:rsidRPr="004D3578">
        <w:tab/>
      </w:r>
      <w:r>
        <w:tab/>
      </w:r>
      <w:r>
        <w:tab/>
        <w:t>Post-Quantum Cryptography</w:t>
      </w:r>
    </w:p>
    <w:p w14:paraId="4973D913" w14:textId="77777777" w:rsidR="0017636D" w:rsidRDefault="0017636D" w:rsidP="0017636D">
      <w:pPr>
        <w:pStyle w:val="EW"/>
      </w:pPr>
      <w:r>
        <w:rPr>
          <w:rFonts w:hint="eastAsia"/>
        </w:rPr>
        <w:t>S</w:t>
      </w:r>
      <w:r>
        <w:t>A</w:t>
      </w:r>
      <w:r>
        <w:tab/>
      </w:r>
      <w:r>
        <w:tab/>
      </w:r>
      <w:r>
        <w:tab/>
        <w:t>Security Association</w:t>
      </w:r>
    </w:p>
    <w:p w14:paraId="7C5B96E0" w14:textId="77777777" w:rsidR="0017636D" w:rsidRDefault="0017636D" w:rsidP="0017636D">
      <w:pPr>
        <w:pStyle w:val="EW"/>
      </w:pPr>
      <w:r>
        <w:t>SDO</w:t>
      </w:r>
      <w:r>
        <w:tab/>
      </w:r>
      <w:r>
        <w:tab/>
      </w:r>
      <w:r>
        <w:tab/>
        <w:t>Standards Development Organizations</w:t>
      </w:r>
    </w:p>
    <w:p w14:paraId="60B7FB92" w14:textId="77777777" w:rsidR="0017636D" w:rsidRDefault="0017636D" w:rsidP="0017636D">
      <w:pPr>
        <w:pStyle w:val="EW"/>
      </w:pPr>
      <w:r>
        <w:t>SECG</w:t>
      </w:r>
      <w:r>
        <w:tab/>
      </w:r>
      <w:r>
        <w:tab/>
      </w:r>
      <w:r>
        <w:tab/>
      </w:r>
      <w:r w:rsidRPr="00411D7F">
        <w:t>Security Engineering &amp; Consulting Group</w:t>
      </w:r>
    </w:p>
    <w:p w14:paraId="0D3AF4F9" w14:textId="77777777" w:rsidR="0017636D" w:rsidRDefault="0017636D" w:rsidP="0017636D">
      <w:pPr>
        <w:pStyle w:val="EW"/>
      </w:pPr>
      <w:r w:rsidRPr="00684157">
        <w:t>SLH-DSA</w:t>
      </w:r>
      <w:r>
        <w:tab/>
      </w:r>
      <w:r>
        <w:tab/>
      </w:r>
      <w:r>
        <w:tab/>
      </w:r>
      <w:r w:rsidRPr="00B30E15">
        <w:t>Stateless Hash-Based</w:t>
      </w:r>
      <w:r>
        <w:t xml:space="preserve"> DSA</w:t>
      </w:r>
    </w:p>
    <w:p w14:paraId="29D49B46" w14:textId="77777777" w:rsidR="0017636D" w:rsidRDefault="0017636D" w:rsidP="0017636D">
      <w:pPr>
        <w:pStyle w:val="EW"/>
      </w:pPr>
      <w:r>
        <w:t>SUCI</w:t>
      </w:r>
      <w:r>
        <w:tab/>
      </w:r>
      <w:r>
        <w:tab/>
      </w:r>
      <w:r>
        <w:tab/>
      </w:r>
      <w:r w:rsidRPr="00356818">
        <w:t>Subscription Concealed Identifier</w:t>
      </w:r>
    </w:p>
    <w:p w14:paraId="5C55835A" w14:textId="77777777" w:rsidR="0017636D" w:rsidRPr="00D95576" w:rsidRDefault="0017636D" w:rsidP="0017636D">
      <w:pPr>
        <w:pStyle w:val="EW"/>
      </w:pPr>
      <w:r w:rsidRPr="00D95576">
        <w:t>TLS</w:t>
      </w:r>
      <w:r>
        <w:t xml:space="preserve"> 1.2</w:t>
      </w:r>
      <w:r w:rsidRPr="00D95576">
        <w:tab/>
      </w:r>
      <w:r>
        <w:tab/>
      </w:r>
      <w:r>
        <w:tab/>
      </w:r>
      <w:r w:rsidRPr="00D95576">
        <w:t>Transport Layer Security</w:t>
      </w:r>
      <w:r>
        <w:t xml:space="preserve"> Version 1.2</w:t>
      </w:r>
    </w:p>
    <w:p w14:paraId="579CF301" w14:textId="77777777" w:rsidR="0017636D" w:rsidRDefault="0017636D" w:rsidP="0017636D">
      <w:pPr>
        <w:pStyle w:val="EW"/>
      </w:pPr>
      <w:r w:rsidRPr="00D95576">
        <w:t>TLS</w:t>
      </w:r>
      <w:r>
        <w:t xml:space="preserve"> 1.3</w:t>
      </w:r>
      <w:r w:rsidRPr="00D95576">
        <w:tab/>
      </w:r>
      <w:r>
        <w:tab/>
      </w:r>
      <w:r>
        <w:tab/>
      </w:r>
      <w:r w:rsidRPr="00D95576">
        <w:t>Transport Layer Security</w:t>
      </w:r>
      <w:r>
        <w:t xml:space="preserve"> Version 1.3</w:t>
      </w:r>
    </w:p>
    <w:p w14:paraId="3B234900" w14:textId="7C8CB0B7" w:rsidR="0017636D" w:rsidRDefault="0017636D" w:rsidP="0017636D">
      <w:pPr>
        <w:pStyle w:val="EW"/>
        <w:rPr>
          <w:lang w:eastAsia="zh-CN"/>
        </w:rPr>
      </w:pPr>
      <w:r>
        <w:rPr>
          <w:lang w:eastAsia="zh-CN"/>
        </w:rPr>
        <w:t>XMSS</w:t>
      </w:r>
      <w:r>
        <w:rPr>
          <w:lang w:eastAsia="zh-CN"/>
        </w:rPr>
        <w:tab/>
      </w:r>
      <w:r>
        <w:rPr>
          <w:lang w:eastAsia="zh-CN"/>
        </w:rPr>
        <w:tab/>
      </w:r>
      <w:r>
        <w:rPr>
          <w:lang w:eastAsia="zh-CN"/>
        </w:rPr>
        <w:tab/>
      </w:r>
      <w:proofErr w:type="spellStart"/>
      <w:r>
        <w:rPr>
          <w:lang w:eastAsia="zh-CN"/>
        </w:rPr>
        <w:t>eXtended</w:t>
      </w:r>
      <w:proofErr w:type="spellEnd"/>
      <w:r>
        <w:rPr>
          <w:lang w:eastAsia="zh-CN"/>
        </w:rPr>
        <w:t xml:space="preserve"> Merkle Signature Scheme</w:t>
      </w:r>
    </w:p>
    <w:p w14:paraId="3C64477B" w14:textId="77777777" w:rsidR="0017636D" w:rsidRPr="004D3578" w:rsidRDefault="0017636D" w:rsidP="0017636D">
      <w:pPr>
        <w:pStyle w:val="EW"/>
      </w:pPr>
    </w:p>
    <w:p w14:paraId="14181FE8" w14:textId="77777777" w:rsidR="0017636D" w:rsidRDefault="0017636D" w:rsidP="001763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35F7A85" w14:textId="068AA1EE" w:rsidR="00306209" w:rsidRPr="005D346F" w:rsidRDefault="00306209" w:rsidP="00306209">
      <w:pPr>
        <w:pStyle w:val="Heading2"/>
      </w:pPr>
      <w:r>
        <w:rPr>
          <w:lang w:val="en-US"/>
        </w:rPr>
        <w:t>6</w:t>
      </w:r>
      <w:r w:rsidRPr="006969CD">
        <w:t>.</w:t>
      </w:r>
      <w:r>
        <w:t>6</w:t>
      </w:r>
      <w:r w:rsidRPr="006969CD">
        <w:tab/>
      </w:r>
      <w:r>
        <w:t>TLS 1.2</w:t>
      </w:r>
      <w:bookmarkEnd w:id="5"/>
      <w:bookmarkEnd w:id="6"/>
      <w:bookmarkEnd w:id="7"/>
    </w:p>
    <w:p w14:paraId="50EC0A58" w14:textId="77777777" w:rsidR="00306209" w:rsidRDefault="00306209" w:rsidP="00306209">
      <w:pPr>
        <w:pStyle w:val="Heading3"/>
      </w:pPr>
      <w:bookmarkStart w:id="10" w:name="_Toc211892418"/>
      <w:bookmarkStart w:id="11" w:name="_Toc211951712"/>
      <w:bookmarkStart w:id="12" w:name="_Toc211952254"/>
      <w:r>
        <w:rPr>
          <w:lang w:val="en-US"/>
        </w:rPr>
        <w:t>6</w:t>
      </w:r>
      <w:r w:rsidRPr="006969CD">
        <w:t>.</w:t>
      </w:r>
      <w:r>
        <w:t>6.1</w:t>
      </w:r>
      <w:r w:rsidRPr="006969CD">
        <w:tab/>
      </w:r>
      <w:r w:rsidRPr="006924C2">
        <w:t>General</w:t>
      </w:r>
      <w:bookmarkEnd w:id="10"/>
      <w:bookmarkEnd w:id="11"/>
      <w:bookmarkEnd w:id="12"/>
    </w:p>
    <w:p w14:paraId="0A55BD7F" w14:textId="1144E4B5" w:rsidR="00306209" w:rsidRDefault="00306209" w:rsidP="00306209">
      <w:r>
        <w:t xml:space="preserve">The TLS 1.2 handshake in IETF RFC 5246 [57] is used in TLS 1.2, DTLS 1.2, </w:t>
      </w:r>
      <w:del w:id="13" w:author="Huawei" w:date="2025-10-28T14:40:00Z">
        <w:r w:rsidDel="00306209">
          <w:delText xml:space="preserve">and </w:delText>
        </w:r>
      </w:del>
      <w:r>
        <w:t>EAP-TLS 1.2</w:t>
      </w:r>
      <w:ins w:id="14" w:author="Huawei" w:date="2025-10-28T14:40:00Z">
        <w:r>
          <w:t>, EAP-TTLS</w:t>
        </w:r>
      </w:ins>
      <w:ins w:id="15" w:author="Huawei" w:date="2025-10-28T14:43:00Z">
        <w:r>
          <w:t>, and OAuth 2.0</w:t>
        </w:r>
      </w:ins>
      <w:r>
        <w:t>. The DTLS handshake is also applied in DTLS over SCTP and can be used in DTLS-SRTP.</w:t>
      </w:r>
    </w:p>
    <w:p w14:paraId="1653575A" w14:textId="77777777" w:rsidR="00306209" w:rsidRDefault="00306209" w:rsidP="00306209">
      <w:r>
        <w:t>The 3GPP TLS profile is defined in clause 6.2 of 3GPP TS 33.210 [59]. Since Release 15, TLS 1.3 has been mandatory for all 3GPP core network nodes, and from Release 16 onward, it is mandatory for all nodes. Because TLS always negotiates the highest mutually supported version, any use of TLS 1.2 in a 3GPP system from Rel-16 onward implies that at least one node is non-compliant with 3GPP specifications.</w:t>
      </w:r>
    </w:p>
    <w:p w14:paraId="164AE39A" w14:textId="77777777" w:rsidR="00306209" w:rsidRDefault="00306209" w:rsidP="00306209">
      <w:r>
        <w:t>While a fully updated TLS 1.2 implementation could theoretically provide strong security against classical adversaries in scenarios where identity protection is not required, in practice, TLS 1.2 is only negotiated by outdated implementations. These often suffer from one or more known vulnerabilities.</w:t>
      </w:r>
    </w:p>
    <w:p w14:paraId="520A3E7F" w14:textId="77777777" w:rsidR="00306209" w:rsidRPr="00B20409" w:rsidRDefault="00306209" w:rsidP="00306209">
      <w:r>
        <w:t>Therefore, TLS 1.2 is expected to already have been fully phased out in 5G systems.</w:t>
      </w:r>
    </w:p>
    <w:p w14:paraId="6E0C66C6" w14:textId="77777777" w:rsidR="00306209" w:rsidRDefault="00306209" w:rsidP="00306209">
      <w:pPr>
        <w:pStyle w:val="Heading3"/>
        <w:rPr>
          <w:lang w:val="en-US"/>
        </w:rPr>
      </w:pPr>
      <w:bookmarkStart w:id="16" w:name="_Toc211892419"/>
      <w:bookmarkStart w:id="17" w:name="_Toc211951713"/>
      <w:bookmarkStart w:id="18" w:name="_Toc211952255"/>
      <w:r>
        <w:rPr>
          <w:lang w:val="en-US"/>
        </w:rPr>
        <w:t>6</w:t>
      </w:r>
      <w:r w:rsidRPr="006969CD">
        <w:t>.</w:t>
      </w:r>
      <w:r>
        <w:t>6.2</w:t>
      </w:r>
      <w:r w:rsidRPr="006969CD">
        <w:tab/>
      </w:r>
      <w:r>
        <w:rPr>
          <w:lang w:val="en-US"/>
        </w:rPr>
        <w:t>Current Work in IETF</w:t>
      </w:r>
      <w:bookmarkEnd w:id="16"/>
      <w:bookmarkEnd w:id="17"/>
      <w:bookmarkEnd w:id="18"/>
    </w:p>
    <w:p w14:paraId="6CCFB58F" w14:textId="77777777" w:rsidR="00306209" w:rsidRPr="00742462" w:rsidRDefault="00306209" w:rsidP="00306209">
      <w:r w:rsidRPr="00D833AE">
        <w:t>TLS 1.2 has been obsoleted since 2018, as superseded by TLS 1.3 in IETF RFC 8446 [</w:t>
      </w:r>
      <w:r>
        <w:t>58</w:t>
      </w:r>
      <w:r w:rsidRPr="00D833AE">
        <w:t>]. The IETF will no longer approve any additions or updates to TLS 1.2, including PQC support (IETF draft-ietf-tls-tls12-frozen-08 [</w:t>
      </w:r>
      <w:r>
        <w:t>60</w:t>
      </w:r>
      <w:r w:rsidRPr="00D833AE">
        <w:t>]</w:t>
      </w:r>
      <w:r>
        <w:t>)</w:t>
      </w:r>
      <w:r w:rsidRPr="00D833AE">
        <w:t>.</w:t>
      </w:r>
    </w:p>
    <w:p w14:paraId="7775240F" w14:textId="19307422" w:rsidR="00306209" w:rsidRDefault="00306209" w:rsidP="00306209">
      <w:pPr>
        <w:pStyle w:val="Heading3"/>
        <w:rPr>
          <w:lang w:val="en-US"/>
        </w:rPr>
      </w:pPr>
      <w:bookmarkStart w:id="19" w:name="_Toc211892420"/>
      <w:bookmarkStart w:id="20" w:name="_Toc211951714"/>
      <w:bookmarkStart w:id="21" w:name="_Toc211952256"/>
      <w:r w:rsidRPr="009173D5">
        <w:rPr>
          <w:lang w:val="en-US"/>
        </w:rPr>
        <w:t>6.</w:t>
      </w:r>
      <w:r>
        <w:rPr>
          <w:lang w:val="en-US"/>
        </w:rPr>
        <w:t>6</w:t>
      </w:r>
      <w:r w:rsidRPr="009173D5">
        <w:rPr>
          <w:lang w:val="en-US"/>
        </w:rPr>
        <w:t>.3</w:t>
      </w:r>
      <w:r w:rsidRPr="009173D5">
        <w:rPr>
          <w:lang w:val="en-US"/>
        </w:rPr>
        <w:tab/>
      </w:r>
      <w:r>
        <w:rPr>
          <w:lang w:val="en-US"/>
        </w:rPr>
        <w:tab/>
        <w:t>3GPP Considerations</w:t>
      </w:r>
      <w:bookmarkEnd w:id="19"/>
      <w:bookmarkEnd w:id="20"/>
      <w:bookmarkEnd w:id="21"/>
    </w:p>
    <w:p w14:paraId="72E3F2F9" w14:textId="77777777" w:rsidR="00306209" w:rsidRPr="00306209" w:rsidRDefault="00306209" w:rsidP="00306209">
      <w:pPr>
        <w:rPr>
          <w:lang w:val="en-US"/>
        </w:rPr>
      </w:pPr>
    </w:p>
    <w:p w14:paraId="7C84DBC4" w14:textId="4B0BA7C8" w:rsidR="00306209" w:rsidRDefault="00306209" w:rsidP="0030620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3F5500E" w14:textId="77777777" w:rsidR="00306209" w:rsidRDefault="00306209" w:rsidP="00306209">
      <w:pPr>
        <w:rPr>
          <w:lang w:eastAsia="zh-CN"/>
        </w:rPr>
      </w:pPr>
    </w:p>
    <w:p w14:paraId="550D059F" w14:textId="77777777" w:rsidR="00306209" w:rsidRPr="005D346F" w:rsidRDefault="00306209" w:rsidP="00306209">
      <w:pPr>
        <w:pStyle w:val="Heading2"/>
      </w:pPr>
      <w:bookmarkStart w:id="22" w:name="_Toc211892421"/>
      <w:bookmarkStart w:id="23" w:name="_Toc211951715"/>
      <w:bookmarkStart w:id="24" w:name="_Toc211952257"/>
      <w:r>
        <w:rPr>
          <w:lang w:val="en-US"/>
        </w:rPr>
        <w:t>6</w:t>
      </w:r>
      <w:r w:rsidRPr="006969CD">
        <w:t>.</w:t>
      </w:r>
      <w:r>
        <w:t>7</w:t>
      </w:r>
      <w:r w:rsidRPr="006969CD">
        <w:tab/>
      </w:r>
      <w:r>
        <w:t>TLS 1.3</w:t>
      </w:r>
      <w:bookmarkEnd w:id="22"/>
      <w:bookmarkEnd w:id="23"/>
      <w:bookmarkEnd w:id="24"/>
    </w:p>
    <w:p w14:paraId="6F9D8B1C" w14:textId="77777777" w:rsidR="00306209" w:rsidRDefault="00306209" w:rsidP="00306209">
      <w:pPr>
        <w:pStyle w:val="Heading3"/>
      </w:pPr>
      <w:bookmarkStart w:id="25" w:name="_Toc211892422"/>
      <w:bookmarkStart w:id="26" w:name="_Toc211951716"/>
      <w:bookmarkStart w:id="27" w:name="_Toc211952258"/>
      <w:r>
        <w:rPr>
          <w:lang w:val="en-US"/>
        </w:rPr>
        <w:t>6</w:t>
      </w:r>
      <w:r w:rsidRPr="006969CD">
        <w:t>.</w:t>
      </w:r>
      <w:r>
        <w:t>7.1</w:t>
      </w:r>
      <w:r w:rsidRPr="006969CD">
        <w:tab/>
      </w:r>
      <w:r w:rsidRPr="006924C2">
        <w:t>General</w:t>
      </w:r>
      <w:bookmarkEnd w:id="25"/>
      <w:bookmarkEnd w:id="26"/>
      <w:bookmarkEnd w:id="27"/>
    </w:p>
    <w:p w14:paraId="09EEB606" w14:textId="55A7F4D3" w:rsidR="00306209" w:rsidRPr="00F411FD" w:rsidRDefault="00306209" w:rsidP="00306209">
      <w:r w:rsidRPr="00F411FD">
        <w:t xml:space="preserve">The TLS 1.3 handshake protocol as defined in clause 4 of IETF RFC 8446 [58] is used in TLS 1.3, EAP-TLS 1.3, </w:t>
      </w:r>
      <w:ins w:id="28" w:author="Huawei" w:date="2025-10-28T14:44:00Z">
        <w:r w:rsidR="007C668D">
          <w:t xml:space="preserve">EAP-TTLS 1.3, </w:t>
        </w:r>
      </w:ins>
      <w:ins w:id="29" w:author="Huawei" w:date="2025-10-28T14:45:00Z">
        <w:r w:rsidR="007C668D">
          <w:t xml:space="preserve">OAuth 2.0, </w:t>
        </w:r>
      </w:ins>
      <w:r w:rsidRPr="00F411FD">
        <w:t>DTLS 1.3, and QUIC, and it can also be used in DTLS-SRTP. Since Release 15, TLS 1.3 has been mandatory to implement for the core network (cf. Annex E in TS 33.310 v15.0.0), and starting in Release 16, it has been mandatory to implement also for the ME (cf. Annex E in TS 33.310 v16.0.0).</w:t>
      </w:r>
    </w:p>
    <w:p w14:paraId="25C9B99B" w14:textId="7EE9E98F" w:rsidR="00306209" w:rsidRPr="00F411FD" w:rsidRDefault="00306209" w:rsidP="00306209">
      <w:r w:rsidRPr="00F411FD">
        <w:lastRenderedPageBreak/>
        <w:t>IETF is in general recommending hybridization of KEMs and the hybrid KEM X25519MLKEM768 [65] has already received widespread implementation support and is the default in OpenSSL</w:t>
      </w:r>
      <w:del w:id="30" w:author="Huawei" w:date="2025-10-28T14:55:00Z">
        <w:r w:rsidRPr="00F411FD" w:rsidDel="00F766EC">
          <w:delText>, Firefox, Chrome, Edge, Go, and other major platforms</w:delText>
        </w:r>
      </w:del>
      <w:r w:rsidRPr="00F411FD">
        <w:t xml:space="preserve">. </w:t>
      </w:r>
      <w:del w:id="31" w:author="Huawei" w:date="2025-10-28T14:55:00Z">
        <w:r w:rsidRPr="00F411FD" w:rsidDel="00F766EC">
          <w:delText>According to Cloudflare</w:delText>
        </w:r>
      </w:del>
      <w:ins w:id="32" w:author="Huawei" w:date="2025-10-28T14:55:00Z">
        <w:r w:rsidR="00F766EC">
          <w:t>It has been reported</w:t>
        </w:r>
      </w:ins>
      <w:ins w:id="33" w:author="Huawei" w:date="2025-10-28T14:56:00Z">
        <w:r w:rsidR="00F766EC">
          <w:t xml:space="preserve"> [25] that over</w:t>
        </w:r>
      </w:ins>
      <w:del w:id="34" w:author="Huawei" w:date="2025-10-28T14:56:00Z">
        <w:r w:rsidRPr="00F411FD" w:rsidDel="00F766EC">
          <w:delText>, nearly</w:delText>
        </w:r>
      </w:del>
      <w:r w:rsidRPr="00F411FD">
        <w:t xml:space="preserve"> 40% of all HTTPS client requests now use X25519MLKEM768. Standalone ML-KEM [64], ML-DSA [66] have seen more limited implementation but are supported in OpenSSL 3.5 LTS.</w:t>
      </w:r>
    </w:p>
    <w:p w14:paraId="46E23657" w14:textId="77777777" w:rsidR="00306209" w:rsidRPr="00F411FD" w:rsidRDefault="00306209" w:rsidP="00306209">
      <w:pPr>
        <w:pStyle w:val="Heading3"/>
        <w:rPr>
          <w:lang w:val="en-US"/>
        </w:rPr>
      </w:pPr>
      <w:bookmarkStart w:id="35" w:name="_Toc211892423"/>
      <w:bookmarkStart w:id="36" w:name="_Toc211951717"/>
      <w:bookmarkStart w:id="37" w:name="_Toc211952259"/>
      <w:r w:rsidRPr="00F411FD">
        <w:rPr>
          <w:lang w:val="en-US"/>
        </w:rPr>
        <w:t>6</w:t>
      </w:r>
      <w:r w:rsidRPr="00F411FD">
        <w:t>.7.2</w:t>
      </w:r>
      <w:r w:rsidRPr="00F411FD">
        <w:tab/>
      </w:r>
      <w:r w:rsidRPr="00F411FD">
        <w:rPr>
          <w:lang w:val="en-US"/>
        </w:rPr>
        <w:t>Current Work in IETF</w:t>
      </w:r>
      <w:bookmarkEnd w:id="35"/>
      <w:bookmarkEnd w:id="36"/>
      <w:bookmarkEnd w:id="37"/>
    </w:p>
    <w:p w14:paraId="6F4B88EF" w14:textId="763E15AF" w:rsidR="00306209" w:rsidRPr="00F411FD" w:rsidRDefault="00306209" w:rsidP="00306209">
      <w:pPr>
        <w:rPr>
          <w:lang w:val="en-US"/>
        </w:rPr>
      </w:pPr>
      <w:r w:rsidRPr="00F411FD">
        <w:rPr>
          <w:lang w:val="en-US"/>
        </w:rPr>
        <w:t xml:space="preserve">The IETF has prioritized post-quantum migration in TLS </w:t>
      </w:r>
      <w:ins w:id="38" w:author="Huawei" w:date="2025-10-28T16:26:00Z">
        <w:r w:rsidR="00F74BDB">
          <w:rPr>
            <w:lang w:val="en-US"/>
          </w:rPr>
          <w:t>as follows</w:t>
        </w:r>
      </w:ins>
      <w:del w:id="39" w:author="Huawei" w:date="2025-10-28T16:24:00Z">
        <w:r w:rsidRPr="00F411FD" w:rsidDel="00F74BDB">
          <w:rPr>
            <w:lang w:val="en-US"/>
          </w:rPr>
          <w:delText xml:space="preserve">based on maturity </w:delText>
        </w:r>
      </w:del>
      <w:r w:rsidRPr="00F411FD">
        <w:rPr>
          <w:lang w:val="en-US"/>
        </w:rPr>
        <w:t>[61]:</w:t>
      </w:r>
    </w:p>
    <w:p w14:paraId="3FD13727" w14:textId="77777777" w:rsidR="00306209" w:rsidRPr="00F411FD" w:rsidRDefault="00306209" w:rsidP="00306209">
      <w:pPr>
        <w:rPr>
          <w:lang w:val="en-US"/>
        </w:rPr>
      </w:pPr>
      <w:r w:rsidRPr="00F411FD">
        <w:rPr>
          <w:lang w:val="en-US"/>
        </w:rPr>
        <w:t>•</w:t>
      </w:r>
      <w:r w:rsidRPr="00F411FD">
        <w:rPr>
          <w:lang w:val="en-US"/>
        </w:rPr>
        <w:tab/>
        <w:t>Now (Hybrid + Pure ML-KEM)</w:t>
      </w:r>
    </w:p>
    <w:p w14:paraId="583DB699" w14:textId="77777777" w:rsidR="00306209" w:rsidRPr="00F411FD" w:rsidRDefault="00306209" w:rsidP="00306209">
      <w:pPr>
        <w:rPr>
          <w:lang w:val="en-US"/>
        </w:rPr>
      </w:pPr>
      <w:r w:rsidRPr="00F411FD">
        <w:rPr>
          <w:lang w:val="en-US"/>
        </w:rPr>
        <w:t>•</w:t>
      </w:r>
      <w:r w:rsidRPr="00F411FD">
        <w:rPr>
          <w:lang w:val="en-US"/>
        </w:rPr>
        <w:tab/>
        <w:t>Later (signatures)</w:t>
      </w:r>
    </w:p>
    <w:p w14:paraId="5292E6D8" w14:textId="77777777" w:rsidR="00306209" w:rsidRPr="00F411FD" w:rsidRDefault="00306209" w:rsidP="00306209">
      <w:pPr>
        <w:rPr>
          <w:lang w:val="en-US"/>
        </w:rPr>
      </w:pPr>
      <w:r w:rsidRPr="00F411FD">
        <w:rPr>
          <w:lang w:val="en-US"/>
        </w:rPr>
        <w:t>•</w:t>
      </w:r>
      <w:r w:rsidRPr="00F411FD">
        <w:rPr>
          <w:lang w:val="en-US"/>
        </w:rPr>
        <w:tab/>
        <w:t>Much later (dual certificates/composite signatures)</w:t>
      </w:r>
    </w:p>
    <w:p w14:paraId="68AECF72" w14:textId="38A24957" w:rsidR="00306209" w:rsidRPr="00F411FD" w:rsidRDefault="00306209" w:rsidP="00306209">
      <w:pPr>
        <w:rPr>
          <w:lang w:val="en-US"/>
        </w:rPr>
      </w:pPr>
      <w:del w:id="40" w:author="Huawei" w:date="2025-10-28T16:22:00Z">
        <w:r w:rsidRPr="00F411FD" w:rsidDel="00A02F51">
          <w:rPr>
            <w:lang w:val="en-US"/>
          </w:rPr>
          <w:delText>Hybrid signatures are significantly less mature and t</w:delText>
        </w:r>
      </w:del>
      <w:ins w:id="41" w:author="Huawei" w:date="2025-10-28T16:22:00Z">
        <w:r w:rsidR="00A02F51">
          <w:rPr>
            <w:lang w:val="en-US"/>
          </w:rPr>
          <w:t>T</w:t>
        </w:r>
      </w:ins>
      <w:r w:rsidRPr="00F411FD">
        <w:rPr>
          <w:lang w:val="en-US"/>
        </w:rPr>
        <w:t xml:space="preserve">he </w:t>
      </w:r>
      <w:ins w:id="42" w:author="Huawei" w:date="2025-10-28T16:24:00Z">
        <w:r w:rsidR="00F74BDB">
          <w:rPr>
            <w:lang w:val="en-US"/>
          </w:rPr>
          <w:t xml:space="preserve">IETF </w:t>
        </w:r>
      </w:ins>
      <w:r w:rsidRPr="00F411FD">
        <w:rPr>
          <w:lang w:val="en-US"/>
        </w:rPr>
        <w:t xml:space="preserve">TLS </w:t>
      </w:r>
      <w:del w:id="43" w:author="Huawei" w:date="2025-10-28T16:24:00Z">
        <w:r w:rsidRPr="00F411FD" w:rsidDel="00F74BDB">
          <w:rPr>
            <w:lang w:val="en-US"/>
          </w:rPr>
          <w:delText>w</w:delText>
        </w:r>
      </w:del>
      <w:ins w:id="44" w:author="Huawei" w:date="2025-10-28T16:24:00Z">
        <w:r w:rsidR="00F74BDB">
          <w:rPr>
            <w:lang w:val="en-US"/>
          </w:rPr>
          <w:t>W</w:t>
        </w:r>
      </w:ins>
      <w:r w:rsidRPr="00F411FD">
        <w:rPr>
          <w:lang w:val="en-US"/>
        </w:rPr>
        <w:t xml:space="preserve">orking </w:t>
      </w:r>
      <w:del w:id="45" w:author="Huawei" w:date="2025-10-28T16:24:00Z">
        <w:r w:rsidRPr="00F411FD" w:rsidDel="00F74BDB">
          <w:rPr>
            <w:lang w:val="en-US"/>
          </w:rPr>
          <w:delText>g</w:delText>
        </w:r>
      </w:del>
      <w:ins w:id="46" w:author="Huawei" w:date="2025-10-28T16:24:00Z">
        <w:r w:rsidR="00F74BDB">
          <w:rPr>
            <w:lang w:val="en-US"/>
          </w:rPr>
          <w:t>G</w:t>
        </w:r>
      </w:ins>
      <w:r w:rsidRPr="00F411FD">
        <w:rPr>
          <w:lang w:val="en-US"/>
        </w:rPr>
        <w:t xml:space="preserve">roup has </w:t>
      </w:r>
      <w:del w:id="47" w:author="Huawei" w:date="2025-10-28T16:26:00Z">
        <w:r w:rsidRPr="00F411FD" w:rsidDel="00F74BDB">
          <w:rPr>
            <w:lang w:val="en-US"/>
          </w:rPr>
          <w:delText>explicitly decided</w:delText>
        </w:r>
      </w:del>
      <w:ins w:id="48" w:author="Huawei" w:date="2025-10-28T16:26:00Z">
        <w:r w:rsidR="00F74BDB">
          <w:rPr>
            <w:lang w:val="en-US"/>
          </w:rPr>
          <w:t>planned</w:t>
        </w:r>
      </w:ins>
      <w:r w:rsidRPr="00F411FD">
        <w:rPr>
          <w:lang w:val="en-US"/>
        </w:rPr>
        <w:t xml:space="preserve"> not to adopt work on hybrid signatures until "much later" [61]</w:t>
      </w:r>
      <w:del w:id="49" w:author="Huawei" w:date="2025-10-28T16:25:00Z">
        <w:r w:rsidRPr="00F411FD" w:rsidDel="00F74BDB">
          <w:rPr>
            <w:lang w:val="en-US"/>
          </w:rPr>
          <w:delText>, making them out of scope for this study</w:delText>
        </w:r>
      </w:del>
      <w:r w:rsidRPr="00F411FD">
        <w:rPr>
          <w:lang w:val="en-US"/>
        </w:rPr>
        <w:t>.</w:t>
      </w:r>
    </w:p>
    <w:p w14:paraId="15594699" w14:textId="77777777" w:rsidR="00306209" w:rsidRPr="00F411FD" w:rsidRDefault="00306209" w:rsidP="00306209">
      <w:pPr>
        <w:rPr>
          <w:lang w:val="en-US"/>
        </w:rPr>
      </w:pPr>
      <w:r w:rsidRPr="00F411FD">
        <w:rPr>
          <w:lang w:val="en-US"/>
        </w:rPr>
        <w:t>The IETF TLS Working Group has introduced multiple drafts to enable a smooth transition to PQC in TLS 1.3. These proposals address both key exchange and authentication. These mechanisms collectively aim to maintain interoperability, minimize latency, and provide quantum-resistant security during and after the PQC transition.</w:t>
      </w:r>
    </w:p>
    <w:p w14:paraId="1CF60A91" w14:textId="27AA278B" w:rsidR="00306209" w:rsidRPr="00F411FD" w:rsidRDefault="00306209" w:rsidP="00306209">
      <w:pPr>
        <w:rPr>
          <w:lang w:val="en-US"/>
        </w:rPr>
      </w:pPr>
      <w:r w:rsidRPr="00F411FD">
        <w:rPr>
          <w:lang w:val="en-US"/>
        </w:rPr>
        <w:t>In an LS to GSMA</w:t>
      </w:r>
      <w:ins w:id="50" w:author="lzd2511" w:date="2025-11-19T02:24:00Z">
        <w:r w:rsidR="0000122A">
          <w:rPr>
            <w:lang w:val="en-US"/>
          </w:rPr>
          <w:t xml:space="preserve"> [62]</w:t>
        </w:r>
      </w:ins>
      <w:r w:rsidRPr="00F411FD">
        <w:rPr>
          <w:lang w:val="en-US"/>
        </w:rPr>
        <w:t xml:space="preserve">, </w:t>
      </w:r>
      <w:ins w:id="51" w:author="lzd2511" w:date="2025-11-19T02:28:00Z">
        <w:r w:rsidR="0000122A">
          <w:rPr>
            <w:lang w:val="en-US"/>
          </w:rPr>
          <w:t>t</w:t>
        </w:r>
      </w:ins>
      <w:ins w:id="52" w:author="lzd2511" w:date="2025-11-19T02:25:00Z">
        <w:r w:rsidR="0000122A" w:rsidRPr="00F411FD">
          <w:rPr>
            <w:lang w:val="en-US"/>
          </w:rPr>
          <w:t xml:space="preserve">he IETF </w:t>
        </w:r>
      </w:ins>
      <w:r w:rsidRPr="00F411FD">
        <w:rPr>
          <w:lang w:val="en-US"/>
        </w:rPr>
        <w:t xml:space="preserve">TLS </w:t>
      </w:r>
      <w:ins w:id="53" w:author="lzd2511" w:date="2025-11-19T02:25:00Z">
        <w:r w:rsidR="0000122A" w:rsidRPr="00F411FD">
          <w:rPr>
            <w:lang w:val="en-US"/>
          </w:rPr>
          <w:t xml:space="preserve">Working Group </w:t>
        </w:r>
      </w:ins>
      <w:del w:id="54" w:author="lzd2511" w:date="2025-11-19T02:25:00Z">
        <w:r w:rsidRPr="00F411FD" w:rsidDel="0000122A">
          <w:rPr>
            <w:lang w:val="en-US"/>
          </w:rPr>
          <w:delText xml:space="preserve">WG </w:delText>
        </w:r>
      </w:del>
      <w:r w:rsidRPr="00F411FD">
        <w:rPr>
          <w:lang w:val="en-US"/>
        </w:rPr>
        <w:t>stated that they believe</w:t>
      </w:r>
      <w:ins w:id="55" w:author="lzd2511" w:date="2025-11-19T02:27:00Z">
        <w:r w:rsidR="0000122A" w:rsidRPr="0000122A">
          <w:t xml:space="preserve"> </w:t>
        </w:r>
        <w:r w:rsidR="0000122A">
          <w:t xml:space="preserve">the </w:t>
        </w:r>
        <w:r w:rsidR="0000122A" w:rsidRPr="00F411FD">
          <w:t>IETF Adopted Draft</w:t>
        </w:r>
      </w:ins>
      <w:r w:rsidRPr="00F411FD">
        <w:rPr>
          <w:lang w:val="en-US"/>
        </w:rPr>
        <w:t xml:space="preserve"> </w:t>
      </w:r>
      <w:ins w:id="56" w:author="lzd2511" w:date="2025-11-19T02:28:00Z">
        <w:r w:rsidR="0000122A" w:rsidRPr="00F411FD">
          <w:t xml:space="preserve">"Post-quantum hybrid ECDHE-MLKEM Key Agreement for TLSv1.3" </w:t>
        </w:r>
      </w:ins>
      <w:r w:rsidRPr="00F411FD">
        <w:rPr>
          <w:lang w:val="en-US"/>
        </w:rPr>
        <w:t>[65] is stable enough to be used as normative reference, and that referencing an adopted draft normatively is a practice that other organizations follow as well</w:t>
      </w:r>
      <w:del w:id="57" w:author="lzd2511" w:date="2025-11-19T02:29:00Z">
        <w:r w:rsidRPr="00F411FD" w:rsidDel="0000122A">
          <w:rPr>
            <w:lang w:val="en-US"/>
          </w:rPr>
          <w:delText xml:space="preserve"> and that the TLS WG concur with that practice, particularly in this case [62]</w:delText>
        </w:r>
      </w:del>
      <w:r w:rsidRPr="00F411FD">
        <w:rPr>
          <w:lang w:val="en-US"/>
        </w:rPr>
        <w:t>.</w:t>
      </w:r>
    </w:p>
    <w:p w14:paraId="26000BE2" w14:textId="77777777" w:rsidR="00306209" w:rsidRPr="00F411FD" w:rsidRDefault="00306209" w:rsidP="00306209">
      <w:pPr>
        <w:pStyle w:val="Heading4"/>
      </w:pPr>
      <w:bookmarkStart w:id="58" w:name="_Toc211892424"/>
      <w:bookmarkStart w:id="59" w:name="_Toc211951718"/>
      <w:bookmarkStart w:id="60" w:name="_Toc211952260"/>
      <w:r w:rsidRPr="00F411FD">
        <w:rPr>
          <w:lang w:val="en-US"/>
        </w:rPr>
        <w:t>6</w:t>
      </w:r>
      <w:r w:rsidRPr="00F411FD">
        <w:t>.7.2.1</w:t>
      </w:r>
      <w:r w:rsidRPr="00F411FD">
        <w:tab/>
        <w:t>IETF RFCs</w:t>
      </w:r>
      <w:bookmarkEnd w:id="58"/>
      <w:bookmarkEnd w:id="59"/>
      <w:bookmarkEnd w:id="60"/>
    </w:p>
    <w:p w14:paraId="6AD4A136" w14:textId="77777777" w:rsidR="00306209" w:rsidRPr="00F411FD" w:rsidRDefault="00306209" w:rsidP="00306209">
      <w:r w:rsidRPr="00F411FD">
        <w:t>No RFCs for the usage of PQC algorithms in TLS 1.3 are published yet.</w:t>
      </w:r>
    </w:p>
    <w:p w14:paraId="7A3972B9" w14:textId="77777777" w:rsidR="00306209" w:rsidRPr="00F411FD" w:rsidRDefault="00306209" w:rsidP="00306209">
      <w:pPr>
        <w:pStyle w:val="EditorsNote"/>
      </w:pPr>
      <w:r w:rsidRPr="00F411FD">
        <w:t>Editor's Note: several of the adopted drafts are in the final stages and may be published before this document is finalised.</w:t>
      </w:r>
    </w:p>
    <w:p w14:paraId="08F328CF" w14:textId="77777777" w:rsidR="00306209" w:rsidRPr="00F411FD" w:rsidRDefault="00306209" w:rsidP="00306209">
      <w:pPr>
        <w:pStyle w:val="Heading4"/>
      </w:pPr>
      <w:bookmarkStart w:id="61" w:name="_Toc211892425"/>
      <w:bookmarkStart w:id="62" w:name="_Toc211951719"/>
      <w:bookmarkStart w:id="63" w:name="_Toc211952261"/>
      <w:r w:rsidRPr="00F411FD">
        <w:rPr>
          <w:lang w:val="en-US"/>
        </w:rPr>
        <w:t>6</w:t>
      </w:r>
      <w:r w:rsidRPr="00F411FD">
        <w:t>.7.2.2</w:t>
      </w:r>
      <w:r w:rsidRPr="00F411FD">
        <w:tab/>
        <w:t>IETF Adopted Drafts</w:t>
      </w:r>
      <w:bookmarkEnd w:id="61"/>
      <w:bookmarkEnd w:id="62"/>
      <w:bookmarkEnd w:id="63"/>
    </w:p>
    <w:p w14:paraId="73713B94" w14:textId="77777777" w:rsidR="00306209" w:rsidRPr="00F411FD" w:rsidRDefault="00306209" w:rsidP="00306209">
      <w:pPr>
        <w:pStyle w:val="B1"/>
      </w:pPr>
      <w:r w:rsidRPr="00F411FD">
        <w:t>-</w:t>
      </w:r>
      <w:r w:rsidRPr="00F411FD">
        <w:tab/>
        <w:t xml:space="preserve">draft-ietf-tls-hybrid-design-16, "Hybrid key exchange in TLS 1.3" [63], specifies combining multiple key exchange algorithms (e.g., classical ECDHE with a PQ KEM) so that session security holds if at least one component remains secure. </w:t>
      </w:r>
    </w:p>
    <w:p w14:paraId="5A078750" w14:textId="77777777" w:rsidR="00306209" w:rsidRPr="00F411FD" w:rsidRDefault="00306209" w:rsidP="00306209">
      <w:pPr>
        <w:pStyle w:val="B1"/>
      </w:pPr>
      <w:r w:rsidRPr="00F411FD">
        <w:t>-</w:t>
      </w:r>
      <w:r w:rsidRPr="00F411FD">
        <w:tab/>
        <w:t>draft-ietf-tls-mlkem-04, "ML-KEM Post-Quantum Key Agreement for TLS 1.3" [64], proposes to use the NIST specified ML-KEM [21] in TLS 1.3.</w:t>
      </w:r>
    </w:p>
    <w:p w14:paraId="6DDEED4A" w14:textId="77777777" w:rsidR="00306209" w:rsidRPr="00F411FD" w:rsidRDefault="00306209" w:rsidP="00306209">
      <w:pPr>
        <w:pStyle w:val="B1"/>
      </w:pPr>
      <w:r w:rsidRPr="00F411FD">
        <w:t>-</w:t>
      </w:r>
      <w:r w:rsidRPr="00F411FD">
        <w:tab/>
        <w:t>draft-ietf-tls-mldsa-00, "Use of ML-DSA in TLS 1.3" [66], proposes to use the NIST specified ML-DSA [22] in TLS 1.3.</w:t>
      </w:r>
    </w:p>
    <w:p w14:paraId="1C4218EF" w14:textId="77777777" w:rsidR="00306209" w:rsidRPr="00742462" w:rsidRDefault="00306209" w:rsidP="00306209">
      <w:pPr>
        <w:pStyle w:val="B1"/>
      </w:pPr>
      <w:r w:rsidRPr="00F411FD">
        <w:t>-</w:t>
      </w:r>
      <w:r w:rsidRPr="00F411FD">
        <w:tab/>
        <w:t>draft-ietf-tls-ecdhe-mlkem-00, "Post-quantum hybrid ECDHE-MLKEM Key Agreement for TLSv1.3" [65], defines three hybrid key agreements for TLS 1.3: X25519MLKEM768, SecP256r1MLKEM768, and SecP384r1MLKEM1024.</w:t>
      </w:r>
    </w:p>
    <w:p w14:paraId="2EC355C7" w14:textId="77777777" w:rsidR="00306209" w:rsidRPr="009173D5" w:rsidRDefault="00306209" w:rsidP="00306209">
      <w:pPr>
        <w:pStyle w:val="Heading3"/>
        <w:rPr>
          <w:lang w:val="en-US"/>
        </w:rPr>
      </w:pPr>
      <w:bookmarkStart w:id="64" w:name="_Toc211892426"/>
      <w:bookmarkStart w:id="65" w:name="_Toc211951720"/>
      <w:bookmarkStart w:id="66" w:name="_Toc211952262"/>
      <w:r w:rsidRPr="009173D5">
        <w:rPr>
          <w:lang w:val="en-US"/>
        </w:rPr>
        <w:t>6.</w:t>
      </w:r>
      <w:r>
        <w:rPr>
          <w:lang w:val="en-US"/>
        </w:rPr>
        <w:t>7</w:t>
      </w:r>
      <w:r w:rsidRPr="009173D5">
        <w:rPr>
          <w:lang w:val="en-US"/>
        </w:rPr>
        <w:t>.3</w:t>
      </w:r>
      <w:r w:rsidRPr="009173D5">
        <w:rPr>
          <w:lang w:val="en-US"/>
        </w:rPr>
        <w:tab/>
      </w:r>
      <w:r>
        <w:rPr>
          <w:lang w:val="en-US"/>
        </w:rPr>
        <w:tab/>
        <w:t>3GPP Considerations</w:t>
      </w:r>
      <w:bookmarkEnd w:id="64"/>
      <w:bookmarkEnd w:id="65"/>
      <w:bookmarkEnd w:id="66"/>
    </w:p>
    <w:p w14:paraId="16BE7BAD" w14:textId="77777777" w:rsidR="00306209" w:rsidRDefault="00306209" w:rsidP="00306209">
      <w:pPr>
        <w:pStyle w:val="EditorsNote"/>
      </w:pPr>
      <w:r>
        <w:t xml:space="preserve">Editor’s Note: This clause does not include any conclusions. </w:t>
      </w:r>
    </w:p>
    <w:p w14:paraId="249B6129" w14:textId="77777777" w:rsidR="00306209" w:rsidRPr="002901A3" w:rsidRDefault="00306209" w:rsidP="00306209">
      <w:pPr>
        <w:rPr>
          <w:lang w:eastAsia="zh-CN"/>
        </w:rPr>
      </w:pPr>
    </w:p>
    <w:p w14:paraId="1B95E518" w14:textId="77777777" w:rsidR="00466356" w:rsidRPr="00306209" w:rsidRDefault="00466356" w:rsidP="00466356"/>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0AB4E" w14:textId="77777777" w:rsidR="000878E7" w:rsidRDefault="000878E7">
      <w:r>
        <w:separator/>
      </w:r>
    </w:p>
  </w:endnote>
  <w:endnote w:type="continuationSeparator" w:id="0">
    <w:p w14:paraId="53D143B5" w14:textId="77777777" w:rsidR="000878E7" w:rsidRDefault="00087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C6E0D" w14:textId="77777777" w:rsidR="000878E7" w:rsidRDefault="000878E7">
      <w:r>
        <w:separator/>
      </w:r>
    </w:p>
  </w:footnote>
  <w:footnote w:type="continuationSeparator" w:id="0">
    <w:p w14:paraId="784412FA" w14:textId="77777777" w:rsidR="000878E7" w:rsidRDefault="00087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4147"/>
    <w:multiLevelType w:val="hybridMultilevel"/>
    <w:tmpl w:val="E4A05CB2"/>
    <w:lvl w:ilvl="0" w:tplc="2B7C9BD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84BE2"/>
    <w:multiLevelType w:val="hybridMultilevel"/>
    <w:tmpl w:val="E73C6FE2"/>
    <w:lvl w:ilvl="0" w:tplc="2B7C9BD2">
      <w:start w:val="1"/>
      <w:numFmt w:val="bullet"/>
      <w:lvlText w:val="-"/>
      <w:lvlJc w:val="left"/>
      <w:pPr>
        <w:ind w:left="1287" w:hanging="360"/>
      </w:pPr>
      <w:rPr>
        <w:rFonts w:ascii="Times New Roman" w:eastAsia="SimSun" w:hAnsi="Times New Roman" w:cs="Times New Roman" w:hint="default"/>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4415139"/>
    <w:multiLevelType w:val="hybridMultilevel"/>
    <w:tmpl w:val="D688CDF4"/>
    <w:lvl w:ilvl="0" w:tplc="12D48AF8">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 w15:restartNumberingAfterBreak="0">
    <w:nsid w:val="445F37E8"/>
    <w:multiLevelType w:val="hybridMultilevel"/>
    <w:tmpl w:val="5622B90E"/>
    <w:lvl w:ilvl="0" w:tplc="460A5A80">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 w15:restartNumberingAfterBreak="0">
    <w:nsid w:val="747A3D18"/>
    <w:multiLevelType w:val="hybridMultilevel"/>
    <w:tmpl w:val="5344D014"/>
    <w:lvl w:ilvl="0" w:tplc="D3C0129C">
      <w:start w:val="6"/>
      <w:numFmt w:val="bullet"/>
      <w:lvlText w:val="-"/>
      <w:lvlJc w:val="left"/>
      <w:pPr>
        <w:ind w:left="568" w:hanging="284"/>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 w15:restartNumberingAfterBreak="0">
    <w:nsid w:val="792F5AF1"/>
    <w:multiLevelType w:val="hybridMultilevel"/>
    <w:tmpl w:val="65FCDEFC"/>
    <w:lvl w:ilvl="0" w:tplc="93B87F20">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zd2511">
    <w15:presenceInfo w15:providerId="AD" w15:userId="S-1-5-21-147214757-305610072-1517763936-1201422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122A"/>
    <w:rsid w:val="000037D4"/>
    <w:rsid w:val="00022D92"/>
    <w:rsid w:val="0002547B"/>
    <w:rsid w:val="00032590"/>
    <w:rsid w:val="00043ADD"/>
    <w:rsid w:val="00070299"/>
    <w:rsid w:val="000878E7"/>
    <w:rsid w:val="000B01E4"/>
    <w:rsid w:val="000B3B4E"/>
    <w:rsid w:val="000B59EB"/>
    <w:rsid w:val="000F35DE"/>
    <w:rsid w:val="0010504F"/>
    <w:rsid w:val="00141EBC"/>
    <w:rsid w:val="001604A8"/>
    <w:rsid w:val="001712D7"/>
    <w:rsid w:val="001719B1"/>
    <w:rsid w:val="0017636D"/>
    <w:rsid w:val="00176F7E"/>
    <w:rsid w:val="001B093A"/>
    <w:rsid w:val="001C5CF1"/>
    <w:rsid w:val="001E59DD"/>
    <w:rsid w:val="002000EF"/>
    <w:rsid w:val="00214DF0"/>
    <w:rsid w:val="00215E73"/>
    <w:rsid w:val="002363FA"/>
    <w:rsid w:val="002406F7"/>
    <w:rsid w:val="002474B7"/>
    <w:rsid w:val="00266561"/>
    <w:rsid w:val="00287C53"/>
    <w:rsid w:val="002B308D"/>
    <w:rsid w:val="002C2FFE"/>
    <w:rsid w:val="002C7896"/>
    <w:rsid w:val="00306209"/>
    <w:rsid w:val="0032150F"/>
    <w:rsid w:val="00341CFA"/>
    <w:rsid w:val="003D660D"/>
    <w:rsid w:val="003E3C16"/>
    <w:rsid w:val="004054C1"/>
    <w:rsid w:val="0041457A"/>
    <w:rsid w:val="0044235F"/>
    <w:rsid w:val="00466356"/>
    <w:rsid w:val="004721C0"/>
    <w:rsid w:val="004A28D7"/>
    <w:rsid w:val="004E2F92"/>
    <w:rsid w:val="00512F4A"/>
    <w:rsid w:val="0051513A"/>
    <w:rsid w:val="0051688C"/>
    <w:rsid w:val="00527E92"/>
    <w:rsid w:val="005375F6"/>
    <w:rsid w:val="00587CB1"/>
    <w:rsid w:val="00610FC8"/>
    <w:rsid w:val="00653E2A"/>
    <w:rsid w:val="0069541A"/>
    <w:rsid w:val="006A67B4"/>
    <w:rsid w:val="006E4774"/>
    <w:rsid w:val="006F6E35"/>
    <w:rsid w:val="0075045A"/>
    <w:rsid w:val="007520D0"/>
    <w:rsid w:val="007560B8"/>
    <w:rsid w:val="00757360"/>
    <w:rsid w:val="00773A94"/>
    <w:rsid w:val="00780A06"/>
    <w:rsid w:val="00785301"/>
    <w:rsid w:val="00793D77"/>
    <w:rsid w:val="007C2F9E"/>
    <w:rsid w:val="007C668D"/>
    <w:rsid w:val="007E27F2"/>
    <w:rsid w:val="0082707E"/>
    <w:rsid w:val="008409DE"/>
    <w:rsid w:val="00877D65"/>
    <w:rsid w:val="008B4AAF"/>
    <w:rsid w:val="008F0C99"/>
    <w:rsid w:val="009158D2"/>
    <w:rsid w:val="009255E7"/>
    <w:rsid w:val="00982BA7"/>
    <w:rsid w:val="00983FAF"/>
    <w:rsid w:val="009915CA"/>
    <w:rsid w:val="009A21B0"/>
    <w:rsid w:val="009A680F"/>
    <w:rsid w:val="00A02F51"/>
    <w:rsid w:val="00A34787"/>
    <w:rsid w:val="00A64B68"/>
    <w:rsid w:val="00A675E2"/>
    <w:rsid w:val="00A97832"/>
    <w:rsid w:val="00AA3DBE"/>
    <w:rsid w:val="00AA7E59"/>
    <w:rsid w:val="00AB379B"/>
    <w:rsid w:val="00AE35AD"/>
    <w:rsid w:val="00B063FC"/>
    <w:rsid w:val="00B1513B"/>
    <w:rsid w:val="00B41104"/>
    <w:rsid w:val="00B45F6B"/>
    <w:rsid w:val="00B825AB"/>
    <w:rsid w:val="00BA4BE2"/>
    <w:rsid w:val="00BD1620"/>
    <w:rsid w:val="00BE36FB"/>
    <w:rsid w:val="00BF3721"/>
    <w:rsid w:val="00C07B92"/>
    <w:rsid w:val="00C178B7"/>
    <w:rsid w:val="00C45F87"/>
    <w:rsid w:val="00C56F8B"/>
    <w:rsid w:val="00C601CB"/>
    <w:rsid w:val="00C86F41"/>
    <w:rsid w:val="00C87441"/>
    <w:rsid w:val="00C93D83"/>
    <w:rsid w:val="00CC4471"/>
    <w:rsid w:val="00D07287"/>
    <w:rsid w:val="00D318B2"/>
    <w:rsid w:val="00D52D13"/>
    <w:rsid w:val="00D55FB4"/>
    <w:rsid w:val="00D678B7"/>
    <w:rsid w:val="00D73675"/>
    <w:rsid w:val="00DA399A"/>
    <w:rsid w:val="00E1464D"/>
    <w:rsid w:val="00E25D01"/>
    <w:rsid w:val="00E54C0A"/>
    <w:rsid w:val="00EA32A8"/>
    <w:rsid w:val="00EA6BBE"/>
    <w:rsid w:val="00F15450"/>
    <w:rsid w:val="00F21090"/>
    <w:rsid w:val="00F247AD"/>
    <w:rsid w:val="00F30FD1"/>
    <w:rsid w:val="00F349F4"/>
    <w:rsid w:val="00F431B2"/>
    <w:rsid w:val="00F57C87"/>
    <w:rsid w:val="00F64D5B"/>
    <w:rsid w:val="00F6525A"/>
    <w:rsid w:val="00F74BDB"/>
    <w:rsid w:val="00F766EC"/>
    <w:rsid w:val="00FB2F74"/>
    <w:rsid w:val="00FD6E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ommentTextChar">
    <w:name w:val="Comment Text Char"/>
    <w:link w:val="CommentText"/>
    <w:rsid w:val="00BE36FB"/>
    <w:rPr>
      <w:rFonts w:ascii="Times New Roman" w:hAnsi="Times New Roman"/>
      <w:lang w:eastAsia="en-US"/>
    </w:rPr>
  </w:style>
  <w:style w:type="character" w:customStyle="1" w:styleId="ENChar">
    <w:name w:val="EN Char"/>
    <w:aliases w:val="Editor's Note Char1,Editor's Note Char"/>
    <w:link w:val="EditorsNote"/>
    <w:qFormat/>
    <w:locked/>
    <w:rsid w:val="00B45F6B"/>
    <w:rPr>
      <w:rFonts w:ascii="Times New Roman" w:hAnsi="Times New Roman"/>
      <w:color w:val="FF0000"/>
      <w:lang w:eastAsia="en-US"/>
    </w:rPr>
  </w:style>
  <w:style w:type="character" w:customStyle="1" w:styleId="B1Char">
    <w:name w:val="B1 Char"/>
    <w:link w:val="B1"/>
    <w:qFormat/>
    <w:rsid w:val="00B45F6B"/>
    <w:rPr>
      <w:rFonts w:ascii="Times New Roman" w:hAnsi="Times New Roman"/>
      <w:lang w:eastAsia="en-US"/>
    </w:rPr>
  </w:style>
  <w:style w:type="character" w:customStyle="1" w:styleId="Heading2Char">
    <w:name w:val="Heading 2 Char"/>
    <w:basedOn w:val="DefaultParagraphFont"/>
    <w:link w:val="Heading2"/>
    <w:rsid w:val="006A67B4"/>
    <w:rPr>
      <w:rFonts w:ascii="Arial" w:hAnsi="Arial"/>
      <w:sz w:val="32"/>
      <w:lang w:eastAsia="en-US"/>
    </w:rPr>
  </w:style>
  <w:style w:type="character" w:customStyle="1" w:styleId="Heading3Char">
    <w:name w:val="Heading 3 Char"/>
    <w:aliases w:val="h3 Char"/>
    <w:basedOn w:val="DefaultParagraphFont"/>
    <w:link w:val="Heading3"/>
    <w:rsid w:val="006A67B4"/>
    <w:rPr>
      <w:rFonts w:ascii="Arial" w:hAnsi="Arial"/>
      <w:sz w:val="28"/>
      <w:lang w:eastAsia="en-US"/>
    </w:rPr>
  </w:style>
  <w:style w:type="character" w:customStyle="1" w:styleId="Heading4Char">
    <w:name w:val="Heading 4 Char"/>
    <w:basedOn w:val="DefaultParagraphFont"/>
    <w:link w:val="Heading4"/>
    <w:rsid w:val="006A67B4"/>
    <w:rPr>
      <w:rFonts w:ascii="Arial" w:hAnsi="Arial"/>
      <w:sz w:val="24"/>
      <w:lang w:eastAsia="en-US"/>
    </w:rPr>
  </w:style>
  <w:style w:type="paragraph" w:styleId="ListParagraph">
    <w:name w:val="List Paragraph"/>
    <w:basedOn w:val="Normal"/>
    <w:uiPriority w:val="34"/>
    <w:qFormat/>
    <w:rsid w:val="00F74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lzd2511</cp:lastModifiedBy>
  <cp:revision>3</cp:revision>
  <cp:lastPrinted>1899-12-31T23:00:00Z</cp:lastPrinted>
  <dcterms:created xsi:type="dcterms:W3CDTF">2025-11-18T18:23:00Z</dcterms:created>
  <dcterms:modified xsi:type="dcterms:W3CDTF">2025-11-18T18:29:00Z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