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SimSun" w:cs="Arial"/>
          <w:b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25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r1" w:date="2025-11-17T23:16:4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</w:t>
        </w:r>
      </w:ins>
      <w:ins w:id="1" w:author="ZTE-Leyi-r1" w:date="2025-11-17T23:16:4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af</w:t>
        </w:r>
      </w:ins>
      <w:ins w:id="2" w:author="ZTE-Leyi-r1" w:date="2025-11-17T23:16:4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t_</w:t>
        </w:r>
      </w:ins>
      <w:r>
        <w:rPr>
          <w:rFonts w:ascii="Arial" w:hAnsi="Arial" w:cs="Arial"/>
          <w:b/>
          <w:sz w:val="22"/>
          <w:szCs w:val="22"/>
        </w:rPr>
        <w:t>S3-25</w:t>
      </w:r>
      <w:bookmarkStart w:id="1" w:name="_GoBack"/>
      <w:bookmarkEnd w:id="1"/>
      <w:r>
        <w:rPr>
          <w:rFonts w:hint="eastAsia" w:ascii="Arial" w:hAnsi="Arial" w:cs="Arial"/>
          <w:b/>
          <w:sz w:val="22"/>
          <w:szCs w:val="22"/>
          <w:lang w:val="en-US" w:eastAsia="zh-CN"/>
        </w:rPr>
        <w:t>4158</w:t>
      </w:r>
      <w:ins w:id="3" w:author="ZTE-Leyi-r1" w:date="2025-11-17T23:17:1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</w:t>
        </w:r>
      </w:ins>
      <w:ins w:id="4" w:author="ZTE-Leyi-r1" w:date="2025-11-17T23:17:1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r1</w:t>
        </w:r>
      </w:ins>
    </w:p>
    <w:p>
      <w:pPr>
        <w:pStyle w:val="81"/>
        <w:outlineLvl w:val="0"/>
        <w:rPr>
          <w:b/>
          <w:bCs/>
          <w:sz w:val="24"/>
        </w:rPr>
      </w:pPr>
      <w:r>
        <w:rPr>
          <w:rFonts w:hint="eastAsia" w:cs="Arial"/>
          <w:b/>
          <w:bCs/>
          <w:sz w:val="22"/>
          <w:szCs w:val="22"/>
          <w:lang w:val="en-US" w:eastAsia="zh-CN"/>
        </w:rPr>
        <w:t>Dallas</w:t>
      </w:r>
      <w:r>
        <w:rPr>
          <w:rFonts w:hint="eastAsia" w:cs="Arial"/>
          <w:b/>
          <w:bCs/>
          <w:sz w:val="22"/>
          <w:szCs w:val="22"/>
        </w:rPr>
        <w:t xml:space="preserve">,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US,</w:t>
      </w:r>
      <w:r>
        <w:rPr>
          <w:rFonts w:hint="eastAsia" w:cs="Arial"/>
          <w:b/>
          <w:bCs/>
          <w:sz w:val="22"/>
          <w:szCs w:val="22"/>
        </w:rPr>
        <w:t xml:space="preserve">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17</w:t>
      </w:r>
      <w:r>
        <w:rPr>
          <w:rFonts w:hint="eastAsia" w:cs="Arial"/>
          <w:b/>
          <w:bCs/>
          <w:sz w:val="22"/>
          <w:szCs w:val="22"/>
        </w:rPr>
        <w:t xml:space="preserve">th -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21</w:t>
      </w:r>
      <w:r>
        <w:rPr>
          <w:rFonts w:hint="eastAsia" w:cs="Arial"/>
          <w:b/>
          <w:bCs/>
          <w:sz w:val="22"/>
          <w:szCs w:val="22"/>
        </w:rPr>
        <w:t xml:space="preserve">th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Novemb</w:t>
      </w:r>
      <w:r>
        <w:rPr>
          <w:rFonts w:hint="eastAsia" w:cs="Arial"/>
          <w:b/>
          <w:bCs/>
          <w:sz w:val="22"/>
          <w:szCs w:val="22"/>
        </w:rPr>
        <w:t>er</w:t>
      </w:r>
      <w:r>
        <w:rPr>
          <w:rFonts w:cs="Arial"/>
          <w:b/>
          <w:bCs/>
          <w:sz w:val="22"/>
          <w:szCs w:val="22"/>
        </w:rPr>
        <w:t xml:space="preserve"> 2025</w:t>
      </w:r>
    </w:p>
    <w:p>
      <w:pPr>
        <w:pStyle w:val="81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  <w:ins w:id="5" w:author="ZTE-Leyi-r1" w:date="2025-11-17T23:13:35Z">
        <w:r>
          <w:rPr>
            <w:rFonts w:hint="eastAsia" w:ascii="Arial" w:hAnsi="Arial" w:cs="Arial"/>
            <w:b/>
            <w:bCs/>
            <w:lang w:val="en-US" w:eastAsia="zh-CN"/>
          </w:rPr>
          <w:t xml:space="preserve">, </w:t>
        </w:r>
      </w:ins>
      <w:ins w:id="6" w:author="ZTE-Leyi-r1" w:date="2025-11-17T23:13:37Z">
        <w:r>
          <w:rPr>
            <w:rFonts w:hint="eastAsia" w:ascii="Arial" w:hAnsi="Arial" w:cs="Arial"/>
            <w:b/>
            <w:bCs/>
            <w:lang w:val="en-US" w:eastAsia="zh-CN"/>
          </w:rPr>
          <w:t>ST Engineering iDirect</w:t>
        </w:r>
      </w:ins>
      <w:ins w:id="7" w:author="ZTE-Leyi-r1" w:date="2025-11-17T23:15:13Z">
        <w:r>
          <w:rPr>
            <w:rFonts w:hint="eastAsia" w:ascii="Arial" w:hAnsi="Arial" w:cs="Arial"/>
            <w:b/>
            <w:bCs/>
            <w:lang w:val="en-US" w:eastAsia="zh-CN"/>
          </w:rPr>
          <w:t xml:space="preserve"> (</w:t>
        </w:r>
      </w:ins>
      <w:ins w:id="8" w:author="ZTE-Leyi-r1" w:date="2025-11-17T23:15:14Z">
        <w:r>
          <w:rPr>
            <w:rFonts w:hint="eastAsia" w:ascii="Arial" w:hAnsi="Arial" w:cs="Arial"/>
            <w:b/>
            <w:bCs/>
            <w:lang w:val="en-US" w:eastAsia="zh-CN"/>
          </w:rPr>
          <w:t>?</w:t>
        </w:r>
      </w:ins>
      <w:ins w:id="9" w:author="ZTE-Leyi-r1" w:date="2025-11-17T23:15:13Z">
        <w:r>
          <w:rPr>
            <w:rFonts w:hint="eastAsia" w:ascii="Arial" w:hAnsi="Arial" w:cs="Arial"/>
            <w:b/>
            <w:bCs/>
            <w:lang w:val="en-US" w:eastAsia="zh-CN"/>
          </w:rPr>
          <w:t>)</w:t>
        </w:r>
      </w:ins>
      <w:ins w:id="10" w:author="ZTE-Leyi-r1" w:date="2025-11-17T23:13:38Z">
        <w:r>
          <w:rPr>
            <w:rFonts w:hint="eastAsia" w:ascii="Arial" w:hAnsi="Arial" w:cs="Arial"/>
            <w:b/>
            <w:bCs/>
            <w:lang w:val="en-US" w:eastAsia="zh-CN"/>
          </w:rPr>
          <w:t xml:space="preserve">, </w:t>
        </w:r>
      </w:ins>
      <w:ins w:id="11" w:author="ZTE-Leyi-r1" w:date="2025-11-17T23:13:50Z">
        <w:r>
          <w:rPr>
            <w:rFonts w:hint="eastAsia" w:ascii="Arial" w:hAnsi="Arial" w:cs="Arial"/>
            <w:b/>
            <w:bCs/>
            <w:lang w:val="en-US" w:eastAsia="zh-CN"/>
          </w:rPr>
          <w:t>CATT</w:t>
        </w:r>
      </w:ins>
      <w:ins w:id="12" w:author="ZTE-Leyi-r1" w:date="2025-11-17T23:15:09Z">
        <w:r>
          <w:rPr>
            <w:rFonts w:hint="eastAsia" w:ascii="Arial" w:hAnsi="Arial" w:cs="Arial"/>
            <w:b/>
            <w:bCs/>
            <w:lang w:val="en-US" w:eastAsia="zh-CN"/>
          </w:rPr>
          <w:t xml:space="preserve"> (</w:t>
        </w:r>
      </w:ins>
      <w:ins w:id="13" w:author="ZTE-Leyi-r1" w:date="2025-11-17T23:15:11Z">
        <w:r>
          <w:rPr>
            <w:rFonts w:hint="eastAsia" w:ascii="Arial" w:hAnsi="Arial" w:cs="Arial"/>
            <w:b/>
            <w:bCs/>
            <w:lang w:val="en-US" w:eastAsia="zh-CN"/>
          </w:rPr>
          <w:t>?</w:t>
        </w:r>
      </w:ins>
      <w:ins w:id="14" w:author="ZTE-Leyi-r1" w:date="2025-11-17T23:15:09Z">
        <w:r>
          <w:rPr>
            <w:rFonts w:hint="eastAsia" w:ascii="Arial" w:hAnsi="Arial" w:cs="Arial"/>
            <w:b/>
            <w:bCs/>
            <w:lang w:val="en-US" w:eastAsia="zh-CN"/>
          </w:rPr>
          <w:t>)</w:t>
        </w:r>
      </w:ins>
      <w:ins w:id="15" w:author="ZTE-Leyi-r1" w:date="2025-11-17T23:13:51Z">
        <w:r>
          <w:rPr>
            <w:rFonts w:hint="eastAsia" w:ascii="Arial" w:hAnsi="Arial" w:cs="Arial"/>
            <w:b/>
            <w:bCs/>
            <w:lang w:val="en-US" w:eastAsia="zh-CN"/>
          </w:rPr>
          <w:t xml:space="preserve">, </w:t>
        </w:r>
      </w:ins>
      <w:ins w:id="16" w:author="ZTE-Leyi-r1" w:date="2025-11-17T23:13:59Z">
        <w:r>
          <w:rPr>
            <w:rFonts w:hint="eastAsia" w:ascii="Arial" w:hAnsi="Arial" w:cs="Arial"/>
            <w:b/>
            <w:bCs/>
            <w:lang w:val="en-US" w:eastAsia="zh-CN"/>
          </w:rPr>
          <w:t>Samsung</w:t>
        </w:r>
      </w:ins>
      <w:ins w:id="17" w:author="ZTE-Leyi-r1" w:date="2025-11-17T23:15:04Z">
        <w:r>
          <w:rPr>
            <w:rFonts w:hint="eastAsia" w:ascii="Arial" w:hAnsi="Arial" w:cs="Arial"/>
            <w:b/>
            <w:bCs/>
            <w:lang w:val="en-US" w:eastAsia="zh-CN"/>
          </w:rPr>
          <w:t xml:space="preserve"> </w:t>
        </w:r>
      </w:ins>
      <w:ins w:id="18" w:author="ZTE-Leyi-r1" w:date="2025-11-17T23:15:05Z">
        <w:r>
          <w:rPr>
            <w:rFonts w:hint="eastAsia" w:ascii="Arial" w:hAnsi="Arial" w:cs="Arial"/>
            <w:b/>
            <w:bCs/>
            <w:lang w:val="en-US" w:eastAsia="zh-CN"/>
          </w:rPr>
          <w:t>(</w:t>
        </w:r>
      </w:ins>
      <w:ins w:id="19" w:author="ZTE-Leyi-r1" w:date="2025-11-17T23:15:06Z">
        <w:r>
          <w:rPr>
            <w:rFonts w:hint="eastAsia" w:ascii="Arial" w:hAnsi="Arial" w:cs="Arial"/>
            <w:b/>
            <w:bCs/>
            <w:lang w:val="en-US" w:eastAsia="zh-CN"/>
          </w:rPr>
          <w:t>?</w:t>
        </w:r>
      </w:ins>
      <w:ins w:id="20" w:author="ZTE-Leyi-r1" w:date="2025-11-17T23:15:05Z">
        <w:r>
          <w:rPr>
            <w:rFonts w:hint="eastAsia" w:ascii="Arial" w:hAnsi="Arial" w:cs="Arial"/>
            <w:b/>
            <w:bCs/>
            <w:lang w:val="en-US" w:eastAsia="zh-CN"/>
          </w:rPr>
          <w:t>)</w:t>
        </w:r>
      </w:ins>
      <w:ins w:id="21" w:author="ZTE-Leyi-r1" w:date="2025-11-17T23:13:59Z">
        <w:r>
          <w:rPr>
            <w:rFonts w:hint="eastAsia" w:ascii="Arial" w:hAnsi="Arial" w:cs="Arial"/>
            <w:b/>
            <w:bCs/>
            <w:lang w:val="en-US" w:eastAsia="zh-CN"/>
          </w:rPr>
          <w:t>, SK Telecom</w:t>
        </w:r>
      </w:ins>
      <w:ins w:id="22" w:author="ZTE-Leyi-r1" w:date="2025-11-17T23:15:03Z">
        <w:r>
          <w:rPr>
            <w:rFonts w:hint="eastAsia" w:ascii="Arial" w:hAnsi="Arial" w:cs="Arial"/>
            <w:b/>
            <w:bCs/>
            <w:lang w:val="en-US" w:eastAsia="zh-CN"/>
          </w:rPr>
          <w:t xml:space="preserve"> </w:t>
        </w:r>
      </w:ins>
      <w:ins w:id="23" w:author="ZTE-Leyi-r1" w:date="2025-11-17T23:14:56Z">
        <w:r>
          <w:rPr>
            <w:rFonts w:hint="eastAsia" w:ascii="Arial" w:hAnsi="Arial" w:cs="Arial"/>
            <w:b/>
            <w:bCs/>
            <w:lang w:val="en-US" w:eastAsia="zh-CN"/>
          </w:rPr>
          <w:t>(</w:t>
        </w:r>
      </w:ins>
      <w:ins w:id="24" w:author="ZTE-Leyi-r1" w:date="2025-11-17T23:14:58Z">
        <w:r>
          <w:rPr>
            <w:rFonts w:hint="eastAsia" w:ascii="Arial" w:hAnsi="Arial" w:cs="Arial"/>
            <w:b/>
            <w:bCs/>
            <w:lang w:val="en-US" w:eastAsia="zh-CN"/>
          </w:rPr>
          <w:t>?</w:t>
        </w:r>
      </w:ins>
      <w:ins w:id="25" w:author="ZTE-Leyi-r1" w:date="2025-11-17T23:14:56Z">
        <w:r>
          <w:rPr>
            <w:rFonts w:hint="eastAsia" w:ascii="Arial" w:hAnsi="Arial" w:cs="Arial"/>
            <w:b/>
            <w:bCs/>
            <w:lang w:val="en-US" w:eastAsia="zh-CN"/>
          </w:rPr>
          <w:t>)</w:t>
        </w:r>
      </w:ins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Updating introduction of security area#2 to include lower layer security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5.3.1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3GPP TR 33.</w:t>
      </w:r>
      <w:r>
        <w:rPr>
          <w:rFonts w:hint="eastAsia" w:ascii="Arial" w:hAnsi="Arial" w:cs="Arial"/>
          <w:b/>
          <w:bCs/>
          <w:lang w:val="en-US" w:eastAsia="zh-CN"/>
        </w:rPr>
        <w:t>801-01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0.1.0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FS_6G_SEC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keepLines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According to LS R2-2507945, RAN2 request SA3 to study security protection mechanism for critical MAC layer control information. As a response to RAN2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request, MAC layer security is needed to be studied under security area #2.</w:t>
      </w:r>
    </w:p>
    <w:p>
      <w:pPr>
        <w:keepLines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This contribution proposes to resolve the Editor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Note below:</w:t>
      </w:r>
    </w:p>
    <w:p>
      <w:pPr>
        <w:pStyle w:val="74"/>
      </w:pPr>
      <w:r>
        <w:t>Editor’s Note: Lower layer security is FFS.</w:t>
      </w:r>
    </w:p>
    <w:p>
      <w:pPr>
        <w:pStyle w:val="74"/>
        <w:ind w:left="0" w:leftChars="0" w:firstLine="0" w:firstLineChars="0"/>
        <w:rPr>
          <w:rFonts w:hint="default" w:eastAsia="SimSun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Considering that l</w:t>
      </w:r>
      <w:r>
        <w:rPr>
          <w:rFonts w:hint="eastAsia"/>
          <w:color w:val="auto"/>
        </w:rPr>
        <w:t>ower layer security represents a new security plane in 6G, different from the established PDCP-layer security</w:t>
      </w:r>
      <w:r>
        <w:rPr>
          <w:rFonts w:hint="eastAsia"/>
          <w:color w:val="auto"/>
          <w:lang w:val="en-US" w:eastAsia="zh-CN"/>
        </w:rPr>
        <w:t>, it is proposed to list it as a standalone bullet point.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4"/>
      </w:pPr>
      <w:bookmarkStart w:id="0" w:name="_Toc212013908"/>
      <w:r>
        <w:rPr>
          <w:lang w:eastAsia="zh-CN"/>
        </w:rPr>
        <w:t>5</w:t>
      </w:r>
      <w:r>
        <w:t>.2.1</w:t>
      </w:r>
      <w:r>
        <w:tab/>
      </w:r>
      <w:r>
        <w:t>Introduction</w:t>
      </w:r>
      <w:bookmarkEnd w:id="0"/>
      <w:r>
        <w:t xml:space="preserve"> </w:t>
      </w:r>
    </w:p>
    <w:p>
      <w:r>
        <w:t>Purpose is to study potential attack vectors, vulnerabilities, security and privacy risks, impact and mitigations. This includes the following aspects:</w:t>
      </w:r>
    </w:p>
    <w:p>
      <w:pPr>
        <w:pStyle w:val="74"/>
      </w:pPr>
      <w:r>
        <w:t>Editor’s Note: To be aligned with TR 38.914 [1] and TR 38.760-2 [2] as 6G RAN study progresses in RAN WGs.</w:t>
      </w:r>
    </w:p>
    <w:p>
      <w:pPr>
        <w:pStyle w:val="75"/>
        <w:rPr>
          <w:del w:id="26" w:author="ZTE-Leyi-r1" w:date="2025-11-17T23:15:35Z"/>
        </w:rPr>
      </w:pPr>
      <w:r>
        <w:t>-</w:t>
      </w:r>
      <w:r>
        <w:tab/>
      </w:r>
      <w:r>
        <w:t>Radio protocol stack, architecture and procedures</w:t>
      </w:r>
      <w:ins w:id="27" w:author="ZTE-Leyi-r1" w:date="2025-11-17T23:15:37Z">
        <w:r>
          <w:rPr>
            <w:rFonts w:hint="eastAsia"/>
            <w:lang w:val="en-US" w:eastAsia="zh-CN"/>
          </w:rPr>
          <w:t>, in</w:t>
        </w:r>
      </w:ins>
      <w:ins w:id="28" w:author="ZTE-Leyi-r1" w:date="2025-11-17T23:15:38Z">
        <w:r>
          <w:rPr>
            <w:rFonts w:hint="eastAsia"/>
            <w:lang w:val="en-US" w:eastAsia="zh-CN"/>
          </w:rPr>
          <w:t>cludin</w:t>
        </w:r>
      </w:ins>
      <w:ins w:id="29" w:author="ZTE-Leyi-r1" w:date="2025-11-17T23:15:39Z">
        <w:r>
          <w:rPr>
            <w:rFonts w:hint="eastAsia"/>
            <w:lang w:val="en-US" w:eastAsia="zh-CN"/>
          </w:rPr>
          <w:t>g low</w:t>
        </w:r>
      </w:ins>
      <w:ins w:id="30" w:author="ZTE-Leyi-r1" w:date="2025-11-17T23:15:40Z">
        <w:r>
          <w:rPr>
            <w:rFonts w:hint="eastAsia"/>
            <w:lang w:val="en-US" w:eastAsia="zh-CN"/>
          </w:rPr>
          <w:t>er la</w:t>
        </w:r>
      </w:ins>
      <w:ins w:id="31" w:author="ZTE-Leyi-r1" w:date="2025-11-17T23:15:41Z">
        <w:r>
          <w:rPr>
            <w:rFonts w:hint="eastAsia"/>
            <w:lang w:val="en-US" w:eastAsia="zh-CN"/>
          </w:rPr>
          <w:t>yer s</w:t>
        </w:r>
      </w:ins>
      <w:ins w:id="32" w:author="ZTE-Leyi-r1" w:date="2025-11-17T23:15:42Z">
        <w:r>
          <w:rPr>
            <w:rFonts w:hint="eastAsia"/>
            <w:lang w:val="en-US" w:eastAsia="zh-CN"/>
          </w:rPr>
          <w:t>ecurity</w:t>
        </w:r>
      </w:ins>
      <w:del w:id="33" w:author="ZTE-Leyi-r1" w:date="2025-11-17T23:15:36Z">
        <w:r>
          <w:rPr/>
          <w:delText xml:space="preserve"> </w:delText>
        </w:r>
      </w:del>
    </w:p>
    <w:p>
      <w:pPr>
        <w:pStyle w:val="75"/>
        <w:rPr>
          <w:highlight w:val="yellow"/>
        </w:rPr>
        <w:pPrChange w:id="34" w:author="ZTE-Leyi-r1" w:date="2025-11-17T23:15:35Z">
          <w:pPr>
            <w:ind w:firstLine="284"/>
          </w:pPr>
        </w:pPrChange>
      </w:pPr>
      <w:ins w:id="35" w:author="ZTE-Leyi" w:date="2025-11-03T10:39:11Z">
        <w:del w:id="36" w:author="ZTE-Leyi-r1" w:date="2025-11-17T23:15:32Z">
          <w:r>
            <w:rPr>
              <w:rFonts w:hint="eastAsia"/>
              <w:lang w:val="en-US" w:eastAsia="zh-CN"/>
            </w:rPr>
            <w:delText>-</w:delText>
          </w:r>
        </w:del>
      </w:ins>
      <w:ins w:id="37" w:author="ZTE-Leyi" w:date="2025-11-03T10:39:12Z">
        <w:del w:id="38" w:author="ZTE-Leyi-r1" w:date="2025-11-17T23:15:32Z">
          <w:r>
            <w:rPr>
              <w:rFonts w:hint="eastAsia"/>
              <w:lang w:val="en-US" w:eastAsia="zh-CN"/>
            </w:rPr>
            <w:tab/>
          </w:r>
        </w:del>
      </w:ins>
      <w:ins w:id="39" w:author="ZTE-Leyi" w:date="2025-11-03T10:39:13Z">
        <w:del w:id="40" w:author="ZTE-Leyi-r1" w:date="2025-11-17T23:15:32Z">
          <w:r>
            <w:rPr>
              <w:rFonts w:hint="eastAsia"/>
              <w:lang w:val="en-US" w:eastAsia="zh-CN"/>
            </w:rPr>
            <w:delText>Low</w:delText>
          </w:r>
        </w:del>
      </w:ins>
      <w:ins w:id="41" w:author="ZTE-Leyi" w:date="2025-11-03T10:39:14Z">
        <w:del w:id="42" w:author="ZTE-Leyi-r1" w:date="2025-11-17T23:15:32Z">
          <w:r>
            <w:rPr>
              <w:rFonts w:hint="eastAsia"/>
              <w:lang w:val="en-US" w:eastAsia="zh-CN"/>
            </w:rPr>
            <w:delText>er</w:delText>
          </w:r>
        </w:del>
      </w:ins>
      <w:ins w:id="43" w:author="ZTE-Leyi" w:date="2025-11-03T10:39:15Z">
        <w:del w:id="44" w:author="ZTE-Leyi-r1" w:date="2025-11-17T23:15:32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45" w:author="ZTE-Leyi" w:date="2025-11-03T10:39:17Z">
        <w:del w:id="46" w:author="ZTE-Leyi-r1" w:date="2025-11-17T23:15:32Z">
          <w:r>
            <w:rPr>
              <w:rFonts w:hint="eastAsia"/>
              <w:lang w:val="en-US" w:eastAsia="zh-CN"/>
            </w:rPr>
            <w:delText xml:space="preserve">layer </w:delText>
          </w:r>
        </w:del>
      </w:ins>
      <w:ins w:id="47" w:author="ZTE-Leyi" w:date="2025-11-03T10:39:18Z">
        <w:del w:id="48" w:author="ZTE-Leyi-r1" w:date="2025-11-17T23:15:32Z">
          <w:r>
            <w:rPr>
              <w:rFonts w:hint="eastAsia"/>
              <w:lang w:val="en-US" w:eastAsia="zh-CN"/>
            </w:rPr>
            <w:delText>secu</w:delText>
          </w:r>
        </w:del>
      </w:ins>
      <w:ins w:id="49" w:author="ZTE-Leyi" w:date="2025-11-03T10:39:19Z">
        <w:del w:id="50" w:author="ZTE-Leyi-r1" w:date="2025-11-17T23:15:32Z">
          <w:r>
            <w:rPr>
              <w:rFonts w:hint="eastAsia"/>
              <w:lang w:val="en-US" w:eastAsia="zh-CN"/>
            </w:rPr>
            <w:delText>rity</w:delText>
          </w:r>
        </w:del>
      </w:ins>
      <w:del w:id="51" w:author="ZTE-Leyi" w:date="2025-11-03T10:38:53Z">
        <w:r>
          <w:rPr/>
          <w:delText>E</w:delText>
        </w:r>
      </w:del>
      <w:del w:id="52" w:author="ZTE-Leyi" w:date="2025-11-03T10:38:52Z">
        <w:r>
          <w:rPr/>
          <w:delText>ditor’</w:delText>
        </w:r>
      </w:del>
      <w:del w:id="53" w:author="ZTE-Leyi" w:date="2025-11-03T10:38:51Z">
        <w:r>
          <w:rPr/>
          <w:delText>s Not</w:delText>
        </w:r>
      </w:del>
      <w:del w:id="54" w:author="ZTE-Leyi" w:date="2025-11-03T10:38:50Z">
        <w:r>
          <w:rPr/>
          <w:delText>e: Low</w:delText>
        </w:r>
      </w:del>
      <w:del w:id="55" w:author="ZTE-Leyi" w:date="2025-11-03T10:38:49Z">
        <w:r>
          <w:rPr/>
          <w:delText>er layer securi</w:delText>
        </w:r>
      </w:del>
      <w:del w:id="56" w:author="ZTE-Leyi" w:date="2025-11-03T10:38:48Z">
        <w:r>
          <w:rPr/>
          <w:delText>ty is F</w:delText>
        </w:r>
      </w:del>
      <w:del w:id="57" w:author="ZTE-Leyi" w:date="2025-11-03T10:38:47Z">
        <w:r>
          <w:rPr/>
          <w:delText>FS.</w:delText>
        </w:r>
      </w:del>
    </w:p>
    <w:p>
      <w:pPr>
        <w:pStyle w:val="74"/>
      </w:pPr>
      <w:r>
        <w:t>Editor’s Note: Examples are FFS.</w:t>
      </w:r>
    </w:p>
    <w:p>
      <w:pPr>
        <w:pStyle w:val="75"/>
      </w:pPr>
      <w:r>
        <w:t>-</w:t>
      </w:r>
      <w:r>
        <w:tab/>
      </w:r>
      <w:r>
        <w:t>Mobility and state transitions within 6G radio</w:t>
      </w:r>
    </w:p>
    <w:p>
      <w:pPr>
        <w:pStyle w:val="75"/>
      </w:pPr>
      <w:r>
        <w:t>-</w:t>
      </w:r>
      <w:r>
        <w:tab/>
      </w:r>
      <w:r>
        <w:t>Mobility between 5G NR and 6G Radio</w:t>
      </w:r>
    </w:p>
    <w:p>
      <w:pPr>
        <w:pStyle w:val="57"/>
      </w:pPr>
      <w:r>
        <w:t>NOTE: Mobility aspects that affect the core network security context are included in other security areas.</w:t>
      </w:r>
    </w:p>
    <w:p>
      <w:pPr>
        <w:pStyle w:val="75"/>
      </w:pPr>
      <w:r>
        <w:t>-</w:t>
      </w:r>
      <w:r>
        <w:tab/>
      </w:r>
      <w:r>
        <w:t>Interfaces within RAN and between RAN and core network</w:t>
      </w:r>
    </w:p>
    <w:p>
      <w:pPr>
        <w:pStyle w:val="74"/>
        <w:rPr>
          <w:rFonts w:hint="default" w:eastAsia="SimSun"/>
          <w:i w:val="0"/>
          <w:color w:val="auto"/>
          <w:lang w:val="en-US" w:eastAsia="zh-CN"/>
        </w:rPr>
      </w:pPr>
      <w:r>
        <w:t>Editor’s Note: Other aspects are FFS.</w:t>
      </w:r>
      <w:r>
        <w:rPr>
          <w:rFonts w:hint="eastAsia"/>
          <w:i w:val="0"/>
          <w:color w:val="auto"/>
          <w:lang w:val="en-US" w:eastAsia="zh-CN"/>
        </w:rPr>
        <w:t xml:space="preserve">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r>
        <w:rPr>
          <w:rFonts w:hint="eastAsia" w:ascii="Arial" w:hAnsi="Arial" w:cs="Arial"/>
          <w:color w:val="0000FF"/>
          <w:sz w:val="28"/>
          <w:szCs w:val="28"/>
          <w:lang w:val="en-US" w:eastAsia="zh-CN"/>
        </w:rPr>
        <w:t>First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FangSong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Leyi">
    <w15:presenceInfo w15:providerId="None" w15:userId="ZTE-Leyi"/>
  </w15:person>
  <w15:person w15:author="ZTE-Leyi-r1">
    <w15:presenceInfo w15:providerId="None" w15:userId="ZTE-Ley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ECC27EA"/>
    <w:rsid w:val="14B24E9D"/>
    <w:rsid w:val="228B14B1"/>
    <w:rsid w:val="322B3581"/>
    <w:rsid w:val="344D5911"/>
    <w:rsid w:val="3587187B"/>
    <w:rsid w:val="3F542A99"/>
    <w:rsid w:val="42B234D7"/>
    <w:rsid w:val="47FE1F10"/>
    <w:rsid w:val="4DCB0F30"/>
    <w:rsid w:val="56AC0870"/>
    <w:rsid w:val="57786B76"/>
    <w:rsid w:val="58290919"/>
    <w:rsid w:val="6483220E"/>
    <w:rsid w:val="665331C1"/>
    <w:rsid w:val="69812A64"/>
    <w:rsid w:val="6E1111AD"/>
    <w:rsid w:val="7C8C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SimSu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SimSu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SimSu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qFormat/>
    <w:uiPriority w:val="0"/>
    <w:rPr>
      <w:b/>
      <w:bCs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SimSun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30"/>
    <w:next w:val="30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SimSu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SimSu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6"/>
    <w:qFormat/>
    <w:uiPriority w:val="0"/>
    <w:rPr>
      <w:b/>
    </w:rPr>
  </w:style>
  <w:style w:type="paragraph" w:customStyle="1" w:styleId="53">
    <w:name w:val="TAC"/>
    <w:basedOn w:val="54"/>
    <w:link w:val="85"/>
    <w:qFormat/>
    <w:uiPriority w:val="0"/>
    <w:pPr>
      <w:jc w:val="center"/>
    </w:pPr>
  </w:style>
  <w:style w:type="paragraph" w:customStyle="1" w:styleId="54">
    <w:name w:val="TAL"/>
    <w:basedOn w:val="1"/>
    <w:link w:val="8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NW"/>
    <w:basedOn w:val="57"/>
    <w:qFormat/>
    <w:uiPriority w:val="0"/>
    <w:pPr>
      <w:spacing w:after="0"/>
    </w:pPr>
  </w:style>
  <w:style w:type="paragraph" w:customStyle="1" w:styleId="61">
    <w:name w:val="EW"/>
    <w:basedOn w:val="58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SimSun" w:cs="Times New Roman"/>
      <w:sz w:val="16"/>
      <w:lang w:val="en-GB" w:eastAsia="en-US" w:bidi="ar-SA"/>
    </w:rPr>
  </w:style>
  <w:style w:type="paragraph" w:customStyle="1" w:styleId="65">
    <w:name w:val="TAR"/>
    <w:basedOn w:val="54"/>
    <w:qFormat/>
    <w:uiPriority w:val="0"/>
    <w:pPr>
      <w:jc w:val="right"/>
    </w:pPr>
  </w:style>
  <w:style w:type="paragraph" w:customStyle="1" w:styleId="66">
    <w:name w:val="TAN"/>
    <w:basedOn w:val="54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SimSun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SimSun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SimSu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4">
    <w:name w:val="Editor's Note"/>
    <w:basedOn w:val="57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8"/>
    <w:qFormat/>
    <w:uiPriority w:val="0"/>
  </w:style>
  <w:style w:type="paragraph" w:customStyle="1" w:styleId="79">
    <w:name w:val="B5"/>
    <w:basedOn w:val="37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SimSun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SimSun" w:cs="Times New Roman"/>
      <w:sz w:val="24"/>
      <w:lang w:val="en-GB" w:eastAsia="en-US" w:bidi="ar-SA"/>
    </w:rPr>
  </w:style>
  <w:style w:type="character" w:customStyle="1" w:styleId="83">
    <w:name w:val="TH Char"/>
    <w:link w:val="56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4">
    <w:name w:val="TAL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C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H Char"/>
    <w:link w:val="52"/>
    <w:qFormat/>
    <w:uiPriority w:val="0"/>
    <w:rPr>
      <w:rFonts w:ascii="Arial" w:hAnsi="Arial"/>
      <w:b/>
      <w:sz w:val="18"/>
      <w:lang w:val="en-GB" w:eastAsia="en-US" w:bidi="ar-SA"/>
    </w:rPr>
  </w:style>
  <w:style w:type="paragraph" w:customStyle="1" w:styleId="87">
    <w:name w:val="Guidance"/>
    <w:basedOn w:val="1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21</TotalTime>
  <ScaleCrop>false</ScaleCrop>
  <LinksUpToDate>false</LinksUpToDate>
  <CharactersWithSpaces>601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ZTE-Leyi-r1</cp:lastModifiedBy>
  <cp:lastPrinted>2411-12-31T05:00:00Z</cp:lastPrinted>
  <dcterms:modified xsi:type="dcterms:W3CDTF">2025-11-17T15:18:15Z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A572EB081B3A4E8A8ED322DB15B3963E</vt:lpwstr>
  </property>
</Properties>
</file>