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4154</w:t>
      </w:r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Resolve EN in Solution 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5.2.9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33.7</w:t>
      </w:r>
      <w:r>
        <w:rPr>
          <w:rFonts w:hint="eastAsia" w:ascii="Arial" w:hAnsi="Arial" w:cs="Arial"/>
          <w:b/>
          <w:bCs/>
          <w:lang w:val="en-US" w:eastAsia="zh-CN"/>
        </w:rPr>
        <w:t>00-30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FS_5GSAT_Ph4_SEC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This contribution proposes to update details of Sol #1 to address the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notes.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211890775"/>
      <w:r>
        <w:t>6.1</w:t>
      </w:r>
      <w:r>
        <w:tab/>
      </w:r>
      <w:r>
        <w:t xml:space="preserve">Solution #1: </w:t>
      </w:r>
      <w:r>
        <w:rPr>
          <w:rFonts w:hint="eastAsia"/>
        </w:rPr>
        <w:t xml:space="preserve">Derivation of Satellite-Specific NAS keys for S&amp;F </w:t>
      </w:r>
      <w:r>
        <w:rPr>
          <w:rFonts w:hint="eastAsia"/>
          <w:lang w:val="en-US" w:eastAsia="zh-CN"/>
        </w:rPr>
        <w:t>O</w:t>
      </w:r>
      <w:r>
        <w:rPr>
          <w:rFonts w:hint="eastAsia"/>
        </w:rPr>
        <w:t>peration</w:t>
      </w:r>
      <w:bookmarkEnd w:id="0"/>
    </w:p>
    <w:p>
      <w:pPr>
        <w:pStyle w:val="4"/>
      </w:pPr>
      <w:bookmarkStart w:id="1" w:name="_Toc211890776"/>
      <w:bookmarkStart w:id="2" w:name="_Toc207641904"/>
      <w:r>
        <w:t>6.1.1</w:t>
      </w:r>
      <w:r>
        <w:tab/>
      </w:r>
      <w:r>
        <w:t>Introduction</w:t>
      </w:r>
      <w:bookmarkEnd w:id="1"/>
      <w:bookmarkEnd w:id="2"/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 xml:space="preserve">This solution addresses </w:t>
      </w:r>
      <w:r>
        <w:rPr>
          <w:color w:val="auto"/>
        </w:rPr>
        <w:t>Key Issue #</w:t>
      </w:r>
      <w:r>
        <w:rPr>
          <w:color w:val="auto"/>
          <w:lang w:eastAsia="zh-CN"/>
        </w:rPr>
        <w:t>1</w:t>
      </w:r>
      <w:r>
        <w:rPr>
          <w:color w:val="auto"/>
        </w:rPr>
        <w:t>: Authenticated UE to exchange NAS messages with multiple satellites in split-MME architecture</w:t>
      </w:r>
      <w:r>
        <w:rPr>
          <w:color w:val="auto"/>
          <w:lang w:val="en-US" w:eastAsia="zh-CN"/>
        </w:rPr>
        <w:t>.</w:t>
      </w:r>
    </w:p>
    <w:p>
      <w:pPr>
        <w:pStyle w:val="74"/>
        <w:ind w:left="0" w:firstLine="0"/>
        <w:rPr>
          <w:color w:val="auto"/>
          <w:lang w:val="en-US" w:eastAsia="zh-CN"/>
        </w:rPr>
      </w:pPr>
      <w:r>
        <w:rPr>
          <w:color w:val="auto"/>
          <w:lang w:val="en-US" w:eastAsia="zh-CN"/>
        </w:rPr>
        <w:t>This solution proposes a mechanism to derive unique NAS integrity and encryption keys for each satellite by using the satellite ID as an additional input parameter during the NAS key derivation.</w:t>
      </w:r>
    </w:p>
    <w:p>
      <w:pPr>
        <w:pStyle w:val="4"/>
      </w:pPr>
      <w:bookmarkStart w:id="3" w:name="_Toc211890777"/>
      <w:bookmarkStart w:id="4" w:name="_Toc207641905"/>
      <w:r>
        <w:t>6.1.2</w:t>
      </w:r>
      <w:r>
        <w:tab/>
      </w:r>
      <w:r>
        <w:t>Solution details</w:t>
      </w:r>
      <w:bookmarkEnd w:id="3"/>
      <w:bookmarkEnd w:id="4"/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In this solution, it is proposed to derive distinct set of NAS keys for each satellite from the common root key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>. The satellite-specific NAS keys are derived by the UE and the network using the KDF as specified in TS 33.220 [x].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a serving Satellite n, the NAS integrity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NASint</w:t>
      </w:r>
      <w:r>
        <w:rPr>
          <w:rFonts w:hint="eastAsia"/>
          <w:lang w:val="en-US" w:eastAsia="zh-CN"/>
        </w:rPr>
        <w:t xml:space="preserve"> and the NAS encryption key </w:t>
      </w:r>
      <w:r>
        <w:rPr>
          <w:lang w:val="en-US" w:eastAsia="zh-CN"/>
        </w:rPr>
        <w:t>K</w:t>
      </w:r>
      <w:r>
        <w:rPr>
          <w:vertAlign w:val="subscript"/>
          <w:lang w:val="en-US" w:eastAsia="zh-CN"/>
        </w:rPr>
        <w:t>NASenc</w:t>
      </w:r>
      <w:r>
        <w:rPr>
          <w:rFonts w:hint="eastAsia"/>
          <w:lang w:val="en-US" w:eastAsia="zh-CN"/>
        </w:rPr>
        <w:t xml:space="preserve"> are derived from the K</w:t>
      </w:r>
      <w:r>
        <w:rPr>
          <w:rFonts w:hint="eastAsia"/>
          <w:vertAlign w:val="subscript"/>
          <w:lang w:val="en-US" w:eastAsia="zh-CN"/>
        </w:rPr>
        <w:t>ASME</w:t>
      </w:r>
      <w:r>
        <w:rPr>
          <w:rFonts w:hint="eastAsia"/>
          <w:lang w:val="en-US" w:eastAsia="zh-CN"/>
        </w:rPr>
        <w:t xml:space="preserve"> with the following parameters as input:</w:t>
      </w:r>
    </w:p>
    <w:p>
      <w:pPr>
        <w:pStyle w:val="75"/>
        <w:rPr>
          <w:lang w:val="en-US" w:eastAsia="zh-CN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 xml:space="preserve">FC = </w:t>
      </w:r>
      <w:r>
        <w:rPr>
          <w:rFonts w:hint="eastAsia"/>
          <w:lang w:val="en-US" w:eastAsia="zh-CN"/>
        </w:rPr>
        <w:t>0xxx</w:t>
      </w:r>
    </w:p>
    <w:p>
      <w:pPr>
        <w:pStyle w:val="75"/>
        <w:rPr>
          <w:lang w:val="de-DE"/>
        </w:rPr>
      </w:pPr>
      <w:r>
        <w:rPr>
          <w:lang w:val="de-DE"/>
        </w:rPr>
        <w:t>-</w:t>
      </w:r>
      <w:r>
        <w:rPr>
          <w:lang w:val="de-DE"/>
        </w:rPr>
        <w:tab/>
      </w:r>
      <w:r>
        <w:rPr>
          <w:lang w:val="de-DE"/>
        </w:rPr>
        <w:t>P0 = algorithm type distinguisher</w:t>
      </w:r>
    </w:p>
    <w:p>
      <w:pPr>
        <w:pStyle w:val="75"/>
      </w:pPr>
      <w:r>
        <w:t>-</w:t>
      </w:r>
      <w:r>
        <w:tab/>
      </w:r>
      <w:r>
        <w:t>L0 = length of algorithm type distinguisher (i.e. 0x00 0x01)</w:t>
      </w:r>
    </w:p>
    <w:p>
      <w:pPr>
        <w:pStyle w:val="75"/>
      </w:pPr>
      <w:r>
        <w:t>-</w:t>
      </w:r>
      <w:r>
        <w:tab/>
      </w:r>
      <w:r>
        <w:t>P1 = algorithm identity</w:t>
      </w:r>
    </w:p>
    <w:p>
      <w:pPr>
        <w:pStyle w:val="75"/>
      </w:pPr>
      <w:r>
        <w:t>-</w:t>
      </w:r>
      <w:r>
        <w:tab/>
      </w:r>
      <w:r>
        <w:t>L1 = length of algorithm identity (i.e. 0x00 0x01)</w:t>
      </w:r>
    </w:p>
    <w:p>
      <w:pPr>
        <w:pStyle w:val="75"/>
        <w:rPr>
          <w:lang w:val="en-US" w:eastAsia="zh-CN"/>
        </w:rPr>
      </w:pPr>
      <w:r>
        <w:rPr>
          <w:lang w:val="en-US" w:eastAsia="zh-CN"/>
        </w:rPr>
        <w:t>-  P2 = Satellite ID n.</w:t>
      </w:r>
    </w:p>
    <w:p>
      <w:pPr>
        <w:pStyle w:val="75"/>
        <w:rPr>
          <w:rFonts w:eastAsiaTheme="minorEastAsia"/>
          <w:lang w:val="en-US" w:eastAsia="zh-CN"/>
        </w:rPr>
      </w:pPr>
      <w:r>
        <w:rPr>
          <w:lang w:val="en-US" w:eastAsia="zh-CN"/>
        </w:rPr>
        <w:t>-  L2: length of Satellite ID n.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Where Satellite ID is an identifier uniquely indicating an MME-onboard. The Satellite ID of a given satellite is broadcast by the eNB within the SIB31 and the Satellite ID of the satellites that might be serving a given UE are included within the S&amp;F Monitoring List, which is sent by the MME to indicate the satellite(s) that the UE may (re)-attempt NAS procedures (TS 23.401 clause 4.13.9.1).</w:t>
      </w:r>
    </w:p>
    <w:p>
      <w:pPr>
        <w:pStyle w:val="75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As a result of using satellite-specific keys, the UE and each MME-onboard maintain independent pairs of NAS COUNT for their mutual communication. The NAS COUNTs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not synchronized with other satellites.</w:t>
      </w:r>
    </w:p>
    <w:p>
      <w:pPr>
        <w:pStyle w:val="75"/>
        <w:ind w:left="0" w:firstLine="0"/>
        <w:rPr>
          <w:ins w:id="0" w:author="ZTE-Leyi" w:date="2025-11-04T15:24:51Z"/>
          <w:rFonts w:hint="eastAsia"/>
          <w:lang w:val="en-US" w:eastAsia="zh-CN"/>
        </w:rPr>
      </w:pPr>
      <w:ins w:id="1" w:author="ZTE-Leyi" w:date="2025-11-04T15:22:43Z">
        <w:r>
          <w:rPr>
            <w:rFonts w:hint="eastAsia"/>
            <w:lang w:val="en-US" w:eastAsia="zh-CN"/>
          </w:rPr>
          <w:t>U</w:t>
        </w:r>
      </w:ins>
      <w:ins w:id="2" w:author="ZTE-Leyi" w:date="2025-11-04T15:22:39Z">
        <w:r>
          <w:rPr>
            <w:rFonts w:hint="eastAsia"/>
            <w:lang w:val="en-US" w:eastAsia="zh-CN"/>
          </w:rPr>
          <w:t>pon receiving the UE context</w:t>
        </w:r>
      </w:ins>
      <w:ins w:id="3" w:author="ZTE-Leyi" w:date="2025-11-04T15:22:25Z">
        <w:r>
          <w:rPr>
            <w:rFonts w:hint="eastAsia"/>
            <w:lang w:val="en-US" w:eastAsia="zh-CN"/>
          </w:rPr>
          <w:t>, the MME-onboard derives its satellite-specific NAS keys using its own Satellite ID</w:t>
        </w:r>
      </w:ins>
      <w:ins w:id="4" w:author="ZTE-Leyi" w:date="2025-11-04T15:22:55Z">
        <w:r>
          <w:rPr>
            <w:rFonts w:hint="eastAsia"/>
            <w:lang w:val="en-US" w:eastAsia="zh-CN"/>
          </w:rPr>
          <w:t xml:space="preserve">. </w:t>
        </w:r>
      </w:ins>
      <w:ins w:id="5" w:author="ZTE-Leyi" w:date="2025-11-04T17:14:08Z">
        <w:r>
          <w:rPr>
            <w:rFonts w:hint="eastAsia"/>
            <w:lang w:val="en-US" w:eastAsia="zh-CN"/>
          </w:rPr>
          <w:t>Th</w:t>
        </w:r>
      </w:ins>
      <w:ins w:id="6" w:author="ZTE-Leyi" w:date="2025-11-04T17:14:09Z">
        <w:r>
          <w:rPr>
            <w:rFonts w:hint="eastAsia"/>
            <w:lang w:val="en-US" w:eastAsia="zh-CN"/>
          </w:rPr>
          <w:t>e MM</w:t>
        </w:r>
      </w:ins>
      <w:ins w:id="7" w:author="ZTE-Leyi" w:date="2025-11-04T17:14:10Z">
        <w:r>
          <w:rPr>
            <w:rFonts w:hint="eastAsia"/>
            <w:lang w:val="en-US" w:eastAsia="zh-CN"/>
          </w:rPr>
          <w:t>E-o</w:t>
        </w:r>
      </w:ins>
      <w:ins w:id="8" w:author="ZTE-Leyi" w:date="2025-11-04T17:14:11Z">
        <w:r>
          <w:rPr>
            <w:rFonts w:hint="eastAsia"/>
            <w:lang w:val="en-US" w:eastAsia="zh-CN"/>
          </w:rPr>
          <w:t>nboard</w:t>
        </w:r>
      </w:ins>
      <w:ins w:id="9" w:author="ZTE-Leyi" w:date="2025-11-04T17:14:12Z">
        <w:r>
          <w:rPr>
            <w:rFonts w:hint="eastAsia"/>
            <w:lang w:val="en-US" w:eastAsia="zh-CN"/>
          </w:rPr>
          <w:t xml:space="preserve"> can </w:t>
        </w:r>
      </w:ins>
      <w:ins w:id="10" w:author="ZTE-Leyi" w:date="2025-11-04T17:14:13Z">
        <w:r>
          <w:rPr>
            <w:rFonts w:hint="eastAsia"/>
            <w:lang w:val="en-US" w:eastAsia="zh-CN"/>
          </w:rPr>
          <w:t>pro</w:t>
        </w:r>
      </w:ins>
      <w:ins w:id="11" w:author="ZTE-Leyi" w:date="2025-11-04T17:14:14Z">
        <w:r>
          <w:rPr>
            <w:rFonts w:hint="eastAsia"/>
            <w:lang w:val="en-US" w:eastAsia="zh-CN"/>
          </w:rPr>
          <w:t xml:space="preserve">vide </w:t>
        </w:r>
      </w:ins>
      <w:ins w:id="12" w:author="ZTE-Leyi" w:date="2025-11-04T17:14:15Z">
        <w:r>
          <w:rPr>
            <w:rFonts w:hint="eastAsia"/>
            <w:lang w:val="en-US" w:eastAsia="zh-CN"/>
          </w:rPr>
          <w:t xml:space="preserve">the </w:t>
        </w:r>
      </w:ins>
      <w:ins w:id="13" w:author="ZTE-Leyi" w:date="2025-11-04T17:14:16Z">
        <w:r>
          <w:rPr>
            <w:rFonts w:hint="eastAsia"/>
            <w:lang w:val="en-US" w:eastAsia="zh-CN"/>
          </w:rPr>
          <w:t>UE a</w:t>
        </w:r>
      </w:ins>
      <w:ins w:id="14" w:author="ZTE-Leyi" w:date="2025-11-04T17:14:17Z">
        <w:r>
          <w:rPr>
            <w:rFonts w:hint="eastAsia"/>
            <w:lang w:val="en-US" w:eastAsia="zh-CN"/>
          </w:rPr>
          <w:t xml:space="preserve">n </w:t>
        </w:r>
      </w:ins>
      <w:ins w:id="15" w:author="ZTE-Leyi" w:date="2025-11-04T17:14:20Z">
        <w:r>
          <w:rPr>
            <w:rFonts w:hint="eastAsia"/>
            <w:lang w:val="en-US" w:eastAsia="zh-CN"/>
          </w:rPr>
          <w:t>indic</w:t>
        </w:r>
      </w:ins>
      <w:ins w:id="16" w:author="ZTE-Leyi" w:date="2025-11-04T17:14:21Z">
        <w:r>
          <w:rPr>
            <w:rFonts w:hint="eastAsia"/>
            <w:lang w:val="en-US" w:eastAsia="zh-CN"/>
          </w:rPr>
          <w:t>ator</w:t>
        </w:r>
      </w:ins>
      <w:ins w:id="17" w:author="ZTE-Leyi" w:date="2025-11-04T17:14:23Z">
        <w:r>
          <w:rPr>
            <w:rFonts w:hint="eastAsia"/>
            <w:lang w:val="en-US" w:eastAsia="zh-CN"/>
          </w:rPr>
          <w:t>,</w:t>
        </w:r>
      </w:ins>
      <w:ins w:id="18" w:author="ZTE-Leyi" w:date="2025-11-04T17:14:24Z">
        <w:r>
          <w:rPr>
            <w:rFonts w:hint="eastAsia"/>
            <w:lang w:val="en-US" w:eastAsia="zh-CN"/>
          </w:rPr>
          <w:t xml:space="preserve"> indi</w:t>
        </w:r>
      </w:ins>
      <w:ins w:id="19" w:author="ZTE-Leyi" w:date="2025-11-04T17:14:25Z">
        <w:r>
          <w:rPr>
            <w:rFonts w:hint="eastAsia"/>
            <w:lang w:val="en-US" w:eastAsia="zh-CN"/>
          </w:rPr>
          <w:t>catin</w:t>
        </w:r>
      </w:ins>
      <w:ins w:id="20" w:author="ZTE-Leyi" w:date="2025-11-04T17:14:26Z">
        <w:r>
          <w:rPr>
            <w:rFonts w:hint="eastAsia"/>
            <w:lang w:val="en-US" w:eastAsia="zh-CN"/>
          </w:rPr>
          <w:t>g t</w:t>
        </w:r>
      </w:ins>
      <w:ins w:id="21" w:author="ZTE-Leyi" w:date="2025-11-04T17:14:27Z">
        <w:r>
          <w:rPr>
            <w:rFonts w:hint="eastAsia"/>
            <w:lang w:val="en-US" w:eastAsia="zh-CN"/>
          </w:rPr>
          <w:t xml:space="preserve">hat </w:t>
        </w:r>
      </w:ins>
      <w:ins w:id="22" w:author="ZTE-Leyi" w:date="2025-11-04T17:14:29Z">
        <w:r>
          <w:rPr>
            <w:rFonts w:hint="eastAsia"/>
            <w:lang w:val="en-US" w:eastAsia="zh-CN"/>
          </w:rPr>
          <w:t>th</w:t>
        </w:r>
      </w:ins>
      <w:ins w:id="23" w:author="ZTE-Leyi" w:date="2025-11-04T17:14:30Z">
        <w:r>
          <w:rPr>
            <w:rFonts w:hint="eastAsia"/>
            <w:lang w:val="en-US" w:eastAsia="zh-CN"/>
          </w:rPr>
          <w:t xml:space="preserve">e </w:t>
        </w:r>
      </w:ins>
      <w:ins w:id="24" w:author="ZTE-Leyi" w:date="2025-11-04T17:14:45Z">
        <w:r>
          <w:rPr>
            <w:rFonts w:hint="eastAsia"/>
            <w:lang w:val="en-US" w:eastAsia="zh-CN"/>
          </w:rPr>
          <w:t>s</w:t>
        </w:r>
      </w:ins>
      <w:ins w:id="25" w:author="ZTE-Leyi" w:date="2025-11-04T17:14:46Z">
        <w:r>
          <w:rPr>
            <w:rFonts w:hint="eastAsia"/>
            <w:lang w:val="en-US" w:eastAsia="zh-CN"/>
          </w:rPr>
          <w:t>ep</w:t>
        </w:r>
      </w:ins>
      <w:ins w:id="26" w:author="ZTE-Leyi" w:date="2025-11-04T17:14:47Z">
        <w:r>
          <w:rPr>
            <w:rFonts w:hint="eastAsia"/>
            <w:lang w:val="en-US" w:eastAsia="zh-CN"/>
          </w:rPr>
          <w:t>ara</w:t>
        </w:r>
      </w:ins>
      <w:ins w:id="27" w:author="ZTE-Leyi" w:date="2025-11-04T17:14:48Z">
        <w:r>
          <w:rPr>
            <w:rFonts w:hint="eastAsia"/>
            <w:lang w:val="en-US" w:eastAsia="zh-CN"/>
          </w:rPr>
          <w:t xml:space="preserve">te </w:t>
        </w:r>
      </w:ins>
      <w:ins w:id="28" w:author="ZTE-Leyi" w:date="2025-11-04T17:14:49Z">
        <w:r>
          <w:rPr>
            <w:rFonts w:hint="eastAsia"/>
            <w:lang w:val="en-US" w:eastAsia="zh-CN"/>
          </w:rPr>
          <w:t>N</w:t>
        </w:r>
      </w:ins>
      <w:ins w:id="29" w:author="ZTE-Leyi" w:date="2025-11-04T17:14:50Z">
        <w:r>
          <w:rPr>
            <w:rFonts w:hint="eastAsia"/>
            <w:lang w:val="en-US" w:eastAsia="zh-CN"/>
          </w:rPr>
          <w:t>AS ke</w:t>
        </w:r>
      </w:ins>
      <w:ins w:id="30" w:author="ZTE-Leyi" w:date="2025-11-04T17:14:51Z">
        <w:r>
          <w:rPr>
            <w:rFonts w:hint="eastAsia"/>
            <w:lang w:val="en-US" w:eastAsia="zh-CN"/>
          </w:rPr>
          <w:t xml:space="preserve">ys </w:t>
        </w:r>
      </w:ins>
      <w:ins w:id="31" w:author="ZTE-Leyi" w:date="2025-11-04T17:14:53Z">
        <w:r>
          <w:rPr>
            <w:rFonts w:hint="eastAsia"/>
            <w:lang w:val="en-US" w:eastAsia="zh-CN"/>
          </w:rPr>
          <w:t>a</w:t>
        </w:r>
      </w:ins>
      <w:ins w:id="32" w:author="ZTE-Leyi" w:date="2025-11-04T17:14:54Z">
        <w:r>
          <w:rPr>
            <w:rFonts w:hint="eastAsia"/>
            <w:lang w:val="en-US" w:eastAsia="zh-CN"/>
          </w:rPr>
          <w:t>re</w:t>
        </w:r>
      </w:ins>
      <w:ins w:id="33" w:author="ZTE-Leyi" w:date="2025-11-04T17:14:55Z">
        <w:r>
          <w:rPr>
            <w:rFonts w:hint="eastAsia"/>
            <w:lang w:val="en-US" w:eastAsia="zh-CN"/>
          </w:rPr>
          <w:t xml:space="preserve"> i</w:t>
        </w:r>
      </w:ins>
      <w:ins w:id="34" w:author="ZTE-Leyi" w:date="2025-11-04T17:14:56Z">
        <w:r>
          <w:rPr>
            <w:rFonts w:hint="eastAsia"/>
            <w:lang w:val="en-US" w:eastAsia="zh-CN"/>
          </w:rPr>
          <w:t>m</w:t>
        </w:r>
      </w:ins>
      <w:ins w:id="35" w:author="ZTE-Leyi" w:date="2025-11-04T17:14:57Z">
        <w:r>
          <w:rPr>
            <w:rFonts w:hint="eastAsia"/>
            <w:lang w:val="en-US" w:eastAsia="zh-CN"/>
          </w:rPr>
          <w:t>plemen</w:t>
        </w:r>
      </w:ins>
      <w:ins w:id="36" w:author="ZTE-Leyi" w:date="2025-11-04T17:14:58Z">
        <w:r>
          <w:rPr>
            <w:rFonts w:hint="eastAsia"/>
            <w:lang w:val="en-US" w:eastAsia="zh-CN"/>
          </w:rPr>
          <w:t>t</w:t>
        </w:r>
      </w:ins>
      <w:ins w:id="37" w:author="ZTE-Leyi" w:date="2025-11-04T17:15:02Z">
        <w:r>
          <w:rPr>
            <w:rFonts w:hint="eastAsia"/>
            <w:lang w:val="en-US" w:eastAsia="zh-CN"/>
          </w:rPr>
          <w:t>ed</w:t>
        </w:r>
      </w:ins>
      <w:ins w:id="38" w:author="ZTE-Leyi" w:date="2025-11-04T17:15:26Z">
        <w:r>
          <w:rPr>
            <w:rFonts w:hint="eastAsia"/>
            <w:lang w:val="en-US" w:eastAsia="zh-CN"/>
          </w:rPr>
          <w:t>,</w:t>
        </w:r>
      </w:ins>
      <w:ins w:id="39" w:author="ZTE-Leyi" w:date="2025-11-04T17:15:03Z">
        <w:r>
          <w:rPr>
            <w:rFonts w:hint="eastAsia"/>
            <w:lang w:val="en-US" w:eastAsia="zh-CN"/>
          </w:rPr>
          <w:t xml:space="preserve"> </w:t>
        </w:r>
      </w:ins>
      <w:ins w:id="40" w:author="ZTE-Leyi" w:date="2025-11-04T17:15:04Z">
        <w:r>
          <w:rPr>
            <w:rFonts w:hint="eastAsia"/>
            <w:lang w:val="en-US" w:eastAsia="zh-CN"/>
          </w:rPr>
          <w:t>to</w:t>
        </w:r>
      </w:ins>
      <w:ins w:id="41" w:author="ZTE-Leyi" w:date="2025-11-04T17:15:05Z">
        <w:r>
          <w:rPr>
            <w:rFonts w:hint="eastAsia"/>
            <w:lang w:val="en-US" w:eastAsia="zh-CN"/>
          </w:rPr>
          <w:t>get</w:t>
        </w:r>
      </w:ins>
      <w:ins w:id="42" w:author="ZTE-Leyi" w:date="2025-11-04T17:15:06Z">
        <w:r>
          <w:rPr>
            <w:rFonts w:hint="eastAsia"/>
            <w:lang w:val="en-US" w:eastAsia="zh-CN"/>
          </w:rPr>
          <w:t>her w</w:t>
        </w:r>
      </w:ins>
      <w:ins w:id="43" w:author="ZTE-Leyi" w:date="2025-11-04T17:15:07Z">
        <w:r>
          <w:rPr>
            <w:rFonts w:hint="eastAsia"/>
            <w:lang w:val="en-US" w:eastAsia="zh-CN"/>
          </w:rPr>
          <w:t>ith t</w:t>
        </w:r>
      </w:ins>
      <w:ins w:id="44" w:author="ZTE-Leyi" w:date="2025-11-04T17:15:08Z">
        <w:r>
          <w:rPr>
            <w:rFonts w:hint="eastAsia"/>
            <w:lang w:val="en-US" w:eastAsia="zh-CN"/>
          </w:rPr>
          <w:t>he mo</w:t>
        </w:r>
      </w:ins>
      <w:ins w:id="45" w:author="ZTE-Leyi" w:date="2025-11-04T17:15:09Z">
        <w:r>
          <w:rPr>
            <w:rFonts w:hint="eastAsia"/>
            <w:lang w:val="en-US" w:eastAsia="zh-CN"/>
          </w:rPr>
          <w:t>nito</w:t>
        </w:r>
      </w:ins>
      <w:ins w:id="46" w:author="ZTE-Leyi" w:date="2025-11-04T17:15:10Z">
        <w:r>
          <w:rPr>
            <w:rFonts w:hint="eastAsia"/>
            <w:lang w:val="en-US" w:eastAsia="zh-CN"/>
          </w:rPr>
          <w:t>ring</w:t>
        </w:r>
      </w:ins>
      <w:ins w:id="47" w:author="ZTE-Leyi" w:date="2025-11-04T17:15:11Z">
        <w:r>
          <w:rPr>
            <w:rFonts w:hint="eastAsia"/>
            <w:lang w:val="en-US" w:eastAsia="zh-CN"/>
          </w:rPr>
          <w:t xml:space="preserve"> list</w:t>
        </w:r>
      </w:ins>
      <w:ins w:id="48" w:author="ZTE-Leyi" w:date="2025-11-04T17:15:12Z">
        <w:r>
          <w:rPr>
            <w:rFonts w:hint="eastAsia"/>
            <w:lang w:val="en-US" w:eastAsia="zh-CN"/>
          </w:rPr>
          <w:t>.</w:t>
        </w:r>
      </w:ins>
      <w:ins w:id="49" w:author="ZTE-Leyi" w:date="2025-11-04T17:15:13Z">
        <w:r>
          <w:rPr>
            <w:rFonts w:hint="eastAsia"/>
            <w:lang w:val="en-US" w:eastAsia="zh-CN"/>
          </w:rPr>
          <w:t xml:space="preserve"> </w:t>
        </w:r>
      </w:ins>
      <w:ins w:id="50" w:author="ZTE-Leyi" w:date="2025-11-04T15:23:04Z">
        <w:r>
          <w:rPr>
            <w:rFonts w:hint="eastAsia"/>
            <w:lang w:val="en-US" w:eastAsia="zh-CN"/>
          </w:rPr>
          <w:t>The UE derive</w:t>
        </w:r>
      </w:ins>
      <w:ins w:id="51" w:author="ZTE-Leyi" w:date="2025-11-04T15:23:09Z">
        <w:r>
          <w:rPr>
            <w:rFonts w:hint="eastAsia"/>
            <w:lang w:val="en-US" w:eastAsia="zh-CN"/>
          </w:rPr>
          <w:t>s</w:t>
        </w:r>
      </w:ins>
      <w:ins w:id="52" w:author="ZTE-Leyi" w:date="2025-11-04T15:23:04Z">
        <w:r>
          <w:rPr>
            <w:rFonts w:hint="eastAsia"/>
            <w:lang w:val="en-US" w:eastAsia="zh-CN"/>
          </w:rPr>
          <w:t xml:space="preserve"> the NAS keys for a Satellite ID immediately upon </w:t>
        </w:r>
      </w:ins>
      <w:ins w:id="53" w:author="ZTE-Leyi" w:date="2025-11-04T17:04:21Z">
        <w:r>
          <w:rPr>
            <w:rFonts w:hint="eastAsia"/>
            <w:lang w:val="en-US" w:eastAsia="zh-CN"/>
          </w:rPr>
          <w:t>rec</w:t>
        </w:r>
      </w:ins>
      <w:ins w:id="54" w:author="ZTE-Leyi" w:date="2025-11-04T17:04:22Z">
        <w:r>
          <w:rPr>
            <w:rFonts w:hint="eastAsia"/>
            <w:lang w:val="en-US" w:eastAsia="zh-CN"/>
          </w:rPr>
          <w:t>eivi</w:t>
        </w:r>
      </w:ins>
      <w:ins w:id="55" w:author="ZTE-Leyi" w:date="2025-11-04T17:04:23Z">
        <w:r>
          <w:rPr>
            <w:rFonts w:hint="eastAsia"/>
            <w:lang w:val="en-US" w:eastAsia="zh-CN"/>
          </w:rPr>
          <w:t>ng</w:t>
        </w:r>
      </w:ins>
      <w:ins w:id="56" w:author="ZTE-Leyi" w:date="2025-11-04T17:04:27Z">
        <w:r>
          <w:rPr>
            <w:rFonts w:hint="eastAsia"/>
            <w:lang w:val="en-US" w:eastAsia="zh-CN"/>
          </w:rPr>
          <w:t xml:space="preserve"> the</w:t>
        </w:r>
      </w:ins>
      <w:ins w:id="57" w:author="ZTE-Leyi" w:date="2025-11-04T15:23:04Z">
        <w:r>
          <w:rPr>
            <w:rFonts w:hint="eastAsia"/>
            <w:lang w:val="en-US" w:eastAsia="zh-CN"/>
          </w:rPr>
          <w:t xml:space="preserve"> S&amp;F Monitoring List, or when it determines to initiate a NAS procedure with a satellite present in the list with which no prior keys have been derived.</w:t>
        </w:r>
      </w:ins>
      <w:bookmarkStart w:id="5" w:name="_GoBack"/>
      <w:bookmarkEnd w:id="5"/>
    </w:p>
    <w:p>
      <w:pPr>
        <w:pStyle w:val="75"/>
        <w:ind w:left="0" w:firstLine="0"/>
        <w:rPr>
          <w:del w:id="58" w:author="ZTE-Leyi" w:date="2025-11-04T16:34:55Z"/>
          <w:rFonts w:hint="default"/>
          <w:lang w:val="en-US" w:eastAsia="zh-CN"/>
        </w:rPr>
      </w:pPr>
    </w:p>
    <w:p>
      <w:pPr>
        <w:pStyle w:val="74"/>
        <w:rPr>
          <w:del w:id="59" w:author="ZTE-Leyi" w:date="2025-11-04T15:22:22Z"/>
        </w:rPr>
      </w:pPr>
      <w:del w:id="60" w:author="ZTE-Leyi" w:date="2025-11-04T15:22:22Z">
        <w:r>
          <w:rPr/>
          <w:delText>Editor’s Note: When the NAS keys are generated in UE and MME-onboard is FFS.</w:delText>
        </w:r>
      </w:del>
    </w:p>
    <w:p>
      <w:pPr>
        <w:pStyle w:val="74"/>
        <w:ind w:left="0" w:firstLine="0"/>
        <w:rPr>
          <w:ins w:id="61" w:author="ZTE-Leyi" w:date="2025-11-04T15:56:36Z"/>
          <w:rFonts w:hint="default" w:eastAsia="SimSun"/>
          <w:color w:val="auto"/>
          <w:lang w:val="en-US" w:eastAsia="zh-CN"/>
        </w:rPr>
      </w:pPr>
      <w:ins w:id="62" w:author="ZTE-Leyi" w:date="2025-11-04T16:03:29Z">
        <w:r>
          <w:rPr>
            <w:rFonts w:hint="eastAsia"/>
            <w:color w:val="auto"/>
            <w:lang w:val="en-US" w:eastAsia="zh-CN"/>
          </w:rPr>
          <w:t>T</w:t>
        </w:r>
      </w:ins>
      <w:ins w:id="63" w:author="ZTE-Leyi" w:date="2025-11-04T16:03:45Z">
        <w:r>
          <w:rPr>
            <w:rFonts w:hint="eastAsia"/>
            <w:color w:val="auto"/>
            <w:lang w:val="en-US" w:eastAsia="zh-CN"/>
          </w:rPr>
          <w:t>he</w:t>
        </w:r>
      </w:ins>
      <w:ins w:id="64" w:author="ZTE-Leyi" w:date="2025-11-04T16:04:3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5" w:author="ZTE-Leyi-r1" w:date="2025-11-13T09:29:40Z">
        <w:r>
          <w:rPr>
            <w:rFonts w:hint="eastAsia"/>
            <w:color w:val="auto"/>
            <w:lang w:val="en-US" w:eastAsia="zh-CN"/>
          </w:rPr>
          <w:t>UE</w:t>
        </w:r>
      </w:ins>
      <w:ins w:id="66" w:author="ZTE-Leyi-r1" w:date="2025-11-13T09:29:41Z">
        <w:r>
          <w:rPr>
            <w:rFonts w:hint="eastAsia"/>
            <w:color w:val="auto"/>
            <w:lang w:val="en-US" w:eastAsia="zh-CN"/>
          </w:rPr>
          <w:t xml:space="preserve"> and</w:t>
        </w:r>
      </w:ins>
      <w:ins w:id="67" w:author="ZTE-Leyi-r1" w:date="2025-11-13T09:29:42Z">
        <w:r>
          <w:rPr>
            <w:rFonts w:hint="eastAsia"/>
            <w:color w:val="auto"/>
            <w:lang w:val="en-US" w:eastAsia="zh-CN"/>
          </w:rPr>
          <w:t xml:space="preserve"> the</w:t>
        </w:r>
      </w:ins>
      <w:ins w:id="68" w:author="ZTE-Leyi-r1" w:date="2025-11-13T09:29:4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69" w:author="ZTE-Leyi" w:date="2025-11-04T16:04:34Z">
        <w:r>
          <w:rPr>
            <w:rFonts w:hint="eastAsia"/>
            <w:color w:val="auto"/>
            <w:lang w:val="en-US" w:eastAsia="zh-CN"/>
          </w:rPr>
          <w:t>MME-ground</w:t>
        </w:r>
      </w:ins>
      <w:ins w:id="70" w:author="ZTE-Leyi" w:date="2025-11-04T16:04:5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1" w:author="ZTE-Leyi" w:date="2025-11-04T16:04:54Z">
        <w:r>
          <w:rPr>
            <w:rFonts w:hint="eastAsia"/>
            <w:color w:val="auto"/>
            <w:lang w:val="en-US" w:eastAsia="zh-CN"/>
          </w:rPr>
          <w:t>nee</w:t>
        </w:r>
      </w:ins>
      <w:ins w:id="72" w:author="ZTE-Leyi" w:date="2025-11-04T16:04:55Z">
        <w:r>
          <w:rPr>
            <w:rFonts w:hint="eastAsia"/>
            <w:color w:val="auto"/>
            <w:lang w:val="en-US" w:eastAsia="zh-CN"/>
          </w:rPr>
          <w:t>d</w:t>
        </w:r>
      </w:ins>
      <w:ins w:id="73" w:author="ZTE-Leyi" w:date="2025-11-04T16:04:55Z">
        <w:del w:id="74" w:author="ZTE-Leyi-r1" w:date="2025-11-13T09:43:07Z">
          <w:r>
            <w:rPr>
              <w:rFonts w:hint="eastAsia"/>
              <w:color w:val="auto"/>
              <w:lang w:val="en-US" w:eastAsia="zh-CN"/>
            </w:rPr>
            <w:delText>s</w:delText>
          </w:r>
        </w:del>
      </w:ins>
      <w:ins w:id="75" w:author="ZTE-Leyi" w:date="2025-11-04T16:04:5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76" w:author="ZTE-Leyi" w:date="2025-11-04T16:04:56Z">
        <w:r>
          <w:rPr>
            <w:rFonts w:hint="eastAsia"/>
            <w:color w:val="auto"/>
            <w:lang w:val="en-US" w:eastAsia="zh-CN"/>
          </w:rPr>
          <w:t xml:space="preserve">to </w:t>
        </w:r>
      </w:ins>
      <w:ins w:id="77" w:author="ZTE-Leyi" w:date="2025-11-04T16:09:43Z">
        <w:r>
          <w:rPr>
            <w:rFonts w:hint="eastAsia"/>
            <w:color w:val="auto"/>
            <w:lang w:val="en-US" w:eastAsia="zh-CN"/>
          </w:rPr>
          <w:t>m</w:t>
        </w:r>
      </w:ins>
      <w:ins w:id="78" w:author="ZTE-Leyi" w:date="2025-11-04T16:09:44Z">
        <w:r>
          <w:rPr>
            <w:rFonts w:hint="eastAsia"/>
            <w:color w:val="auto"/>
            <w:lang w:val="en-US" w:eastAsia="zh-CN"/>
          </w:rPr>
          <w:t>anag</w:t>
        </w:r>
      </w:ins>
      <w:ins w:id="79" w:author="ZTE-Leyi" w:date="2025-11-04T16:09:45Z">
        <w:r>
          <w:rPr>
            <w:rFonts w:hint="eastAsia"/>
            <w:color w:val="auto"/>
            <w:lang w:val="en-US" w:eastAsia="zh-CN"/>
          </w:rPr>
          <w:t>e</w:t>
        </w:r>
      </w:ins>
      <w:ins w:id="80" w:author="ZTE-Leyi" w:date="2025-11-04T16:09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1" w:author="ZTE-Leyi" w:date="2025-11-04T16:09:48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82" w:author="ZTE-Leyi" w:date="2025-11-04T16:09:49Z">
        <w:r>
          <w:rPr>
            <w:rFonts w:hint="eastAsia"/>
            <w:color w:val="auto"/>
            <w:lang w:val="en-US" w:eastAsia="zh-CN"/>
          </w:rPr>
          <w:t>mu</w:t>
        </w:r>
      </w:ins>
      <w:ins w:id="83" w:author="ZTE-Leyi" w:date="2025-11-04T16:09:50Z">
        <w:r>
          <w:rPr>
            <w:rFonts w:hint="eastAsia"/>
            <w:color w:val="auto"/>
            <w:lang w:val="en-US" w:eastAsia="zh-CN"/>
          </w:rPr>
          <w:t>lti</w:t>
        </w:r>
      </w:ins>
      <w:ins w:id="84" w:author="ZTE-Leyi" w:date="2025-11-04T16:09:51Z">
        <w:r>
          <w:rPr>
            <w:rFonts w:hint="eastAsia"/>
            <w:color w:val="auto"/>
            <w:lang w:val="en-US" w:eastAsia="zh-CN"/>
          </w:rPr>
          <w:t xml:space="preserve">ple </w:t>
        </w:r>
      </w:ins>
      <w:ins w:id="85" w:author="ZTE-Leyi" w:date="2025-11-04T16:09:52Z">
        <w:r>
          <w:rPr>
            <w:rFonts w:hint="eastAsia"/>
            <w:color w:val="auto"/>
            <w:lang w:val="en-US" w:eastAsia="zh-CN"/>
          </w:rPr>
          <w:t>satel</w:t>
        </w:r>
      </w:ins>
      <w:ins w:id="86" w:author="ZTE-Leyi" w:date="2025-11-04T16:09:53Z">
        <w:r>
          <w:rPr>
            <w:rFonts w:hint="eastAsia"/>
            <w:color w:val="auto"/>
            <w:lang w:val="en-US" w:eastAsia="zh-CN"/>
          </w:rPr>
          <w:t>l</w:t>
        </w:r>
      </w:ins>
      <w:ins w:id="87" w:author="ZTE-Leyi" w:date="2025-11-04T16:09:54Z">
        <w:r>
          <w:rPr>
            <w:rFonts w:hint="eastAsia"/>
            <w:color w:val="auto"/>
            <w:lang w:val="en-US" w:eastAsia="zh-CN"/>
          </w:rPr>
          <w:t>ite</w:t>
        </w:r>
      </w:ins>
      <w:ins w:id="88" w:author="ZTE-Leyi" w:date="2025-11-04T16:09:55Z">
        <w:r>
          <w:rPr>
            <w:rFonts w:hint="eastAsia"/>
            <w:color w:val="auto"/>
            <w:lang w:val="en-US" w:eastAsia="zh-CN"/>
          </w:rPr>
          <w:t>-s</w:t>
        </w:r>
      </w:ins>
      <w:ins w:id="89" w:author="ZTE-Leyi" w:date="2025-11-04T16:09:56Z">
        <w:r>
          <w:rPr>
            <w:rFonts w:hint="eastAsia"/>
            <w:color w:val="auto"/>
            <w:lang w:val="en-US" w:eastAsia="zh-CN"/>
          </w:rPr>
          <w:t>peci</w:t>
        </w:r>
      </w:ins>
      <w:ins w:id="90" w:author="ZTE-Leyi" w:date="2025-11-04T16:09:57Z">
        <w:r>
          <w:rPr>
            <w:rFonts w:hint="eastAsia"/>
            <w:color w:val="auto"/>
            <w:lang w:val="en-US" w:eastAsia="zh-CN"/>
          </w:rPr>
          <w:t>fic s</w:t>
        </w:r>
      </w:ins>
      <w:ins w:id="91" w:author="ZTE-Leyi" w:date="2025-11-04T16:09:58Z">
        <w:r>
          <w:rPr>
            <w:rFonts w:hint="eastAsia"/>
            <w:color w:val="auto"/>
            <w:lang w:val="en-US" w:eastAsia="zh-CN"/>
          </w:rPr>
          <w:t>ecurit</w:t>
        </w:r>
      </w:ins>
      <w:ins w:id="92" w:author="ZTE-Leyi" w:date="2025-11-04T16:09:59Z">
        <w:r>
          <w:rPr>
            <w:rFonts w:hint="eastAsia"/>
            <w:color w:val="auto"/>
            <w:lang w:val="en-US" w:eastAsia="zh-CN"/>
          </w:rPr>
          <w:t xml:space="preserve">y </w:t>
        </w:r>
      </w:ins>
      <w:ins w:id="93" w:author="ZTE-Leyi" w:date="2025-11-04T16:10:00Z">
        <w:r>
          <w:rPr>
            <w:rFonts w:hint="eastAsia"/>
            <w:color w:val="auto"/>
            <w:lang w:val="en-US" w:eastAsia="zh-CN"/>
          </w:rPr>
          <w:t>conte</w:t>
        </w:r>
      </w:ins>
      <w:ins w:id="94" w:author="ZTE-Leyi" w:date="2025-11-04T16:10:01Z">
        <w:r>
          <w:rPr>
            <w:rFonts w:hint="eastAsia"/>
            <w:color w:val="auto"/>
            <w:lang w:val="en-US" w:eastAsia="zh-CN"/>
          </w:rPr>
          <w:t>xt</w:t>
        </w:r>
      </w:ins>
      <w:ins w:id="95" w:author="ZTE-Leyi" w:date="2025-11-04T16:35:3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96" w:author="ZTE-Leyi" w:date="2025-11-04T16:35:39Z">
        <w:r>
          <w:rPr>
            <w:rFonts w:hint="eastAsia"/>
            <w:color w:val="auto"/>
            <w:lang w:val="en-US" w:eastAsia="zh-CN"/>
          </w:rPr>
          <w:t>by as</w:t>
        </w:r>
      </w:ins>
      <w:ins w:id="97" w:author="ZTE-Leyi" w:date="2025-11-04T16:35:40Z">
        <w:r>
          <w:rPr>
            <w:rFonts w:hint="eastAsia"/>
            <w:color w:val="auto"/>
            <w:lang w:val="en-US" w:eastAsia="zh-CN"/>
          </w:rPr>
          <w:t>socia</w:t>
        </w:r>
      </w:ins>
      <w:ins w:id="98" w:author="ZTE-Leyi" w:date="2025-11-04T16:35:41Z">
        <w:r>
          <w:rPr>
            <w:rFonts w:hint="eastAsia"/>
            <w:color w:val="auto"/>
            <w:lang w:val="en-US" w:eastAsia="zh-CN"/>
          </w:rPr>
          <w:t>ting</w:t>
        </w:r>
      </w:ins>
      <w:ins w:id="99" w:author="ZTE-Leyi" w:date="2025-11-04T16:35:4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0" w:author="ZTE-Leyi" w:date="2025-11-04T16:35:55Z">
        <w:r>
          <w:rPr>
            <w:rFonts w:hint="eastAsia"/>
            <w:color w:val="auto"/>
            <w:lang w:val="en-US" w:eastAsia="zh-CN"/>
          </w:rPr>
          <w:t>ea</w:t>
        </w:r>
      </w:ins>
      <w:ins w:id="101" w:author="ZTE-Leyi" w:date="2025-11-04T16:35:56Z">
        <w:r>
          <w:rPr>
            <w:rFonts w:hint="eastAsia"/>
            <w:color w:val="auto"/>
            <w:lang w:val="en-US" w:eastAsia="zh-CN"/>
          </w:rPr>
          <w:t xml:space="preserve">ch </w:t>
        </w:r>
      </w:ins>
      <w:ins w:id="102" w:author="ZTE-Leyi" w:date="2025-11-04T16:35:57Z">
        <w:r>
          <w:rPr>
            <w:rFonts w:hint="eastAsia"/>
            <w:color w:val="auto"/>
            <w:lang w:val="en-US" w:eastAsia="zh-CN"/>
          </w:rPr>
          <w:t>S</w:t>
        </w:r>
      </w:ins>
      <w:ins w:id="103" w:author="ZTE-Leyi" w:date="2025-11-04T16:35:58Z">
        <w:r>
          <w:rPr>
            <w:rFonts w:hint="eastAsia"/>
            <w:color w:val="auto"/>
            <w:lang w:val="en-US" w:eastAsia="zh-CN"/>
          </w:rPr>
          <w:t>atel</w:t>
        </w:r>
      </w:ins>
      <w:ins w:id="104" w:author="ZTE-Leyi" w:date="2025-11-04T16:35:59Z">
        <w:r>
          <w:rPr>
            <w:rFonts w:hint="eastAsia"/>
            <w:color w:val="auto"/>
            <w:lang w:val="en-US" w:eastAsia="zh-CN"/>
          </w:rPr>
          <w:t>lite</w:t>
        </w:r>
      </w:ins>
      <w:ins w:id="105" w:author="ZTE-Leyi" w:date="2025-11-04T16:36:00Z">
        <w:r>
          <w:rPr>
            <w:rFonts w:hint="eastAsia"/>
            <w:color w:val="auto"/>
            <w:lang w:val="en-US" w:eastAsia="zh-CN"/>
          </w:rPr>
          <w:t xml:space="preserve"> ID</w:t>
        </w:r>
      </w:ins>
      <w:ins w:id="106" w:author="ZTE-Leyi" w:date="2025-11-04T16:36:0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7" w:author="ZTE-Leyi" w:date="2025-11-04T16:36:07Z">
        <w:r>
          <w:rPr>
            <w:rFonts w:hint="eastAsia"/>
            <w:color w:val="auto"/>
            <w:lang w:val="en-US" w:eastAsia="zh-CN"/>
          </w:rPr>
          <w:t>with</w:t>
        </w:r>
      </w:ins>
      <w:ins w:id="108" w:author="ZTE-Leyi" w:date="2025-11-04T16:36:08Z">
        <w:r>
          <w:rPr>
            <w:rFonts w:hint="eastAsia"/>
            <w:color w:val="auto"/>
            <w:lang w:val="en-US" w:eastAsia="zh-CN"/>
          </w:rPr>
          <w:t xml:space="preserve"> th</w:t>
        </w:r>
      </w:ins>
      <w:ins w:id="109" w:author="ZTE-Leyi" w:date="2025-11-04T16:36:09Z">
        <w:r>
          <w:rPr>
            <w:rFonts w:hint="eastAsia"/>
            <w:color w:val="auto"/>
            <w:lang w:val="en-US" w:eastAsia="zh-CN"/>
          </w:rPr>
          <w:t>e sate</w:t>
        </w:r>
      </w:ins>
      <w:ins w:id="110" w:author="ZTE-Leyi" w:date="2025-11-04T16:36:10Z">
        <w:r>
          <w:rPr>
            <w:rFonts w:hint="eastAsia"/>
            <w:color w:val="auto"/>
            <w:lang w:val="en-US" w:eastAsia="zh-CN"/>
          </w:rPr>
          <w:t>lli</w:t>
        </w:r>
      </w:ins>
      <w:ins w:id="111" w:author="ZTE-Leyi" w:date="2025-11-04T16:36:11Z">
        <w:r>
          <w:rPr>
            <w:rFonts w:hint="eastAsia"/>
            <w:color w:val="auto"/>
            <w:lang w:val="en-US" w:eastAsia="zh-CN"/>
          </w:rPr>
          <w:t>te</w:t>
        </w:r>
      </w:ins>
      <w:ins w:id="112" w:author="ZTE-Leyi" w:date="2025-11-04T16:36:12Z">
        <w:r>
          <w:rPr>
            <w:rFonts w:hint="eastAsia"/>
            <w:color w:val="auto"/>
            <w:lang w:val="en-US" w:eastAsia="zh-CN"/>
          </w:rPr>
          <w:t>-spec</w:t>
        </w:r>
      </w:ins>
      <w:ins w:id="113" w:author="ZTE-Leyi" w:date="2025-11-04T16:36:13Z">
        <w:r>
          <w:rPr>
            <w:rFonts w:hint="eastAsia"/>
            <w:color w:val="auto"/>
            <w:lang w:val="en-US" w:eastAsia="zh-CN"/>
          </w:rPr>
          <w:t xml:space="preserve">ific </w:t>
        </w:r>
      </w:ins>
      <w:ins w:id="114" w:author="ZTE-Leyi" w:date="2025-11-04T16:36:14Z">
        <w:r>
          <w:rPr>
            <w:rFonts w:hint="eastAsia"/>
            <w:color w:val="auto"/>
            <w:lang w:val="en-US" w:eastAsia="zh-CN"/>
          </w:rPr>
          <w:t xml:space="preserve">NAS </w:t>
        </w:r>
      </w:ins>
      <w:ins w:id="115" w:author="ZTE-Leyi" w:date="2025-11-04T16:36:15Z">
        <w:r>
          <w:rPr>
            <w:rFonts w:hint="eastAsia"/>
            <w:color w:val="auto"/>
            <w:lang w:val="en-US" w:eastAsia="zh-CN"/>
          </w:rPr>
          <w:t>keys</w:t>
        </w:r>
      </w:ins>
      <w:ins w:id="116" w:author="ZTE-Leyi" w:date="2025-11-04T16:36:16Z">
        <w:r>
          <w:rPr>
            <w:rFonts w:hint="eastAsia"/>
            <w:color w:val="auto"/>
            <w:lang w:val="en-US" w:eastAsia="zh-CN"/>
          </w:rPr>
          <w:t xml:space="preserve"> and </w:t>
        </w:r>
      </w:ins>
      <w:ins w:id="117" w:author="ZTE-Leyi" w:date="2025-11-04T16:36:18Z">
        <w:r>
          <w:rPr>
            <w:rFonts w:hint="eastAsia"/>
            <w:color w:val="auto"/>
            <w:lang w:val="en-US" w:eastAsia="zh-CN"/>
          </w:rPr>
          <w:t>NA</w:t>
        </w:r>
      </w:ins>
      <w:ins w:id="118" w:author="ZTE-Leyi" w:date="2025-11-04T16:36:19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119" w:author="ZTE-Leyi" w:date="2025-11-04T16:36:20Z">
        <w:r>
          <w:rPr>
            <w:rFonts w:hint="eastAsia"/>
            <w:color w:val="auto"/>
            <w:lang w:val="en-US" w:eastAsia="zh-CN"/>
          </w:rPr>
          <w:t>COU</w:t>
        </w:r>
      </w:ins>
      <w:ins w:id="120" w:author="ZTE-Leyi" w:date="2025-11-04T16:36:21Z">
        <w:r>
          <w:rPr>
            <w:rFonts w:hint="eastAsia"/>
            <w:color w:val="auto"/>
            <w:lang w:val="en-US" w:eastAsia="zh-CN"/>
          </w:rPr>
          <w:t>NT</w:t>
        </w:r>
      </w:ins>
      <w:ins w:id="121" w:author="ZTE-Leyi" w:date="2025-11-04T16:36:22Z">
        <w:r>
          <w:rPr>
            <w:rFonts w:hint="eastAsia"/>
            <w:color w:val="auto"/>
            <w:lang w:val="en-US" w:eastAsia="zh-CN"/>
          </w:rPr>
          <w:t>s.</w:t>
        </w:r>
      </w:ins>
      <w:ins w:id="122" w:author="ZTE-Leyi" w:date="2025-11-04T16:38:56Z">
        <w:r>
          <w:rPr>
            <w:rFonts w:hint="eastAsia"/>
            <w:color w:val="auto"/>
            <w:lang w:val="en-US" w:eastAsia="zh-CN"/>
          </w:rPr>
          <w:t xml:space="preserve"> W</w:t>
        </w:r>
      </w:ins>
      <w:ins w:id="123" w:author="ZTE-Leyi" w:date="2025-11-04T16:38:57Z">
        <w:r>
          <w:rPr>
            <w:rFonts w:hint="eastAsia"/>
            <w:color w:val="auto"/>
            <w:lang w:val="en-US" w:eastAsia="zh-CN"/>
          </w:rPr>
          <w:t xml:space="preserve">hen </w:t>
        </w:r>
      </w:ins>
      <w:ins w:id="124" w:author="ZTE-Leyi" w:date="2025-11-04T16:38:58Z">
        <w:r>
          <w:rPr>
            <w:rFonts w:hint="eastAsia"/>
            <w:color w:val="auto"/>
            <w:lang w:val="en-US" w:eastAsia="zh-CN"/>
          </w:rPr>
          <w:t>the</w:t>
        </w:r>
      </w:ins>
      <w:ins w:id="125" w:author="ZTE-Leyi" w:date="2025-11-04T16:38:59Z">
        <w:r>
          <w:rPr>
            <w:rFonts w:hint="eastAsia"/>
            <w:color w:val="auto"/>
            <w:lang w:val="en-US" w:eastAsia="zh-CN"/>
          </w:rPr>
          <w:t xml:space="preserve"> M</w:t>
        </w:r>
      </w:ins>
      <w:ins w:id="126" w:author="ZTE-Leyi" w:date="2025-11-04T16:39:00Z">
        <w:r>
          <w:rPr>
            <w:rFonts w:hint="eastAsia"/>
            <w:color w:val="auto"/>
            <w:lang w:val="en-US" w:eastAsia="zh-CN"/>
          </w:rPr>
          <w:t>ME-</w:t>
        </w:r>
      </w:ins>
      <w:ins w:id="127" w:author="ZTE-Leyi" w:date="2025-11-04T16:39:01Z">
        <w:r>
          <w:rPr>
            <w:rFonts w:hint="eastAsia"/>
            <w:color w:val="auto"/>
            <w:lang w:val="en-US" w:eastAsia="zh-CN"/>
          </w:rPr>
          <w:t>gro</w:t>
        </w:r>
      </w:ins>
      <w:ins w:id="128" w:author="ZTE-Leyi" w:date="2025-11-04T16:39:02Z">
        <w:r>
          <w:rPr>
            <w:rFonts w:hint="eastAsia"/>
            <w:color w:val="auto"/>
            <w:lang w:val="en-US" w:eastAsia="zh-CN"/>
          </w:rPr>
          <w:t xml:space="preserve">und </w:t>
        </w:r>
      </w:ins>
      <w:ins w:id="129" w:author="ZTE-Leyi" w:date="2025-11-04T16:39:28Z">
        <w:r>
          <w:rPr>
            <w:rFonts w:hint="eastAsia"/>
            <w:color w:val="auto"/>
            <w:lang w:val="en-US" w:eastAsia="zh-CN"/>
          </w:rPr>
          <w:t>de</w:t>
        </w:r>
      </w:ins>
      <w:ins w:id="130" w:author="ZTE-Leyi" w:date="2025-11-04T16:39:29Z">
        <w:r>
          <w:rPr>
            <w:rFonts w:hint="eastAsia"/>
            <w:color w:val="auto"/>
            <w:lang w:val="en-US" w:eastAsia="zh-CN"/>
          </w:rPr>
          <w:t>tect</w:t>
        </w:r>
      </w:ins>
      <w:ins w:id="131" w:author="ZTE-Leyi" w:date="2025-11-04T16:39:30Z">
        <w:r>
          <w:rPr>
            <w:rFonts w:hint="eastAsia"/>
            <w:color w:val="auto"/>
            <w:lang w:val="en-US" w:eastAsia="zh-CN"/>
          </w:rPr>
          <w:t xml:space="preserve">s </w:t>
        </w:r>
      </w:ins>
      <w:ins w:id="132" w:author="ZTE-Leyi" w:date="2025-11-04T16:39:31Z">
        <w:r>
          <w:rPr>
            <w:rFonts w:hint="eastAsia"/>
            <w:color w:val="auto"/>
            <w:lang w:val="en-US" w:eastAsia="zh-CN"/>
          </w:rPr>
          <w:t>that</w:t>
        </w:r>
      </w:ins>
      <w:ins w:id="133" w:author="ZTE-Leyi" w:date="2025-11-04T16:39:32Z">
        <w:r>
          <w:rPr>
            <w:rFonts w:hint="eastAsia"/>
            <w:color w:val="auto"/>
            <w:lang w:val="en-US" w:eastAsia="zh-CN"/>
          </w:rPr>
          <w:t xml:space="preserve"> the </w:t>
        </w:r>
      </w:ins>
      <w:ins w:id="134" w:author="ZTE-Leyi" w:date="2025-11-04T16:39:33Z">
        <w:r>
          <w:rPr>
            <w:rFonts w:hint="eastAsia"/>
            <w:color w:val="auto"/>
            <w:lang w:val="en-US" w:eastAsia="zh-CN"/>
          </w:rPr>
          <w:t>NAS</w:t>
        </w:r>
      </w:ins>
      <w:ins w:id="135" w:author="ZTE-Leyi" w:date="2025-11-04T16:39:34Z">
        <w:r>
          <w:rPr>
            <w:rFonts w:hint="eastAsia"/>
            <w:color w:val="auto"/>
            <w:lang w:val="en-US" w:eastAsia="zh-CN"/>
          </w:rPr>
          <w:t xml:space="preserve"> C</w:t>
        </w:r>
      </w:ins>
      <w:ins w:id="136" w:author="ZTE-Leyi" w:date="2025-11-04T16:39:35Z">
        <w:r>
          <w:rPr>
            <w:rFonts w:hint="eastAsia"/>
            <w:color w:val="auto"/>
            <w:lang w:val="en-US" w:eastAsia="zh-CN"/>
          </w:rPr>
          <w:t>OUNT</w:t>
        </w:r>
      </w:ins>
      <w:ins w:id="137" w:author="ZTE-Leyi" w:date="2025-11-04T16:39:36Z">
        <w:r>
          <w:rPr>
            <w:rFonts w:hint="eastAsia"/>
            <w:color w:val="auto"/>
            <w:lang w:val="en-US" w:eastAsia="zh-CN"/>
          </w:rPr>
          <w:t xml:space="preserve"> fo</w:t>
        </w:r>
      </w:ins>
      <w:ins w:id="138" w:author="ZTE-Leyi" w:date="2025-11-04T16:39:37Z">
        <w:r>
          <w:rPr>
            <w:rFonts w:hint="eastAsia"/>
            <w:color w:val="auto"/>
            <w:lang w:val="en-US" w:eastAsia="zh-CN"/>
          </w:rPr>
          <w:t>r an</w:t>
        </w:r>
      </w:ins>
      <w:ins w:id="139" w:author="ZTE-Leyi" w:date="2025-11-04T16:39:38Z">
        <w:r>
          <w:rPr>
            <w:rFonts w:hint="eastAsia"/>
            <w:color w:val="auto"/>
            <w:lang w:val="en-US" w:eastAsia="zh-CN"/>
          </w:rPr>
          <w:t>y s</w:t>
        </w:r>
      </w:ins>
      <w:ins w:id="140" w:author="ZTE-Leyi" w:date="2025-11-04T16:39:39Z">
        <w:r>
          <w:rPr>
            <w:rFonts w:hint="eastAsia"/>
            <w:color w:val="auto"/>
            <w:lang w:val="en-US" w:eastAsia="zh-CN"/>
          </w:rPr>
          <w:t>atel</w:t>
        </w:r>
      </w:ins>
      <w:ins w:id="141" w:author="ZTE-Leyi" w:date="2025-11-04T16:39:40Z">
        <w:r>
          <w:rPr>
            <w:rFonts w:hint="eastAsia"/>
            <w:color w:val="auto"/>
            <w:lang w:val="en-US" w:eastAsia="zh-CN"/>
          </w:rPr>
          <w:t>lite</w:t>
        </w:r>
      </w:ins>
      <w:ins w:id="142" w:author="ZTE-Leyi" w:date="2025-11-04T16:39:4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43" w:author="ZTE-Leyi" w:date="2025-11-04T16:39:52Z">
        <w:r>
          <w:rPr>
            <w:rFonts w:hint="eastAsia"/>
            <w:color w:val="auto"/>
            <w:lang w:val="en-US" w:eastAsia="zh-CN"/>
          </w:rPr>
          <w:t>is a</w:t>
        </w:r>
      </w:ins>
      <w:ins w:id="144" w:author="ZTE-Leyi" w:date="2025-11-04T16:39:53Z">
        <w:r>
          <w:rPr>
            <w:rFonts w:hint="eastAsia"/>
            <w:color w:val="auto"/>
            <w:lang w:val="en-US" w:eastAsia="zh-CN"/>
          </w:rPr>
          <w:t xml:space="preserve">bout </w:t>
        </w:r>
      </w:ins>
      <w:ins w:id="145" w:author="ZTE-Leyi" w:date="2025-11-04T16:39:54Z">
        <w:r>
          <w:rPr>
            <w:rFonts w:hint="eastAsia"/>
            <w:color w:val="auto"/>
            <w:lang w:val="en-US" w:eastAsia="zh-CN"/>
          </w:rPr>
          <w:t>to w</w:t>
        </w:r>
      </w:ins>
      <w:ins w:id="146" w:author="ZTE-Leyi" w:date="2025-11-04T16:39:55Z">
        <w:r>
          <w:rPr>
            <w:rFonts w:hint="eastAsia"/>
            <w:color w:val="auto"/>
            <w:lang w:val="en-US" w:eastAsia="zh-CN"/>
          </w:rPr>
          <w:t>rap a</w:t>
        </w:r>
      </w:ins>
      <w:ins w:id="147" w:author="ZTE-Leyi" w:date="2025-11-04T16:39:56Z">
        <w:r>
          <w:rPr>
            <w:rFonts w:hint="eastAsia"/>
            <w:color w:val="auto"/>
            <w:lang w:val="en-US" w:eastAsia="zh-CN"/>
          </w:rPr>
          <w:t>roun</w:t>
        </w:r>
      </w:ins>
      <w:ins w:id="148" w:author="ZTE-Leyi" w:date="2025-11-04T16:39:57Z">
        <w:r>
          <w:rPr>
            <w:rFonts w:hint="eastAsia"/>
            <w:color w:val="auto"/>
            <w:lang w:val="en-US" w:eastAsia="zh-CN"/>
          </w:rPr>
          <w:t xml:space="preserve">d, </w:t>
        </w:r>
      </w:ins>
      <w:ins w:id="149" w:author="ZTE-Leyi" w:date="2025-11-04T16:40:02Z">
        <w:r>
          <w:rPr>
            <w:rFonts w:hint="eastAsia"/>
            <w:color w:val="auto"/>
            <w:lang w:val="en-US" w:eastAsia="zh-CN"/>
          </w:rPr>
          <w:t>th</w:t>
        </w:r>
      </w:ins>
      <w:ins w:id="150" w:author="ZTE-Leyi" w:date="2025-11-04T16:40:03Z">
        <w:r>
          <w:rPr>
            <w:rFonts w:hint="eastAsia"/>
            <w:color w:val="auto"/>
            <w:lang w:val="en-US" w:eastAsia="zh-CN"/>
          </w:rPr>
          <w:t xml:space="preserve">e </w:t>
        </w:r>
      </w:ins>
      <w:ins w:id="151" w:author="ZTE-Leyi" w:date="2025-11-04T16:40:04Z">
        <w:r>
          <w:rPr>
            <w:rFonts w:hint="eastAsia"/>
            <w:color w:val="auto"/>
            <w:lang w:val="en-US" w:eastAsia="zh-CN"/>
          </w:rPr>
          <w:t>MME</w:t>
        </w:r>
      </w:ins>
      <w:ins w:id="152" w:author="ZTE-Leyi" w:date="2025-11-04T16:40:05Z">
        <w:r>
          <w:rPr>
            <w:rFonts w:hint="eastAsia"/>
            <w:color w:val="auto"/>
            <w:lang w:val="en-US" w:eastAsia="zh-CN"/>
          </w:rPr>
          <w:t>-</w:t>
        </w:r>
      </w:ins>
      <w:ins w:id="153" w:author="ZTE-Leyi" w:date="2025-11-04T16:40:06Z">
        <w:r>
          <w:rPr>
            <w:rFonts w:hint="eastAsia"/>
            <w:color w:val="auto"/>
            <w:lang w:val="en-US" w:eastAsia="zh-CN"/>
          </w:rPr>
          <w:t>grou</w:t>
        </w:r>
      </w:ins>
      <w:ins w:id="154" w:author="ZTE-Leyi" w:date="2025-11-04T16:40:07Z">
        <w:r>
          <w:rPr>
            <w:rFonts w:hint="eastAsia"/>
            <w:color w:val="auto"/>
            <w:lang w:val="en-US" w:eastAsia="zh-CN"/>
          </w:rPr>
          <w:t>nd</w:t>
        </w:r>
      </w:ins>
      <w:ins w:id="155" w:author="ZTE-Leyi" w:date="2025-11-04T16:40:1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56" w:author="ZTE-Leyi" w:date="2025-11-04T16:40:19Z">
        <w:r>
          <w:rPr>
            <w:rFonts w:hint="eastAsia"/>
            <w:color w:val="auto"/>
            <w:lang w:val="en-US" w:eastAsia="zh-CN"/>
          </w:rPr>
          <w:t>per</w:t>
        </w:r>
      </w:ins>
      <w:ins w:id="157" w:author="ZTE-Leyi" w:date="2025-11-04T16:40:20Z">
        <w:r>
          <w:rPr>
            <w:rFonts w:hint="eastAsia"/>
            <w:color w:val="auto"/>
            <w:lang w:val="en-US" w:eastAsia="zh-CN"/>
          </w:rPr>
          <w:t>fo</w:t>
        </w:r>
      </w:ins>
      <w:ins w:id="158" w:author="ZTE-Leyi" w:date="2025-11-04T16:40:21Z">
        <w:r>
          <w:rPr>
            <w:rFonts w:hint="eastAsia"/>
            <w:color w:val="auto"/>
            <w:lang w:val="en-US" w:eastAsia="zh-CN"/>
          </w:rPr>
          <w:t>rms</w:t>
        </w:r>
      </w:ins>
      <w:ins w:id="159" w:author="ZTE-Leyi" w:date="2025-11-04T16:40:2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0" w:author="ZTE-Leyi" w:date="2025-11-04T16:40:25Z">
        <w:r>
          <w:rPr>
            <w:rFonts w:hint="eastAsia"/>
            <w:color w:val="auto"/>
            <w:lang w:val="en-US" w:eastAsia="zh-CN"/>
          </w:rPr>
          <w:t>A</w:t>
        </w:r>
      </w:ins>
      <w:ins w:id="161" w:author="ZTE-Leyi" w:date="2025-11-04T16:40:26Z">
        <w:r>
          <w:rPr>
            <w:rFonts w:hint="eastAsia"/>
            <w:color w:val="auto"/>
            <w:lang w:val="en-US" w:eastAsia="zh-CN"/>
          </w:rPr>
          <w:t>KA p</w:t>
        </w:r>
      </w:ins>
      <w:ins w:id="162" w:author="ZTE-Leyi" w:date="2025-11-04T16:40:27Z">
        <w:r>
          <w:rPr>
            <w:rFonts w:hint="eastAsia"/>
            <w:color w:val="auto"/>
            <w:lang w:val="en-US" w:eastAsia="zh-CN"/>
          </w:rPr>
          <w:t>roce</w:t>
        </w:r>
      </w:ins>
      <w:ins w:id="163" w:author="ZTE-Leyi" w:date="2025-11-04T16:40:28Z">
        <w:r>
          <w:rPr>
            <w:rFonts w:hint="eastAsia"/>
            <w:color w:val="auto"/>
            <w:lang w:val="en-US" w:eastAsia="zh-CN"/>
          </w:rPr>
          <w:t>dure</w:t>
        </w:r>
      </w:ins>
      <w:ins w:id="164" w:author="ZTE-Leyi" w:date="2025-11-04T16:40:29Z">
        <w:r>
          <w:rPr>
            <w:rFonts w:hint="eastAsia"/>
            <w:color w:val="auto"/>
            <w:lang w:val="en-US" w:eastAsia="zh-CN"/>
          </w:rPr>
          <w:t xml:space="preserve"> wit</w:t>
        </w:r>
      </w:ins>
      <w:ins w:id="165" w:author="ZTE-Leyi" w:date="2025-11-04T16:40:30Z">
        <w:r>
          <w:rPr>
            <w:rFonts w:hint="eastAsia"/>
            <w:color w:val="auto"/>
            <w:lang w:val="en-US" w:eastAsia="zh-CN"/>
          </w:rPr>
          <w:t xml:space="preserve">h </w:t>
        </w:r>
      </w:ins>
      <w:ins w:id="166" w:author="ZTE-Leyi" w:date="2025-11-04T16:40:31Z">
        <w:r>
          <w:rPr>
            <w:rFonts w:hint="eastAsia"/>
            <w:color w:val="auto"/>
            <w:lang w:val="en-US" w:eastAsia="zh-CN"/>
          </w:rPr>
          <w:t>the</w:t>
        </w:r>
      </w:ins>
      <w:ins w:id="167" w:author="ZTE-Leyi" w:date="2025-11-04T16:40:32Z">
        <w:r>
          <w:rPr>
            <w:rFonts w:hint="eastAsia"/>
            <w:color w:val="auto"/>
            <w:lang w:val="en-US" w:eastAsia="zh-CN"/>
          </w:rPr>
          <w:t xml:space="preserve"> UE</w:t>
        </w:r>
      </w:ins>
      <w:ins w:id="168" w:author="ZTE-Leyi" w:date="2025-11-04T16:40:3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69" w:author="ZTE-Leyi" w:date="2025-11-04T16:40:34Z">
        <w:r>
          <w:rPr>
            <w:rFonts w:hint="eastAsia"/>
            <w:color w:val="auto"/>
            <w:lang w:val="en-US" w:eastAsia="zh-CN"/>
          </w:rPr>
          <w:t xml:space="preserve">via </w:t>
        </w:r>
      </w:ins>
      <w:ins w:id="170" w:author="ZTE-Leyi" w:date="2025-11-04T16:40:35Z">
        <w:r>
          <w:rPr>
            <w:rFonts w:hint="eastAsia"/>
            <w:color w:val="auto"/>
            <w:lang w:val="en-US" w:eastAsia="zh-CN"/>
          </w:rPr>
          <w:t>any</w:t>
        </w:r>
      </w:ins>
      <w:ins w:id="171" w:author="ZTE-Leyi" w:date="2025-11-04T16:40:36Z">
        <w:r>
          <w:rPr>
            <w:rFonts w:hint="eastAsia"/>
            <w:color w:val="auto"/>
            <w:lang w:val="en-US" w:eastAsia="zh-CN"/>
          </w:rPr>
          <w:t xml:space="preserve"> MM</w:t>
        </w:r>
      </w:ins>
      <w:ins w:id="172" w:author="ZTE-Leyi" w:date="2025-11-04T16:40:37Z">
        <w:r>
          <w:rPr>
            <w:rFonts w:hint="eastAsia"/>
            <w:color w:val="auto"/>
            <w:lang w:val="en-US" w:eastAsia="zh-CN"/>
          </w:rPr>
          <w:t>E-o</w:t>
        </w:r>
      </w:ins>
      <w:ins w:id="173" w:author="ZTE-Leyi" w:date="2025-11-04T16:40:38Z">
        <w:r>
          <w:rPr>
            <w:rFonts w:hint="eastAsia"/>
            <w:color w:val="auto"/>
            <w:lang w:val="en-US" w:eastAsia="zh-CN"/>
          </w:rPr>
          <w:t>nboa</w:t>
        </w:r>
      </w:ins>
      <w:ins w:id="174" w:author="ZTE-Leyi" w:date="2025-11-04T16:40:39Z">
        <w:r>
          <w:rPr>
            <w:rFonts w:hint="eastAsia"/>
            <w:color w:val="auto"/>
            <w:lang w:val="en-US" w:eastAsia="zh-CN"/>
          </w:rPr>
          <w:t>rd</w:t>
        </w:r>
      </w:ins>
      <w:ins w:id="175" w:author="ZTE-Leyi" w:date="2025-11-04T16:41:20Z">
        <w:r>
          <w:rPr>
            <w:rFonts w:hint="eastAsia"/>
            <w:color w:val="auto"/>
            <w:lang w:val="en-US" w:eastAsia="zh-CN"/>
          </w:rPr>
          <w:t>.</w:t>
        </w:r>
      </w:ins>
      <w:ins w:id="176" w:author="ZTE-Leyi" w:date="2025-11-04T16:41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7" w:author="ZTE-Leyi" w:date="2025-11-04T16:41:38Z">
        <w:r>
          <w:rPr>
            <w:rFonts w:hint="eastAsia"/>
            <w:color w:val="auto"/>
            <w:lang w:val="en-US" w:eastAsia="zh-CN"/>
          </w:rPr>
          <w:t>Upo</w:t>
        </w:r>
      </w:ins>
      <w:ins w:id="178" w:author="ZTE-Leyi" w:date="2025-11-04T16:41:39Z">
        <w:r>
          <w:rPr>
            <w:rFonts w:hint="eastAsia"/>
            <w:color w:val="auto"/>
            <w:lang w:val="en-US" w:eastAsia="zh-CN"/>
          </w:rPr>
          <w:t>n s</w:t>
        </w:r>
      </w:ins>
      <w:ins w:id="179" w:author="ZTE-Leyi" w:date="2025-11-04T17:15:50Z">
        <w:r>
          <w:rPr>
            <w:rFonts w:hint="eastAsia"/>
            <w:color w:val="auto"/>
            <w:lang w:val="en-US" w:eastAsia="zh-CN"/>
          </w:rPr>
          <w:t>u</w:t>
        </w:r>
      </w:ins>
      <w:ins w:id="180" w:author="ZTE-Leyi" w:date="2025-11-04T16:41:40Z">
        <w:r>
          <w:rPr>
            <w:rFonts w:hint="eastAsia"/>
            <w:color w:val="auto"/>
            <w:lang w:val="en-US" w:eastAsia="zh-CN"/>
          </w:rPr>
          <w:t>cc</w:t>
        </w:r>
      </w:ins>
      <w:ins w:id="181" w:author="ZTE-Leyi" w:date="2025-11-04T16:41:41Z">
        <w:r>
          <w:rPr>
            <w:rFonts w:hint="eastAsia"/>
            <w:color w:val="auto"/>
            <w:lang w:val="en-US" w:eastAsia="zh-CN"/>
          </w:rPr>
          <w:t>essfu</w:t>
        </w:r>
      </w:ins>
      <w:ins w:id="182" w:author="ZTE-Leyi" w:date="2025-11-04T16:41:42Z">
        <w:r>
          <w:rPr>
            <w:rFonts w:hint="eastAsia"/>
            <w:color w:val="auto"/>
            <w:lang w:val="en-US" w:eastAsia="zh-CN"/>
          </w:rPr>
          <w:t xml:space="preserve">l </w:t>
        </w:r>
      </w:ins>
      <w:ins w:id="183" w:author="ZTE-Leyi" w:date="2025-11-04T16:41:43Z">
        <w:r>
          <w:rPr>
            <w:rFonts w:hint="eastAsia"/>
            <w:color w:val="auto"/>
            <w:lang w:val="en-US" w:eastAsia="zh-CN"/>
          </w:rPr>
          <w:t>AKA</w:t>
        </w:r>
      </w:ins>
      <w:ins w:id="184" w:author="ZTE-Leyi" w:date="2025-11-04T16:41:44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85" w:author="ZTE-Leyi" w:date="2025-11-04T16:41:45Z">
        <w:r>
          <w:rPr>
            <w:rFonts w:hint="eastAsia"/>
            <w:color w:val="auto"/>
            <w:lang w:val="en-US" w:eastAsia="zh-CN"/>
          </w:rPr>
          <w:t>compl</w:t>
        </w:r>
      </w:ins>
      <w:ins w:id="186" w:author="ZTE-Leyi" w:date="2025-11-04T16:41:46Z">
        <w:r>
          <w:rPr>
            <w:rFonts w:hint="eastAsia"/>
            <w:color w:val="auto"/>
            <w:lang w:val="en-US" w:eastAsia="zh-CN"/>
          </w:rPr>
          <w:t>etion</w:t>
        </w:r>
      </w:ins>
      <w:ins w:id="187" w:author="ZTE-Leyi" w:date="2025-11-04T16:41:47Z">
        <w:r>
          <w:rPr>
            <w:rFonts w:hint="eastAsia"/>
            <w:color w:val="auto"/>
            <w:lang w:val="en-US" w:eastAsia="zh-CN"/>
          </w:rPr>
          <w:t xml:space="preserve">, a </w:t>
        </w:r>
      </w:ins>
      <w:ins w:id="188" w:author="ZTE-Leyi" w:date="2025-11-04T16:41:48Z">
        <w:r>
          <w:rPr>
            <w:rFonts w:hint="eastAsia"/>
            <w:color w:val="auto"/>
            <w:lang w:val="en-US" w:eastAsia="zh-CN"/>
          </w:rPr>
          <w:t xml:space="preserve">new </w:t>
        </w:r>
      </w:ins>
      <w:ins w:id="189" w:author="ZTE-Leyi" w:date="2025-11-04T16:41:49Z">
        <w:r>
          <w:rPr>
            <w:rFonts w:hint="eastAsia"/>
            <w:color w:val="auto"/>
            <w:lang w:val="en-US" w:eastAsia="zh-CN"/>
          </w:rPr>
          <w:t>K</w:t>
        </w:r>
      </w:ins>
      <w:ins w:id="190" w:author="ZTE-Leyi" w:date="2025-11-04T16:41:49Z">
        <w:r>
          <w:rPr>
            <w:rFonts w:hint="eastAsia"/>
            <w:color w:val="auto"/>
            <w:vertAlign w:val="subscript"/>
            <w:lang w:val="en-US" w:eastAsia="zh-CN"/>
          </w:rPr>
          <w:t>ASM</w:t>
        </w:r>
      </w:ins>
      <w:ins w:id="191" w:author="ZTE-Leyi" w:date="2025-11-04T16:41:50Z">
        <w:r>
          <w:rPr>
            <w:rFonts w:hint="eastAsia"/>
            <w:color w:val="auto"/>
            <w:vertAlign w:val="subscript"/>
            <w:lang w:val="en-US" w:eastAsia="zh-CN"/>
          </w:rPr>
          <w:t>E</w:t>
        </w:r>
      </w:ins>
      <w:ins w:id="192" w:author="ZTE-Leyi" w:date="2025-11-04T16:41:5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93" w:author="ZTE-Leyi" w:date="2025-11-04T16:41:52Z">
        <w:r>
          <w:rPr>
            <w:rFonts w:hint="eastAsia"/>
            <w:color w:val="auto"/>
            <w:lang w:val="en-US" w:eastAsia="zh-CN"/>
          </w:rPr>
          <w:t>is</w:t>
        </w:r>
      </w:ins>
      <w:ins w:id="194" w:author="ZTE-Leyi" w:date="2025-11-04T16:41:53Z">
        <w:r>
          <w:rPr>
            <w:rFonts w:hint="eastAsia"/>
            <w:color w:val="auto"/>
            <w:lang w:val="en-US" w:eastAsia="zh-CN"/>
          </w:rPr>
          <w:t xml:space="preserve"> esta</w:t>
        </w:r>
      </w:ins>
      <w:ins w:id="195" w:author="ZTE-Leyi" w:date="2025-11-04T16:41:54Z">
        <w:r>
          <w:rPr>
            <w:rFonts w:hint="eastAsia"/>
            <w:color w:val="auto"/>
            <w:lang w:val="en-US" w:eastAsia="zh-CN"/>
          </w:rPr>
          <w:t>blish</w:t>
        </w:r>
      </w:ins>
      <w:ins w:id="196" w:author="ZTE-Leyi" w:date="2025-11-04T16:41:55Z">
        <w:r>
          <w:rPr>
            <w:rFonts w:hint="eastAsia"/>
            <w:color w:val="auto"/>
            <w:lang w:val="en-US" w:eastAsia="zh-CN"/>
          </w:rPr>
          <w:t>ed</w:t>
        </w:r>
      </w:ins>
      <w:ins w:id="197" w:author="ZTE-Leyi" w:date="2025-11-04T16:41:56Z">
        <w:r>
          <w:rPr>
            <w:rFonts w:hint="eastAsia"/>
            <w:color w:val="auto"/>
            <w:lang w:val="en-US" w:eastAsia="zh-CN"/>
          </w:rPr>
          <w:t>.</w:t>
        </w:r>
      </w:ins>
      <w:ins w:id="198" w:author="ZTE-Leyi" w:date="2025-11-04T16:42:2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99" w:author="ZTE-Leyi" w:date="2025-11-04T16:42:22Z">
        <w:r>
          <w:rPr>
            <w:rFonts w:hint="eastAsia"/>
            <w:color w:val="auto"/>
            <w:lang w:val="en-US" w:eastAsia="zh-CN"/>
          </w:rPr>
          <w:t>Th</w:t>
        </w:r>
      </w:ins>
      <w:ins w:id="200" w:author="ZTE-Leyi" w:date="2025-11-04T16:42:23Z">
        <w:r>
          <w:rPr>
            <w:rFonts w:hint="eastAsia"/>
            <w:color w:val="auto"/>
            <w:lang w:val="en-US" w:eastAsia="zh-CN"/>
          </w:rPr>
          <w:t>e MME</w:t>
        </w:r>
      </w:ins>
      <w:ins w:id="201" w:author="ZTE-Leyi" w:date="2025-11-04T16:43:05Z">
        <w:r>
          <w:rPr>
            <w:rFonts w:hint="eastAsia"/>
            <w:color w:val="auto"/>
            <w:lang w:val="en-US" w:eastAsia="zh-CN"/>
          </w:rPr>
          <w:t>-g</w:t>
        </w:r>
      </w:ins>
      <w:ins w:id="202" w:author="ZTE-Leyi" w:date="2025-11-04T16:43:06Z">
        <w:r>
          <w:rPr>
            <w:rFonts w:hint="eastAsia"/>
            <w:color w:val="auto"/>
            <w:lang w:val="en-US" w:eastAsia="zh-CN"/>
          </w:rPr>
          <w:t>rounds</w:t>
        </w:r>
      </w:ins>
      <w:ins w:id="203" w:author="ZTE-Leyi" w:date="2025-11-04T16:43:07Z">
        <w:r>
          <w:rPr>
            <w:rFonts w:hint="eastAsia"/>
            <w:color w:val="auto"/>
            <w:lang w:val="en-US" w:eastAsia="zh-CN"/>
          </w:rPr>
          <w:t xml:space="preserve"> th</w:t>
        </w:r>
      </w:ins>
      <w:ins w:id="204" w:author="ZTE-Leyi" w:date="2025-11-04T16:43:08Z">
        <w:r>
          <w:rPr>
            <w:rFonts w:hint="eastAsia"/>
            <w:color w:val="auto"/>
            <w:lang w:val="en-US" w:eastAsia="zh-CN"/>
          </w:rPr>
          <w:t>en pr</w:t>
        </w:r>
      </w:ins>
      <w:ins w:id="205" w:author="ZTE-Leyi" w:date="2025-11-04T16:43:09Z">
        <w:r>
          <w:rPr>
            <w:rFonts w:hint="eastAsia"/>
            <w:color w:val="auto"/>
            <w:lang w:val="en-US" w:eastAsia="zh-CN"/>
          </w:rPr>
          <w:t>o</w:t>
        </w:r>
      </w:ins>
      <w:ins w:id="206" w:author="ZTE-Leyi" w:date="2025-11-04T16:43:12Z">
        <w:r>
          <w:rPr>
            <w:rFonts w:hint="eastAsia"/>
            <w:color w:val="auto"/>
            <w:lang w:val="en-US" w:eastAsia="zh-CN"/>
          </w:rPr>
          <w:t>vide</w:t>
        </w:r>
      </w:ins>
      <w:ins w:id="207" w:author="ZTE-Leyi" w:date="2025-11-04T16:43:1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08" w:author="ZTE-Leyi" w:date="2025-11-04T16:43:33Z">
        <w:r>
          <w:rPr>
            <w:rFonts w:hint="eastAsia"/>
            <w:color w:val="auto"/>
            <w:lang w:val="en-US" w:eastAsia="zh-CN"/>
          </w:rPr>
          <w:t>the</w:t>
        </w:r>
      </w:ins>
      <w:ins w:id="209" w:author="ZTE-Leyi" w:date="2025-11-04T16:43:34Z">
        <w:r>
          <w:rPr>
            <w:rFonts w:hint="eastAsia"/>
            <w:color w:val="auto"/>
            <w:lang w:val="en-US" w:eastAsia="zh-CN"/>
          </w:rPr>
          <w:t xml:space="preserve"> new K</w:t>
        </w:r>
      </w:ins>
      <w:ins w:id="210" w:author="ZTE-Leyi" w:date="2025-11-04T16:43:34Z">
        <w:r>
          <w:rPr>
            <w:rFonts w:hint="eastAsia"/>
            <w:color w:val="auto"/>
            <w:vertAlign w:val="subscript"/>
            <w:lang w:val="en-US" w:eastAsia="zh-CN"/>
          </w:rPr>
          <w:t>ASME</w:t>
        </w:r>
      </w:ins>
      <w:ins w:id="211" w:author="ZTE-Leyi" w:date="2025-11-04T16:43:35Z">
        <w:r>
          <w:rPr>
            <w:rFonts w:hint="eastAsia"/>
            <w:color w:val="auto"/>
            <w:vertAlign w:val="subscript"/>
            <w:lang w:val="en-US" w:eastAsia="zh-CN"/>
          </w:rPr>
          <w:t xml:space="preserve"> </w:t>
        </w:r>
      </w:ins>
      <w:ins w:id="212" w:author="ZTE-Leyi" w:date="2025-11-04T16:43:24Z">
        <w:r>
          <w:rPr>
            <w:rFonts w:hint="eastAsia"/>
            <w:color w:val="auto"/>
            <w:lang w:val="en-US" w:eastAsia="zh-CN"/>
          </w:rPr>
          <w:t>t</w:t>
        </w:r>
      </w:ins>
      <w:ins w:id="213" w:author="ZTE-Leyi" w:date="2025-11-04T16:43:25Z">
        <w:r>
          <w:rPr>
            <w:rFonts w:hint="eastAsia"/>
            <w:color w:val="auto"/>
            <w:lang w:val="en-US" w:eastAsia="zh-CN"/>
          </w:rPr>
          <w:t xml:space="preserve">o </w:t>
        </w:r>
      </w:ins>
      <w:ins w:id="214" w:author="ZTE-Leyi" w:date="2025-11-04T16:44:25Z">
        <w:r>
          <w:rPr>
            <w:rFonts w:hint="eastAsia"/>
            <w:color w:val="auto"/>
            <w:lang w:val="en-US" w:eastAsia="zh-CN"/>
          </w:rPr>
          <w:t>a</w:t>
        </w:r>
      </w:ins>
      <w:ins w:id="215" w:author="ZTE-Leyi" w:date="2025-11-04T16:44:26Z">
        <w:r>
          <w:rPr>
            <w:rFonts w:hint="eastAsia"/>
            <w:color w:val="auto"/>
            <w:lang w:val="en-US" w:eastAsia="zh-CN"/>
          </w:rPr>
          <w:t>ll</w:t>
        </w:r>
      </w:ins>
      <w:ins w:id="216" w:author="ZTE-Leyi" w:date="2025-11-04T16:43:3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17" w:author="ZTE-Leyi" w:date="2025-11-04T16:43:38Z">
        <w:r>
          <w:rPr>
            <w:rFonts w:hint="eastAsia"/>
            <w:color w:val="auto"/>
            <w:lang w:val="en-US" w:eastAsia="zh-CN"/>
          </w:rPr>
          <w:t>MME</w:t>
        </w:r>
      </w:ins>
      <w:ins w:id="218" w:author="ZTE-Leyi" w:date="2025-11-04T16:43:39Z">
        <w:r>
          <w:rPr>
            <w:rFonts w:hint="eastAsia"/>
            <w:color w:val="auto"/>
            <w:lang w:val="en-US" w:eastAsia="zh-CN"/>
          </w:rPr>
          <w:t>-</w:t>
        </w:r>
      </w:ins>
      <w:ins w:id="219" w:author="ZTE-Leyi" w:date="2025-11-04T16:43:42Z">
        <w:r>
          <w:rPr>
            <w:rFonts w:hint="eastAsia"/>
            <w:color w:val="auto"/>
            <w:lang w:val="en-US" w:eastAsia="zh-CN"/>
          </w:rPr>
          <w:t>o</w:t>
        </w:r>
      </w:ins>
      <w:ins w:id="220" w:author="ZTE-Leyi" w:date="2025-11-04T16:43:44Z">
        <w:r>
          <w:rPr>
            <w:rFonts w:hint="eastAsia"/>
            <w:color w:val="auto"/>
            <w:lang w:val="en-US" w:eastAsia="zh-CN"/>
          </w:rPr>
          <w:t>nbo</w:t>
        </w:r>
      </w:ins>
      <w:ins w:id="221" w:author="ZTE-Leyi" w:date="2025-11-04T16:43:45Z">
        <w:r>
          <w:rPr>
            <w:rFonts w:hint="eastAsia"/>
            <w:color w:val="auto"/>
            <w:lang w:val="en-US" w:eastAsia="zh-CN"/>
          </w:rPr>
          <w:t>ard</w:t>
        </w:r>
      </w:ins>
      <w:ins w:id="222" w:author="ZTE-Leyi" w:date="2025-11-04T16:43:46Z">
        <w:r>
          <w:rPr>
            <w:rFonts w:hint="eastAsia"/>
            <w:color w:val="auto"/>
            <w:lang w:val="en-US" w:eastAsia="zh-CN"/>
          </w:rPr>
          <w:t>s</w:t>
        </w:r>
      </w:ins>
      <w:ins w:id="223" w:author="ZTE-Leyi" w:date="2025-11-04T16:43:5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24" w:author="ZTE-Leyi" w:date="2025-11-04T16:43:59Z">
        <w:r>
          <w:rPr>
            <w:rFonts w:hint="eastAsia"/>
            <w:color w:val="auto"/>
            <w:lang w:val="en-US" w:eastAsia="zh-CN"/>
          </w:rPr>
          <w:t>in the S&amp;F Monitoring List</w:t>
        </w:r>
      </w:ins>
      <w:ins w:id="225" w:author="ZTE-Leyi" w:date="2025-11-04T16:44:29Z">
        <w:r>
          <w:rPr>
            <w:rFonts w:hint="eastAsia"/>
            <w:color w:val="auto"/>
            <w:lang w:val="en-US" w:eastAsia="zh-CN"/>
          </w:rPr>
          <w:t xml:space="preserve">. </w:t>
        </w:r>
      </w:ins>
      <w:ins w:id="226" w:author="ZTE-Leyi" w:date="2025-11-04T16:44:31Z">
        <w:r>
          <w:rPr>
            <w:rFonts w:hint="eastAsia"/>
            <w:color w:val="auto"/>
            <w:lang w:val="en-US" w:eastAsia="zh-CN"/>
          </w:rPr>
          <w:t xml:space="preserve">The </w:t>
        </w:r>
      </w:ins>
      <w:ins w:id="227" w:author="ZTE-Leyi" w:date="2025-11-04T16:44:32Z">
        <w:r>
          <w:rPr>
            <w:rFonts w:hint="eastAsia"/>
            <w:color w:val="auto"/>
            <w:lang w:val="en-US" w:eastAsia="zh-CN"/>
          </w:rPr>
          <w:t>MME</w:t>
        </w:r>
      </w:ins>
      <w:ins w:id="228" w:author="ZTE-Leyi" w:date="2025-11-04T16:44:33Z">
        <w:r>
          <w:rPr>
            <w:rFonts w:hint="eastAsia"/>
            <w:color w:val="auto"/>
            <w:lang w:val="en-US" w:eastAsia="zh-CN"/>
          </w:rPr>
          <w:t>-onb</w:t>
        </w:r>
      </w:ins>
      <w:ins w:id="229" w:author="ZTE-Leyi" w:date="2025-11-04T16:44:34Z">
        <w:r>
          <w:rPr>
            <w:rFonts w:hint="eastAsia"/>
            <w:color w:val="auto"/>
            <w:lang w:val="en-US" w:eastAsia="zh-CN"/>
          </w:rPr>
          <w:t>oard</w:t>
        </w:r>
      </w:ins>
      <w:ins w:id="230" w:author="ZTE-Leyi" w:date="2025-11-04T16:44:35Z">
        <w:r>
          <w:rPr>
            <w:rFonts w:hint="eastAsia"/>
            <w:color w:val="auto"/>
            <w:lang w:val="en-US" w:eastAsia="zh-CN"/>
          </w:rPr>
          <w:t>s and</w:t>
        </w:r>
      </w:ins>
      <w:ins w:id="231" w:author="ZTE-Leyi" w:date="2025-11-04T16:44:36Z">
        <w:r>
          <w:rPr>
            <w:rFonts w:hint="eastAsia"/>
            <w:color w:val="auto"/>
            <w:lang w:val="en-US" w:eastAsia="zh-CN"/>
          </w:rPr>
          <w:t xml:space="preserve"> t</w:t>
        </w:r>
      </w:ins>
      <w:ins w:id="232" w:author="ZTE-Leyi" w:date="2025-11-04T16:44:37Z">
        <w:r>
          <w:rPr>
            <w:rFonts w:hint="eastAsia"/>
            <w:color w:val="auto"/>
            <w:lang w:val="en-US" w:eastAsia="zh-CN"/>
          </w:rPr>
          <w:t xml:space="preserve">he </w:t>
        </w:r>
      </w:ins>
      <w:ins w:id="233" w:author="ZTE-Leyi" w:date="2025-11-04T16:44:38Z">
        <w:r>
          <w:rPr>
            <w:rFonts w:hint="eastAsia"/>
            <w:color w:val="auto"/>
            <w:lang w:val="en-US" w:eastAsia="zh-CN"/>
          </w:rPr>
          <w:t>UE</w:t>
        </w:r>
      </w:ins>
      <w:ins w:id="234" w:author="ZTE-Leyi" w:date="2025-11-04T16:44:43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35" w:author="ZTE-Leyi" w:date="2025-11-04T16:45:38Z">
        <w:r>
          <w:rPr>
            <w:rFonts w:hint="eastAsia"/>
            <w:color w:val="auto"/>
            <w:lang w:val="en-US" w:eastAsia="zh-CN"/>
          </w:rPr>
          <w:t>the</w:t>
        </w:r>
      </w:ins>
      <w:ins w:id="236" w:author="ZTE-Leyi" w:date="2025-11-04T16:45:39Z">
        <w:r>
          <w:rPr>
            <w:rFonts w:hint="eastAsia"/>
            <w:color w:val="auto"/>
            <w:lang w:val="en-US" w:eastAsia="zh-CN"/>
          </w:rPr>
          <w:t xml:space="preserve">n </w:t>
        </w:r>
      </w:ins>
      <w:ins w:id="237" w:author="ZTE-Leyi" w:date="2025-11-04T16:44:43Z">
        <w:r>
          <w:rPr>
            <w:rFonts w:hint="eastAsia"/>
            <w:color w:val="auto"/>
            <w:lang w:val="en-US" w:eastAsia="zh-CN"/>
          </w:rPr>
          <w:t>de</w:t>
        </w:r>
      </w:ins>
      <w:ins w:id="238" w:author="ZTE-Leyi" w:date="2025-11-04T16:44:44Z">
        <w:r>
          <w:rPr>
            <w:rFonts w:hint="eastAsia"/>
            <w:color w:val="auto"/>
            <w:lang w:val="en-US" w:eastAsia="zh-CN"/>
          </w:rPr>
          <w:t>rive</w:t>
        </w:r>
      </w:ins>
      <w:ins w:id="239" w:author="ZTE-Leyi" w:date="2025-11-04T16:44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0" w:author="ZTE-Leyi" w:date="2025-11-04T16:44:47Z">
        <w:r>
          <w:rPr>
            <w:rFonts w:hint="eastAsia"/>
            <w:color w:val="auto"/>
            <w:lang w:val="en-US" w:eastAsia="zh-CN"/>
          </w:rPr>
          <w:t>new</w:t>
        </w:r>
      </w:ins>
      <w:ins w:id="241" w:author="ZTE-Leyi" w:date="2025-11-04T16:44:4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2" w:author="ZTE-Leyi" w:date="2025-11-04T16:44:51Z">
        <w:r>
          <w:rPr>
            <w:rFonts w:hint="eastAsia"/>
            <w:color w:val="auto"/>
            <w:lang w:val="en-US" w:eastAsia="zh-CN"/>
          </w:rPr>
          <w:t>s</w:t>
        </w:r>
      </w:ins>
      <w:ins w:id="243" w:author="ZTE-Leyi" w:date="2025-11-04T16:44:52Z">
        <w:r>
          <w:rPr>
            <w:rFonts w:hint="eastAsia"/>
            <w:color w:val="auto"/>
            <w:lang w:val="en-US" w:eastAsia="zh-CN"/>
          </w:rPr>
          <w:t>a</w:t>
        </w:r>
      </w:ins>
      <w:ins w:id="244" w:author="ZTE-Leyi" w:date="2025-11-04T16:44:53Z">
        <w:r>
          <w:rPr>
            <w:rFonts w:hint="eastAsia"/>
            <w:color w:val="auto"/>
            <w:lang w:val="en-US" w:eastAsia="zh-CN"/>
          </w:rPr>
          <w:t>telli</w:t>
        </w:r>
      </w:ins>
      <w:ins w:id="245" w:author="ZTE-Leyi" w:date="2025-11-04T16:44:54Z">
        <w:r>
          <w:rPr>
            <w:rFonts w:hint="eastAsia"/>
            <w:color w:val="auto"/>
            <w:lang w:val="en-US" w:eastAsia="zh-CN"/>
          </w:rPr>
          <w:t>te</w:t>
        </w:r>
      </w:ins>
      <w:ins w:id="246" w:author="ZTE-Leyi" w:date="2025-11-04T16:44:55Z">
        <w:r>
          <w:rPr>
            <w:rFonts w:hint="eastAsia"/>
            <w:color w:val="auto"/>
            <w:lang w:val="en-US" w:eastAsia="zh-CN"/>
          </w:rPr>
          <w:t>-spec</w:t>
        </w:r>
      </w:ins>
      <w:ins w:id="247" w:author="ZTE-Leyi" w:date="2025-11-04T16:44:56Z">
        <w:r>
          <w:rPr>
            <w:rFonts w:hint="eastAsia"/>
            <w:color w:val="auto"/>
            <w:lang w:val="en-US" w:eastAsia="zh-CN"/>
          </w:rPr>
          <w:t>ific</w:t>
        </w:r>
      </w:ins>
      <w:ins w:id="248" w:author="ZTE-Leyi" w:date="2025-11-04T16:44:57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49" w:author="ZTE-Leyi" w:date="2025-11-04T16:44:58Z">
        <w:r>
          <w:rPr>
            <w:rFonts w:hint="eastAsia"/>
            <w:color w:val="auto"/>
            <w:lang w:val="en-US" w:eastAsia="zh-CN"/>
          </w:rPr>
          <w:t>NAS</w:t>
        </w:r>
      </w:ins>
      <w:ins w:id="250" w:author="ZTE-Leyi" w:date="2025-11-04T16:44:59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51" w:author="ZTE-Leyi" w:date="2025-11-04T16:45:00Z">
        <w:r>
          <w:rPr>
            <w:rFonts w:hint="eastAsia"/>
            <w:color w:val="auto"/>
            <w:lang w:val="en-US" w:eastAsia="zh-CN"/>
          </w:rPr>
          <w:t>keys</w:t>
        </w:r>
      </w:ins>
      <w:ins w:id="252" w:author="ZTE-Leyi" w:date="2025-11-04T16:45:01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253" w:author="ZTE-Leyi" w:date="2025-11-04T16:45:09Z">
        <w:r>
          <w:rPr>
            <w:rFonts w:hint="eastAsia"/>
            <w:color w:val="auto"/>
            <w:lang w:val="en-US" w:eastAsia="zh-CN"/>
          </w:rPr>
          <w:t>a</w:t>
        </w:r>
      </w:ins>
      <w:ins w:id="254" w:author="ZTE-Leyi" w:date="2025-11-04T16:45:10Z">
        <w:r>
          <w:rPr>
            <w:rFonts w:hint="eastAsia"/>
            <w:color w:val="auto"/>
            <w:lang w:val="en-US" w:eastAsia="zh-CN"/>
          </w:rPr>
          <w:t xml:space="preserve">nd </w:t>
        </w:r>
      </w:ins>
      <w:ins w:id="255" w:author="ZTE-Leyi" w:date="2025-11-04T16:45:11Z">
        <w:r>
          <w:rPr>
            <w:rFonts w:hint="eastAsia"/>
            <w:color w:val="auto"/>
            <w:lang w:val="en-US" w:eastAsia="zh-CN"/>
          </w:rPr>
          <w:t>rese</w:t>
        </w:r>
      </w:ins>
      <w:ins w:id="256" w:author="ZTE-Leyi" w:date="2025-11-04T16:45:12Z">
        <w:r>
          <w:rPr>
            <w:rFonts w:hint="eastAsia"/>
            <w:color w:val="auto"/>
            <w:lang w:val="en-US" w:eastAsia="zh-CN"/>
          </w:rPr>
          <w:t>t</w:t>
        </w:r>
      </w:ins>
      <w:ins w:id="257" w:author="ZTE-Leyi" w:date="2025-11-04T16:45:13Z">
        <w:r>
          <w:rPr>
            <w:rFonts w:hint="eastAsia"/>
            <w:color w:val="auto"/>
            <w:lang w:val="en-US" w:eastAsia="zh-CN"/>
          </w:rPr>
          <w:t xml:space="preserve"> NAS</w:t>
        </w:r>
      </w:ins>
      <w:ins w:id="258" w:author="ZTE-Leyi" w:date="2025-11-04T16:45:14Z">
        <w:r>
          <w:rPr>
            <w:rFonts w:hint="eastAsia"/>
            <w:color w:val="auto"/>
            <w:lang w:val="en-US" w:eastAsia="zh-CN"/>
          </w:rPr>
          <w:t xml:space="preserve"> COUN</w:t>
        </w:r>
      </w:ins>
      <w:ins w:id="259" w:author="ZTE-Leyi" w:date="2025-11-04T16:45:15Z">
        <w:r>
          <w:rPr>
            <w:rFonts w:hint="eastAsia"/>
            <w:color w:val="auto"/>
            <w:lang w:val="en-US" w:eastAsia="zh-CN"/>
          </w:rPr>
          <w:t>T</w:t>
        </w:r>
      </w:ins>
      <w:ins w:id="260" w:author="ZTE-Leyi" w:date="2025-11-04T16:45:17Z">
        <w:r>
          <w:rPr>
            <w:rFonts w:hint="eastAsia"/>
            <w:color w:val="auto"/>
            <w:lang w:val="en-US" w:eastAsia="zh-CN"/>
          </w:rPr>
          <w:t>s</w:t>
        </w:r>
      </w:ins>
      <w:ins w:id="261" w:author="ZTE-Leyi" w:date="2025-11-04T16:45:34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4"/>
        <w:rPr>
          <w:del w:id="262" w:author="ZTE-Leyi" w:date="2025-11-04T15:56:34Z"/>
        </w:rPr>
      </w:pPr>
      <w:del w:id="263" w:author="ZTE-Leyi" w:date="2025-11-04T15:56:34Z">
        <w:r>
          <w:rPr/>
          <w:delText>Editor’s Note: How to deal with the warp around case is FFS.</w:delText>
        </w:r>
      </w:del>
    </w:p>
    <w:p>
      <w:pPr>
        <w:pStyle w:val="74"/>
        <w:rPr>
          <w:del w:id="264" w:author="ZTE-Leyi" w:date="2025-11-04T16:36:36Z"/>
        </w:rPr>
      </w:pPr>
      <w:del w:id="265" w:author="ZTE-Leyi" w:date="2025-11-04T16:36:36Z">
        <w:r>
          <w:rPr/>
          <w:delText xml:space="preserve">Editor’s Note: How the MME-ground manages and reconciles the multiple UE security context of the same UE for multiple satellites is FFS. </w:delText>
        </w:r>
      </w:del>
    </w:p>
    <w:p>
      <w:pPr>
        <w:pStyle w:val="74"/>
        <w:rPr>
          <w:del w:id="266" w:author="ZTE-Leyi" w:date="2025-11-04T16:52:19Z"/>
        </w:rPr>
      </w:pPr>
      <w:del w:id="267" w:author="ZTE-Leyi" w:date="2025-11-04T16:52:19Z">
        <w:r>
          <w:rPr/>
          <w:delText>Editor’s Note: How to indicate to the UE whether the solution of the separate NAS keys is implemented or not is FFS.</w:delText>
        </w:r>
      </w:del>
    </w:p>
    <w:p>
      <w:pPr>
        <w:rPr>
          <w:ins w:id="268" w:author="ZTE-Leyi-r1" w:date="2025-11-21T01:16:08Z"/>
          <w:rFonts w:hint="eastAsia"/>
          <w:lang w:val="en-US" w:eastAsia="zh-CN"/>
        </w:rPr>
      </w:pPr>
      <w:ins w:id="269" w:author="ZTE-Leyi-r1" w:date="2025-11-21T01:07:02Z">
        <w:r>
          <w:rPr>
            <w:rFonts w:hint="eastAsia"/>
            <w:lang w:val="en-US" w:eastAsia="zh-CN"/>
          </w:rPr>
          <w:t>E</w:t>
        </w:r>
      </w:ins>
      <w:ins w:id="270" w:author="ZTE-Leyi-r1" w:date="2025-11-21T01:07:03Z">
        <w:r>
          <w:rPr>
            <w:rFonts w:hint="eastAsia"/>
            <w:lang w:val="en-US" w:eastAsia="zh-CN"/>
          </w:rPr>
          <w:t>di</w:t>
        </w:r>
      </w:ins>
      <w:ins w:id="271" w:author="ZTE-Leyi-r1" w:date="2025-11-21T01:07:04Z">
        <w:r>
          <w:rPr>
            <w:rFonts w:hint="eastAsia"/>
            <w:lang w:val="en-US" w:eastAsia="zh-CN"/>
          </w:rPr>
          <w:t>tor</w:t>
        </w:r>
      </w:ins>
      <w:ins w:id="272" w:author="ZTE-Leyi-r1" w:date="2025-11-21T01:07:05Z">
        <w:r>
          <w:rPr>
            <w:rFonts w:hint="default"/>
            <w:lang w:val="en-US" w:eastAsia="zh-CN"/>
          </w:rPr>
          <w:t>’</w:t>
        </w:r>
      </w:ins>
      <w:ins w:id="273" w:author="ZTE-Leyi-r1" w:date="2025-11-21T01:07:05Z">
        <w:r>
          <w:rPr>
            <w:rFonts w:hint="eastAsia"/>
            <w:lang w:val="en-US" w:eastAsia="zh-CN"/>
          </w:rPr>
          <w:t>s</w:t>
        </w:r>
      </w:ins>
      <w:ins w:id="274" w:author="ZTE-Leyi-r1" w:date="2025-11-21T01:07:06Z">
        <w:r>
          <w:rPr>
            <w:rFonts w:hint="eastAsia"/>
            <w:lang w:val="en-US" w:eastAsia="zh-CN"/>
          </w:rPr>
          <w:t xml:space="preserve"> </w:t>
        </w:r>
      </w:ins>
      <w:ins w:id="275" w:author="ZTE-Leyi-r1" w:date="2025-11-21T01:07:07Z">
        <w:r>
          <w:rPr>
            <w:rFonts w:hint="eastAsia"/>
            <w:lang w:val="en-US" w:eastAsia="zh-CN"/>
          </w:rPr>
          <w:t>N</w:t>
        </w:r>
      </w:ins>
      <w:ins w:id="276" w:author="ZTE-Leyi-r1" w:date="2025-11-21T01:07:08Z">
        <w:r>
          <w:rPr>
            <w:rFonts w:hint="eastAsia"/>
            <w:lang w:val="en-US" w:eastAsia="zh-CN"/>
          </w:rPr>
          <w:t>ot</w:t>
        </w:r>
      </w:ins>
      <w:ins w:id="277" w:author="ZTE-Leyi-r1" w:date="2025-11-21T01:07:09Z">
        <w:r>
          <w:rPr>
            <w:rFonts w:hint="eastAsia"/>
            <w:lang w:val="en-US" w:eastAsia="zh-CN"/>
          </w:rPr>
          <w:t>e</w:t>
        </w:r>
      </w:ins>
      <w:ins w:id="278" w:author="ZTE-Leyi-r1" w:date="2025-11-21T01:07:10Z">
        <w:r>
          <w:rPr>
            <w:rFonts w:hint="eastAsia"/>
            <w:lang w:val="en-US" w:eastAsia="zh-CN"/>
          </w:rPr>
          <w:t>:</w:t>
        </w:r>
      </w:ins>
      <w:ins w:id="279" w:author="ZTE-Leyi-r1" w:date="2025-11-21T01:07:12Z">
        <w:r>
          <w:rPr>
            <w:rFonts w:hint="eastAsia"/>
            <w:lang w:val="en-US" w:eastAsia="zh-CN"/>
          </w:rPr>
          <w:t xml:space="preserve"> </w:t>
        </w:r>
      </w:ins>
      <w:ins w:id="280" w:author="ZTE-Leyi-r1" w:date="2025-11-21T01:07:13Z">
        <w:r>
          <w:rPr>
            <w:rFonts w:hint="eastAsia"/>
            <w:lang w:val="en-US" w:eastAsia="zh-CN"/>
          </w:rPr>
          <w:t>Th</w:t>
        </w:r>
      </w:ins>
      <w:ins w:id="281" w:author="ZTE-Leyi-r1" w:date="2025-11-21T01:07:14Z">
        <w:r>
          <w:rPr>
            <w:rFonts w:hint="eastAsia"/>
            <w:lang w:val="en-US" w:eastAsia="zh-CN"/>
          </w:rPr>
          <w:t>e es</w:t>
        </w:r>
      </w:ins>
      <w:ins w:id="282" w:author="ZTE-Leyi-r1" w:date="2025-11-21T01:07:15Z">
        <w:r>
          <w:rPr>
            <w:rFonts w:hint="eastAsia"/>
            <w:lang w:val="en-US" w:eastAsia="zh-CN"/>
          </w:rPr>
          <w:t>tab</w:t>
        </w:r>
      </w:ins>
      <w:ins w:id="283" w:author="ZTE-Leyi-r1" w:date="2025-11-21T01:07:16Z">
        <w:r>
          <w:rPr>
            <w:rFonts w:hint="eastAsia"/>
            <w:lang w:val="en-US" w:eastAsia="zh-CN"/>
          </w:rPr>
          <w:t>lis</w:t>
        </w:r>
      </w:ins>
      <w:ins w:id="284" w:author="ZTE-Leyi-r1" w:date="2025-11-21T01:07:17Z">
        <w:r>
          <w:rPr>
            <w:rFonts w:hint="eastAsia"/>
            <w:lang w:val="en-US" w:eastAsia="zh-CN"/>
          </w:rPr>
          <w:t>hmen</w:t>
        </w:r>
      </w:ins>
      <w:ins w:id="285" w:author="ZTE-Leyi-r1" w:date="2025-11-21T01:07:18Z">
        <w:r>
          <w:rPr>
            <w:rFonts w:hint="eastAsia"/>
            <w:lang w:val="en-US" w:eastAsia="zh-CN"/>
          </w:rPr>
          <w:t xml:space="preserve">t </w:t>
        </w:r>
      </w:ins>
      <w:ins w:id="286" w:author="ZTE-Leyi-r1" w:date="2025-11-21T01:07:19Z">
        <w:r>
          <w:rPr>
            <w:rFonts w:hint="eastAsia"/>
            <w:lang w:val="en-US" w:eastAsia="zh-CN"/>
          </w:rPr>
          <w:t>of</w:t>
        </w:r>
      </w:ins>
      <w:ins w:id="287" w:author="ZTE-Leyi-r1" w:date="2025-11-21T01:07:20Z">
        <w:r>
          <w:rPr>
            <w:rFonts w:hint="eastAsia"/>
            <w:lang w:val="en-US" w:eastAsia="zh-CN"/>
          </w:rPr>
          <w:t xml:space="preserve"> AS</w:t>
        </w:r>
      </w:ins>
      <w:ins w:id="288" w:author="ZTE-Leyi-r1" w:date="2025-11-21T01:07:22Z">
        <w:r>
          <w:rPr>
            <w:rFonts w:hint="eastAsia"/>
            <w:lang w:val="en-US" w:eastAsia="zh-CN"/>
          </w:rPr>
          <w:t xml:space="preserve"> </w:t>
        </w:r>
      </w:ins>
      <w:ins w:id="289" w:author="ZTE-Leyi-r1" w:date="2025-11-21T01:07:23Z">
        <w:r>
          <w:rPr>
            <w:rFonts w:hint="eastAsia"/>
            <w:lang w:val="en-US" w:eastAsia="zh-CN"/>
          </w:rPr>
          <w:t>sec</w:t>
        </w:r>
      </w:ins>
      <w:ins w:id="290" w:author="ZTE-Leyi-r1" w:date="2025-11-21T01:07:24Z">
        <w:r>
          <w:rPr>
            <w:rFonts w:hint="eastAsia"/>
            <w:lang w:val="en-US" w:eastAsia="zh-CN"/>
          </w:rPr>
          <w:t>u</w:t>
        </w:r>
      </w:ins>
      <w:ins w:id="291" w:author="ZTE-Leyi-r1" w:date="2025-11-21T01:07:25Z">
        <w:r>
          <w:rPr>
            <w:rFonts w:hint="eastAsia"/>
            <w:lang w:val="en-US" w:eastAsia="zh-CN"/>
          </w:rPr>
          <w:t>r</w:t>
        </w:r>
      </w:ins>
      <w:ins w:id="292" w:author="ZTE-Leyi-r1" w:date="2025-11-21T01:07:26Z">
        <w:r>
          <w:rPr>
            <w:rFonts w:hint="eastAsia"/>
            <w:lang w:val="en-US" w:eastAsia="zh-CN"/>
          </w:rPr>
          <w:t>it</w:t>
        </w:r>
      </w:ins>
      <w:ins w:id="293" w:author="ZTE-Leyi-r1" w:date="2025-11-21T01:07:27Z">
        <w:r>
          <w:rPr>
            <w:rFonts w:hint="eastAsia"/>
            <w:lang w:val="en-US" w:eastAsia="zh-CN"/>
          </w:rPr>
          <w:t>y</w:t>
        </w:r>
      </w:ins>
      <w:ins w:id="294" w:author="ZTE-Leyi-r1" w:date="2025-11-21T01:08:05Z">
        <w:r>
          <w:rPr>
            <w:rFonts w:hint="eastAsia"/>
            <w:lang w:val="en-US" w:eastAsia="zh-CN"/>
          </w:rPr>
          <w:t xml:space="preserve"> </w:t>
        </w:r>
      </w:ins>
      <w:ins w:id="295" w:author="ZTE-Leyi-r1" w:date="2025-11-21T01:08:06Z">
        <w:r>
          <w:rPr>
            <w:rFonts w:hint="eastAsia"/>
            <w:lang w:val="en-US" w:eastAsia="zh-CN"/>
          </w:rPr>
          <w:t xml:space="preserve">in </w:t>
        </w:r>
      </w:ins>
      <w:ins w:id="296" w:author="ZTE-Leyi-r1" w:date="2025-11-21T01:08:07Z">
        <w:r>
          <w:rPr>
            <w:rFonts w:hint="eastAsia"/>
            <w:lang w:val="en-US" w:eastAsia="zh-CN"/>
          </w:rPr>
          <w:t>this s</w:t>
        </w:r>
      </w:ins>
      <w:ins w:id="297" w:author="ZTE-Leyi-r1" w:date="2025-11-21T01:08:08Z">
        <w:r>
          <w:rPr>
            <w:rFonts w:hint="eastAsia"/>
            <w:lang w:val="en-US" w:eastAsia="zh-CN"/>
          </w:rPr>
          <w:t>olution</w:t>
        </w:r>
      </w:ins>
      <w:ins w:id="298" w:author="ZTE-Leyi-r1" w:date="2025-11-21T01:08:09Z">
        <w:r>
          <w:rPr>
            <w:rFonts w:hint="eastAsia"/>
            <w:lang w:val="en-US" w:eastAsia="zh-CN"/>
          </w:rPr>
          <w:t xml:space="preserve"> is </w:t>
        </w:r>
      </w:ins>
      <w:ins w:id="299" w:author="ZTE-Leyi-r1" w:date="2025-11-21T01:08:10Z">
        <w:r>
          <w:rPr>
            <w:rFonts w:hint="eastAsia"/>
            <w:lang w:val="en-US" w:eastAsia="zh-CN"/>
          </w:rPr>
          <w:t>FFS</w:t>
        </w:r>
      </w:ins>
      <w:ins w:id="300" w:author="ZTE-Leyi-r1" w:date="2025-11-21T01:08:11Z">
        <w:r>
          <w:rPr>
            <w:rFonts w:hint="eastAsia"/>
            <w:lang w:val="en-US" w:eastAsia="zh-CN"/>
          </w:rPr>
          <w:t>.</w:t>
        </w:r>
      </w:ins>
    </w:p>
    <w:p>
      <w:pPr>
        <w:rPr>
          <w:del w:id="301" w:author="ZTE-Leyi-r1" w:date="2025-11-21T04:19:30Z"/>
          <w:rFonts w:hint="default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">
    <w15:presenceInfo w15:providerId="None" w15:userId="ZTE-Leyi"/>
  </w15:person>
  <w15:person w15:author="ZTE-Leyi-r1">
    <w15:presenceInfo w15:providerId="None" w15:userId="ZTE-Ley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66D703B"/>
    <w:rsid w:val="07EF2591"/>
    <w:rsid w:val="200B2AC3"/>
    <w:rsid w:val="3587187B"/>
    <w:rsid w:val="424F54C2"/>
    <w:rsid w:val="47FE1F10"/>
    <w:rsid w:val="54D50196"/>
    <w:rsid w:val="58290919"/>
    <w:rsid w:val="665331C1"/>
    <w:rsid w:val="674C3E5D"/>
    <w:rsid w:val="69BA0D6F"/>
    <w:rsid w:val="7AF6674C"/>
    <w:rsid w:val="7BF3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70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ZTE-Leyi-r1</cp:lastModifiedBy>
  <cp:lastPrinted>2411-12-31T05:00:00Z</cp:lastPrinted>
  <dcterms:modified xsi:type="dcterms:W3CDTF">2025-11-20T20:20:36Z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C9B8A15F5DC94231B6C29D069DCEDBDA</vt:lpwstr>
  </property>
</Properties>
</file>