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SimSun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25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1-19T05:17:3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draft</w:t>
        </w:r>
      </w:ins>
      <w:ins w:id="1" w:author="ZTE-Leyi-r1" w:date="2025-11-19T05:17:3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4152</w:t>
      </w:r>
      <w:ins w:id="2" w:author="ZTE-Leyi-r1" w:date="2025-11-19T05:17:4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3" w:author="ZTE-Leyi-r2" w:date="2025-11-21T07:25:5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ins w:id="4" w:author="ZTE-Leyi-r1" w:date="2025-11-19T05:17:42Z">
        <w:del w:id="5" w:author="ZTE-Leyi-r2" w:date="2025-11-21T07:25:51Z">
          <w:r>
            <w:rPr>
              <w:rFonts w:hint="eastAsia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Dallas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US,</w:t>
      </w:r>
      <w:r>
        <w:rPr>
          <w:rFonts w:hint="eastAsia" w:cs="Arial"/>
          <w:b/>
          <w:bCs/>
          <w:sz w:val="22"/>
          <w:szCs w:val="22"/>
        </w:rPr>
        <w:t xml:space="preserve">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17</w:t>
      </w:r>
      <w:r>
        <w:rPr>
          <w:rFonts w:hint="eastAsia" w:cs="Arial"/>
          <w:b/>
          <w:bCs/>
          <w:sz w:val="22"/>
          <w:szCs w:val="22"/>
        </w:rPr>
        <w:t xml:space="preserve">th -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21</w:t>
      </w:r>
      <w:r>
        <w:rPr>
          <w:rFonts w:hint="eastAsia" w:cs="Arial"/>
          <w:b/>
          <w:bCs/>
          <w:sz w:val="22"/>
          <w:szCs w:val="22"/>
        </w:rPr>
        <w:t xml:space="preserve">th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Novemb</w:t>
      </w:r>
      <w:r>
        <w:rPr>
          <w:rFonts w:hint="eastAsia" w:cs="Arial"/>
          <w:b/>
          <w:bCs/>
          <w:sz w:val="22"/>
          <w:szCs w:val="22"/>
        </w:rPr>
        <w:t>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Add evaluation for Solution #1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5.2.9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</w:t>
      </w:r>
      <w:r>
        <w:rPr>
          <w:rFonts w:hint="eastAsia" w:ascii="Arial" w:hAnsi="Arial" w:cs="Arial"/>
          <w:b/>
          <w:bCs/>
          <w:lang w:val="en-US" w:eastAsia="zh-CN"/>
        </w:rPr>
        <w:t>00-30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FS_5GSAT_Ph4_SEC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This contribution proposes to add evaluation for Solution #1.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</w:pPr>
      <w:bookmarkStart w:id="0" w:name="_Toc211890775"/>
      <w:r>
        <w:t>6.1</w:t>
      </w:r>
      <w:r>
        <w:tab/>
      </w:r>
      <w:r>
        <w:t xml:space="preserve">Solution #1: </w:t>
      </w:r>
      <w:r>
        <w:rPr>
          <w:rFonts w:hint="eastAsia"/>
        </w:rPr>
        <w:t xml:space="preserve">Derivation of Satellite-Specific NAS keys for S&amp;F </w:t>
      </w:r>
      <w:r>
        <w:rPr>
          <w:rFonts w:hint="eastAsia"/>
          <w:lang w:val="en-US" w:eastAsia="zh-CN"/>
        </w:rPr>
        <w:t>O</w:t>
      </w:r>
      <w:r>
        <w:rPr>
          <w:rFonts w:hint="eastAsia"/>
        </w:rPr>
        <w:t>peration</w:t>
      </w:r>
      <w:bookmarkEnd w:id="0"/>
    </w:p>
    <w:p>
      <w:pPr>
        <w:pStyle w:val="4"/>
      </w:pPr>
      <w:bookmarkStart w:id="1" w:name="_Toc207641904"/>
      <w:bookmarkStart w:id="2" w:name="_Toc211890776"/>
      <w:r>
        <w:t>6.1.1</w:t>
      </w:r>
      <w:r>
        <w:tab/>
      </w:r>
      <w:r>
        <w:t>Introduction</w:t>
      </w:r>
      <w:bookmarkEnd w:id="1"/>
      <w:bookmarkEnd w:id="2"/>
    </w:p>
    <w:p>
      <w:pPr>
        <w:pStyle w:val="74"/>
        <w:ind w:left="0" w:firstLine="0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t xml:space="preserve">This solution addresses </w:t>
      </w:r>
      <w:r>
        <w:rPr>
          <w:color w:val="auto"/>
        </w:rPr>
        <w:t>Key Issue #</w:t>
      </w:r>
      <w:r>
        <w:rPr>
          <w:color w:val="auto"/>
          <w:lang w:eastAsia="zh-CN"/>
        </w:rPr>
        <w:t>1</w:t>
      </w:r>
      <w:r>
        <w:rPr>
          <w:color w:val="auto"/>
        </w:rPr>
        <w:t>: Authenticated UE to exchange NAS messages with multiple satellites in split-MME architecture</w:t>
      </w:r>
      <w:r>
        <w:rPr>
          <w:color w:val="auto"/>
          <w:lang w:val="en-US" w:eastAsia="zh-CN"/>
        </w:rPr>
        <w:t>.</w:t>
      </w:r>
    </w:p>
    <w:p>
      <w:pPr>
        <w:pStyle w:val="74"/>
        <w:ind w:left="0" w:firstLine="0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t>This solution proposes a mechanism to derive unique NAS integrity and encryption keys for each satellite by using the satellite ID as an additional input parameter during the NAS key derivation.</w:t>
      </w:r>
    </w:p>
    <w:p>
      <w:pPr>
        <w:pStyle w:val="4"/>
      </w:pPr>
      <w:bookmarkStart w:id="3" w:name="_Toc211890777"/>
      <w:bookmarkStart w:id="4" w:name="_Toc207641905"/>
      <w:r>
        <w:t>6.1.2</w:t>
      </w:r>
      <w:r>
        <w:tab/>
      </w:r>
      <w:r>
        <w:t>Solution details</w:t>
      </w:r>
      <w:bookmarkEnd w:id="3"/>
      <w:bookmarkEnd w:id="4"/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In this solution, it is proposed to derive distinct set of NAS keys for each satellite from the common root key K</w:t>
      </w:r>
      <w:r>
        <w:rPr>
          <w:rFonts w:hint="eastAsia"/>
          <w:vertAlign w:val="subscript"/>
          <w:lang w:val="en-US" w:eastAsia="zh-CN"/>
        </w:rPr>
        <w:t>ASME</w:t>
      </w:r>
      <w:r>
        <w:rPr>
          <w:rFonts w:hint="eastAsia"/>
          <w:lang w:val="en-US" w:eastAsia="zh-CN"/>
        </w:rPr>
        <w:t>. The satellite-specific NAS keys are derived by the UE and the network using the KDF as specified in TS 33.220 [x].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For a serving Satellite n, the NAS integrity key </w:t>
      </w:r>
      <w:r>
        <w:rPr>
          <w:lang w:val="en-US" w:eastAsia="zh-CN"/>
        </w:rPr>
        <w:t>K</w:t>
      </w:r>
      <w:r>
        <w:rPr>
          <w:vertAlign w:val="subscript"/>
          <w:lang w:val="en-US" w:eastAsia="zh-CN"/>
        </w:rPr>
        <w:t>NASint</w:t>
      </w:r>
      <w:r>
        <w:rPr>
          <w:rFonts w:hint="eastAsia"/>
          <w:lang w:val="en-US" w:eastAsia="zh-CN"/>
        </w:rPr>
        <w:t xml:space="preserve"> and the NAS encryption key </w:t>
      </w:r>
      <w:r>
        <w:rPr>
          <w:lang w:val="en-US" w:eastAsia="zh-CN"/>
        </w:rPr>
        <w:t>K</w:t>
      </w:r>
      <w:r>
        <w:rPr>
          <w:vertAlign w:val="subscript"/>
          <w:lang w:val="en-US" w:eastAsia="zh-CN"/>
        </w:rPr>
        <w:t>NASenc</w:t>
      </w:r>
      <w:r>
        <w:rPr>
          <w:rFonts w:hint="eastAsia"/>
          <w:lang w:val="en-US" w:eastAsia="zh-CN"/>
        </w:rPr>
        <w:t xml:space="preserve"> are derived from the K</w:t>
      </w:r>
      <w:r>
        <w:rPr>
          <w:rFonts w:hint="eastAsia"/>
          <w:vertAlign w:val="subscript"/>
          <w:lang w:val="en-US" w:eastAsia="zh-CN"/>
        </w:rPr>
        <w:t>ASME</w:t>
      </w:r>
      <w:r>
        <w:rPr>
          <w:rFonts w:hint="eastAsia"/>
          <w:lang w:val="en-US" w:eastAsia="zh-CN"/>
        </w:rPr>
        <w:t xml:space="preserve"> with the following parameters as input:</w:t>
      </w:r>
    </w:p>
    <w:p>
      <w:pPr>
        <w:pStyle w:val="75"/>
        <w:rPr>
          <w:lang w:val="en-US" w:eastAsia="zh-CN"/>
        </w:rPr>
      </w:pPr>
      <w:r>
        <w:rPr>
          <w:lang w:val="de-DE"/>
        </w:rPr>
        <w:t>-</w:t>
      </w:r>
      <w:r>
        <w:rPr>
          <w:lang w:val="de-DE"/>
        </w:rPr>
        <w:tab/>
      </w:r>
      <w:r>
        <w:rPr>
          <w:lang w:val="de-DE"/>
        </w:rPr>
        <w:t xml:space="preserve">FC = </w:t>
      </w:r>
      <w:r>
        <w:rPr>
          <w:rFonts w:hint="eastAsia"/>
          <w:lang w:val="en-US" w:eastAsia="zh-CN"/>
        </w:rPr>
        <w:t>0xxx</w:t>
      </w:r>
    </w:p>
    <w:p>
      <w:pPr>
        <w:pStyle w:val="75"/>
        <w:rPr>
          <w:lang w:val="de-DE"/>
        </w:rPr>
      </w:pPr>
      <w:r>
        <w:rPr>
          <w:lang w:val="de-DE"/>
        </w:rPr>
        <w:t>-</w:t>
      </w:r>
      <w:r>
        <w:rPr>
          <w:lang w:val="de-DE"/>
        </w:rPr>
        <w:tab/>
      </w:r>
      <w:r>
        <w:rPr>
          <w:lang w:val="de-DE"/>
        </w:rPr>
        <w:t>P0 = algorithm type distinguisher</w:t>
      </w:r>
    </w:p>
    <w:p>
      <w:pPr>
        <w:pStyle w:val="75"/>
      </w:pPr>
      <w:r>
        <w:t>-</w:t>
      </w:r>
      <w:r>
        <w:tab/>
      </w:r>
      <w:r>
        <w:t>L0 = length of algorithm type distinguisher (i.e. 0x00 0x01)</w:t>
      </w:r>
    </w:p>
    <w:p>
      <w:pPr>
        <w:pStyle w:val="75"/>
      </w:pPr>
      <w:r>
        <w:t>-</w:t>
      </w:r>
      <w:r>
        <w:tab/>
      </w:r>
      <w:r>
        <w:t>P1 = algorithm identity</w:t>
      </w:r>
    </w:p>
    <w:p>
      <w:pPr>
        <w:pStyle w:val="75"/>
      </w:pPr>
      <w:r>
        <w:t>-</w:t>
      </w:r>
      <w:r>
        <w:tab/>
      </w:r>
      <w:r>
        <w:t>L1 = length of algorithm identity (i.e. 0x00 0x01)</w:t>
      </w:r>
    </w:p>
    <w:p>
      <w:pPr>
        <w:pStyle w:val="75"/>
        <w:rPr>
          <w:lang w:val="en-US" w:eastAsia="zh-CN"/>
        </w:rPr>
      </w:pPr>
      <w:r>
        <w:rPr>
          <w:lang w:val="en-US" w:eastAsia="zh-CN"/>
        </w:rPr>
        <w:t>-  P2 = Satellite ID n.</w:t>
      </w:r>
    </w:p>
    <w:p>
      <w:pPr>
        <w:pStyle w:val="75"/>
        <w:rPr>
          <w:rFonts w:eastAsiaTheme="minorEastAsia"/>
          <w:lang w:val="en-US" w:eastAsia="zh-CN"/>
        </w:rPr>
      </w:pPr>
      <w:r>
        <w:rPr>
          <w:lang w:val="en-US" w:eastAsia="zh-CN"/>
        </w:rPr>
        <w:t>-  L2: length of Satellite ID n.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Where Satellite ID is an identifier uniquely indicating an MME-onboard. The Satellite ID of a given satellite is broadcast by the eNB within the SIB31 and the Satellite ID of the satellites that might be serving a given UE are included within the S&amp;F Monitoring List, which is sent by the MME to indicate the satellite(s) that the UE may (re)-attempt NAS procedures (TS 23.401 clause 4.13.9.1).</w:t>
      </w:r>
    </w:p>
    <w:p>
      <w:pPr>
        <w:pStyle w:val="75"/>
        <w:ind w:left="0" w:firstLine="0"/>
        <w:rPr>
          <w:lang w:val="en-US" w:eastAsia="zh-CN"/>
        </w:rPr>
      </w:pPr>
      <w:r>
        <w:rPr>
          <w:lang w:val="en-US" w:eastAsia="zh-CN"/>
        </w:rPr>
        <w:t xml:space="preserve">As a result of using satellite-specific keys, the UE and each MME-onboard maintain independent pairs of NAS COUNT for their mutual communication. The NAS COUNTs </w:t>
      </w:r>
      <w:r>
        <w:rPr>
          <w:rFonts w:hint="eastAsia"/>
          <w:lang w:val="en-US" w:eastAsia="zh-CN"/>
        </w:rPr>
        <w:t>are</w:t>
      </w:r>
      <w:r>
        <w:rPr>
          <w:lang w:val="en-US" w:eastAsia="zh-CN"/>
        </w:rPr>
        <w:t xml:space="preserve"> not synchronized with other satellites.</w:t>
      </w:r>
    </w:p>
    <w:p>
      <w:pPr>
        <w:pStyle w:val="75"/>
        <w:ind w:left="0" w:firstLine="0"/>
        <w:rPr>
          <w:highlight w:val="yellow"/>
          <w:lang w:val="en-US" w:eastAsia="zh-CN"/>
        </w:rPr>
      </w:pPr>
    </w:p>
    <w:p>
      <w:pPr>
        <w:pStyle w:val="74"/>
      </w:pPr>
      <w:r>
        <w:t>Editor’s Note: When the NAS keys are generated in UE and MME-onboard is FFS.</w:t>
      </w:r>
    </w:p>
    <w:p>
      <w:pPr>
        <w:pStyle w:val="74"/>
      </w:pPr>
      <w:r>
        <w:t>Editor’s Note: How to deal with the warp around case is FFS.</w:t>
      </w:r>
    </w:p>
    <w:p>
      <w:pPr>
        <w:pStyle w:val="74"/>
      </w:pPr>
      <w:r>
        <w:t xml:space="preserve">Editor’s Note: How the MME-ground manages and reconciles the multiple UE security context of the same UE for multiple satellites is FFS. </w:t>
      </w:r>
    </w:p>
    <w:p>
      <w:pPr>
        <w:pStyle w:val="74"/>
      </w:pPr>
      <w:r>
        <w:t>Editor’s Note: How to indicate to the UE whether the solution of the separate NAS keys is implemented or not is FFS.</w:t>
      </w:r>
    </w:p>
    <w:p>
      <w:pPr>
        <w:pStyle w:val="4"/>
      </w:pPr>
      <w:bookmarkStart w:id="5" w:name="_Toc211890778"/>
      <w:bookmarkStart w:id="6" w:name="_Toc207641906"/>
      <w:r>
        <w:t>6.1.3</w:t>
      </w:r>
      <w:r>
        <w:tab/>
      </w:r>
      <w:r>
        <w:t>Evaluation</w:t>
      </w:r>
      <w:bookmarkEnd w:id="5"/>
      <w:bookmarkEnd w:id="6"/>
    </w:p>
    <w:p>
      <w:pPr>
        <w:pStyle w:val="75"/>
        <w:ind w:left="0" w:firstLine="0"/>
        <w:rPr>
          <w:del w:id="6" w:author="ZTE-Leyi" w:date="2025-11-05T09:36:14Z"/>
          <w:iCs/>
          <w:lang w:val="en-US" w:eastAsia="zh-CN"/>
        </w:rPr>
      </w:pPr>
      <w:del w:id="7" w:author="ZTE-Leyi" w:date="2025-11-05T09:36:08Z">
        <w:r>
          <w:rPr>
            <w:rFonts w:hint="eastAsia"/>
            <w:iCs/>
            <w:lang w:val="en-US" w:eastAsia="zh-CN"/>
          </w:rPr>
          <w:delText>TB</w:delText>
        </w:r>
      </w:del>
      <w:del w:id="8" w:author="ZTE-Leyi" w:date="2025-11-05T09:36:07Z">
        <w:r>
          <w:rPr>
            <w:rFonts w:hint="eastAsia"/>
            <w:iCs/>
            <w:lang w:val="en-US" w:eastAsia="zh-CN"/>
          </w:rPr>
          <w:delText>D</w:delText>
        </w:r>
      </w:del>
    </w:p>
    <w:p>
      <w:pPr>
        <w:pStyle w:val="75"/>
        <w:ind w:left="0" w:firstLine="0"/>
        <w:rPr>
          <w:del w:id="9" w:author="ZTE-Leyi" w:date="2025-11-05T09:30:13Z"/>
          <w:rFonts w:hint="default"/>
          <w:lang w:val="en-US"/>
        </w:rPr>
      </w:pPr>
      <w:del w:id="10" w:author="ZTE-Leyi" w:date="2025-11-05T09:30:13Z">
        <w:r>
          <w:rPr>
            <w:rFonts w:hint="default"/>
            <w:lang w:val="en-US"/>
          </w:rPr>
          <w:delText>Editor’s Note:The impact for key generation on MME-onboard is FFS.</w:delText>
        </w:r>
      </w:del>
    </w:p>
    <w:p>
      <w:pPr>
        <w:pStyle w:val="75"/>
        <w:ind w:left="0" w:firstLine="0"/>
        <w:rPr>
          <w:ins w:id="11" w:author="ZTE-Leyi" w:date="2025-11-05T09:32:14Z"/>
          <w:rFonts w:hint="default"/>
          <w:color w:val="auto"/>
          <w:lang w:val="en-US" w:eastAsia="zh-CN"/>
        </w:rPr>
      </w:pPr>
      <w:ins w:id="12" w:author="ZTE-Leyi" w:date="2025-11-05T09:30:13Z">
        <w:r>
          <w:rPr>
            <w:rFonts w:hint="eastAsia"/>
            <w:color w:val="auto"/>
            <w:lang w:val="en-US" w:eastAsia="zh-CN"/>
          </w:rPr>
          <w:t>T</w:t>
        </w:r>
      </w:ins>
      <w:ins w:id="13" w:author="ZTE-Leyi" w:date="2025-11-05T09:30:14Z">
        <w:r>
          <w:rPr>
            <w:rFonts w:hint="eastAsia"/>
            <w:color w:val="auto"/>
            <w:lang w:val="en-US" w:eastAsia="zh-CN"/>
          </w:rPr>
          <w:t>hi</w:t>
        </w:r>
      </w:ins>
      <w:ins w:id="14" w:author="ZTE-Leyi" w:date="2025-11-05T09:30:15Z">
        <w:r>
          <w:rPr>
            <w:rFonts w:hint="eastAsia"/>
            <w:color w:val="auto"/>
            <w:lang w:val="en-US" w:eastAsia="zh-CN"/>
          </w:rPr>
          <w:t>s s</w:t>
        </w:r>
      </w:ins>
      <w:ins w:id="15" w:author="ZTE-Leyi" w:date="2025-11-05T09:30:16Z">
        <w:r>
          <w:rPr>
            <w:rFonts w:hint="eastAsia"/>
            <w:color w:val="auto"/>
            <w:lang w:val="en-US" w:eastAsia="zh-CN"/>
          </w:rPr>
          <w:t>olutio</w:t>
        </w:r>
      </w:ins>
      <w:ins w:id="16" w:author="ZTE-Leyi" w:date="2025-11-05T09:30:17Z">
        <w:r>
          <w:rPr>
            <w:rFonts w:hint="eastAsia"/>
            <w:color w:val="auto"/>
            <w:lang w:val="en-US" w:eastAsia="zh-CN"/>
          </w:rPr>
          <w:t>n</w:t>
        </w:r>
      </w:ins>
      <w:ins w:id="17" w:author="ZTE-Leyi" w:date="2025-11-05T09:30:59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8" w:author="ZTE-Leyi" w:date="2025-11-05T09:31:00Z">
        <w:r>
          <w:rPr>
            <w:rFonts w:hint="eastAsia"/>
            <w:color w:val="auto"/>
            <w:lang w:val="en-US" w:eastAsia="zh-CN"/>
          </w:rPr>
          <w:t>propo</w:t>
        </w:r>
      </w:ins>
      <w:ins w:id="19" w:author="ZTE-Leyi" w:date="2025-11-05T09:31:01Z">
        <w:r>
          <w:rPr>
            <w:rFonts w:hint="eastAsia"/>
            <w:color w:val="auto"/>
            <w:lang w:val="en-US" w:eastAsia="zh-CN"/>
          </w:rPr>
          <w:t>sed to</w:t>
        </w:r>
      </w:ins>
      <w:ins w:id="20" w:author="ZTE-Leyi" w:date="2025-11-05T09:31:02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1" w:author="ZTE-Leyi" w:date="2025-11-05T09:31:06Z">
        <w:r>
          <w:rPr>
            <w:rFonts w:hint="eastAsia"/>
            <w:color w:val="auto"/>
            <w:lang w:val="en-US" w:eastAsia="zh-CN"/>
          </w:rPr>
          <w:t>u</w:t>
        </w:r>
      </w:ins>
      <w:ins w:id="22" w:author="ZTE-Leyi" w:date="2025-11-05T09:31:07Z">
        <w:r>
          <w:rPr>
            <w:rFonts w:hint="eastAsia"/>
            <w:color w:val="auto"/>
            <w:lang w:val="en-US" w:eastAsia="zh-CN"/>
          </w:rPr>
          <w:t>s</w:t>
        </w:r>
      </w:ins>
      <w:ins w:id="23" w:author="ZTE-Leyi" w:date="2025-11-05T09:31:08Z">
        <w:r>
          <w:rPr>
            <w:rFonts w:hint="eastAsia"/>
            <w:color w:val="auto"/>
            <w:lang w:val="en-US" w:eastAsia="zh-CN"/>
          </w:rPr>
          <w:t xml:space="preserve">e </w:t>
        </w:r>
      </w:ins>
      <w:ins w:id="24" w:author="ZTE-Leyi" w:date="2025-11-05T09:31:09Z">
        <w:r>
          <w:rPr>
            <w:rFonts w:hint="eastAsia"/>
            <w:color w:val="auto"/>
            <w:lang w:val="en-US" w:eastAsia="zh-CN"/>
          </w:rPr>
          <w:t>sate</w:t>
        </w:r>
      </w:ins>
      <w:ins w:id="25" w:author="ZTE-Leyi" w:date="2025-11-05T09:31:10Z">
        <w:r>
          <w:rPr>
            <w:rFonts w:hint="eastAsia"/>
            <w:color w:val="auto"/>
            <w:lang w:val="en-US" w:eastAsia="zh-CN"/>
          </w:rPr>
          <w:t>llite</w:t>
        </w:r>
      </w:ins>
      <w:ins w:id="26" w:author="ZTE-Leyi" w:date="2025-11-05T09:31:11Z">
        <w:r>
          <w:rPr>
            <w:rFonts w:hint="eastAsia"/>
            <w:color w:val="auto"/>
            <w:lang w:val="en-US" w:eastAsia="zh-CN"/>
          </w:rPr>
          <w:t>-</w:t>
        </w:r>
      </w:ins>
      <w:ins w:id="27" w:author="ZTE-Leyi" w:date="2025-11-05T09:31:12Z">
        <w:r>
          <w:rPr>
            <w:rFonts w:hint="eastAsia"/>
            <w:color w:val="auto"/>
            <w:lang w:val="en-US" w:eastAsia="zh-CN"/>
          </w:rPr>
          <w:t>specif</w:t>
        </w:r>
      </w:ins>
      <w:ins w:id="28" w:author="ZTE-Leyi" w:date="2025-11-05T09:31:13Z">
        <w:r>
          <w:rPr>
            <w:rFonts w:hint="eastAsia"/>
            <w:color w:val="auto"/>
            <w:lang w:val="en-US" w:eastAsia="zh-CN"/>
          </w:rPr>
          <w:t xml:space="preserve">ic </w:t>
        </w:r>
      </w:ins>
      <w:ins w:id="29" w:author="ZTE-Leyi" w:date="2025-11-05T09:31:14Z">
        <w:r>
          <w:rPr>
            <w:rFonts w:hint="eastAsia"/>
            <w:color w:val="auto"/>
            <w:lang w:val="en-US" w:eastAsia="zh-CN"/>
          </w:rPr>
          <w:t>N</w:t>
        </w:r>
      </w:ins>
      <w:ins w:id="30" w:author="ZTE-Leyi" w:date="2025-11-05T09:31:15Z">
        <w:r>
          <w:rPr>
            <w:rFonts w:hint="eastAsia"/>
            <w:color w:val="auto"/>
            <w:lang w:val="en-US" w:eastAsia="zh-CN"/>
          </w:rPr>
          <w:t>AS</w:t>
        </w:r>
      </w:ins>
      <w:ins w:id="31" w:author="ZTE-Leyi" w:date="2025-11-05T09:31:16Z">
        <w:r>
          <w:rPr>
            <w:rFonts w:hint="eastAsia"/>
            <w:color w:val="auto"/>
            <w:lang w:val="en-US" w:eastAsia="zh-CN"/>
          </w:rPr>
          <w:t xml:space="preserve"> keys </w:t>
        </w:r>
      </w:ins>
      <w:ins w:id="32" w:author="ZTE-Leyi" w:date="2025-11-05T09:32:05Z">
        <w:r>
          <w:rPr>
            <w:rFonts w:hint="eastAsia"/>
            <w:color w:val="auto"/>
            <w:lang w:val="en-US" w:eastAsia="zh-CN"/>
          </w:rPr>
          <w:t>for ea</w:t>
        </w:r>
      </w:ins>
      <w:ins w:id="33" w:author="ZTE-Leyi" w:date="2025-11-05T09:32:06Z">
        <w:r>
          <w:rPr>
            <w:rFonts w:hint="eastAsia"/>
            <w:color w:val="auto"/>
            <w:lang w:val="en-US" w:eastAsia="zh-CN"/>
          </w:rPr>
          <w:t>ch sate</w:t>
        </w:r>
      </w:ins>
      <w:ins w:id="34" w:author="ZTE-Leyi" w:date="2025-11-05T09:32:07Z">
        <w:r>
          <w:rPr>
            <w:rFonts w:hint="eastAsia"/>
            <w:color w:val="auto"/>
            <w:lang w:val="en-US" w:eastAsia="zh-CN"/>
          </w:rPr>
          <w:t>llite</w:t>
        </w:r>
      </w:ins>
      <w:ins w:id="35" w:author="ZTE-Leyi" w:date="2025-11-05T09:32:08Z">
        <w:r>
          <w:rPr>
            <w:rFonts w:hint="eastAsia"/>
            <w:color w:val="auto"/>
            <w:lang w:val="en-US" w:eastAsia="zh-CN"/>
          </w:rPr>
          <w:t xml:space="preserve"> to p</w:t>
        </w:r>
      </w:ins>
      <w:ins w:id="36" w:author="ZTE-Leyi" w:date="2025-11-05T09:32:09Z">
        <w:r>
          <w:rPr>
            <w:rFonts w:hint="eastAsia"/>
            <w:color w:val="auto"/>
            <w:lang w:val="en-US" w:eastAsia="zh-CN"/>
          </w:rPr>
          <w:t xml:space="preserve">revent </w:t>
        </w:r>
      </w:ins>
      <w:ins w:id="37" w:author="ZTE-Leyi" w:date="2025-11-05T09:32:10Z">
        <w:r>
          <w:rPr>
            <w:rFonts w:hint="eastAsia"/>
            <w:color w:val="auto"/>
            <w:lang w:val="en-US" w:eastAsia="zh-CN"/>
          </w:rPr>
          <w:t>key</w:t>
        </w:r>
      </w:ins>
      <w:ins w:id="38" w:author="ZTE-Leyi" w:date="2025-11-05T09:32:11Z">
        <w:r>
          <w:rPr>
            <w:rFonts w:hint="eastAsia"/>
            <w:color w:val="auto"/>
            <w:lang w:val="en-US" w:eastAsia="zh-CN"/>
          </w:rPr>
          <w:t xml:space="preserve"> s</w:t>
        </w:r>
      </w:ins>
      <w:ins w:id="39" w:author="ZTE-Leyi" w:date="2025-11-05T09:32:12Z">
        <w:r>
          <w:rPr>
            <w:rFonts w:hint="eastAsia"/>
            <w:color w:val="auto"/>
            <w:lang w:val="en-US" w:eastAsia="zh-CN"/>
          </w:rPr>
          <w:t>trea</w:t>
        </w:r>
      </w:ins>
      <w:ins w:id="40" w:author="ZTE-Leyi" w:date="2025-11-05T09:32:13Z">
        <w:r>
          <w:rPr>
            <w:rFonts w:hint="eastAsia"/>
            <w:color w:val="auto"/>
            <w:lang w:val="en-US" w:eastAsia="zh-CN"/>
          </w:rPr>
          <w:t>m reus</w:t>
        </w:r>
      </w:ins>
      <w:ins w:id="41" w:author="ZTE-Leyi" w:date="2025-11-05T09:32:14Z">
        <w:r>
          <w:rPr>
            <w:rFonts w:hint="eastAsia"/>
            <w:color w:val="auto"/>
            <w:lang w:val="en-US" w:eastAsia="zh-CN"/>
          </w:rPr>
          <w:t>e.</w:t>
        </w:r>
      </w:ins>
      <w:ins w:id="42" w:author="ZTE-Leyi" w:date="2025-11-05T09:54:51Z">
        <w:r>
          <w:rPr>
            <w:rFonts w:hint="eastAsia"/>
            <w:color w:val="auto"/>
            <w:lang w:val="en-US" w:eastAsia="zh-CN"/>
          </w:rPr>
          <w:t xml:space="preserve"> T</w:t>
        </w:r>
      </w:ins>
      <w:ins w:id="43" w:author="ZTE-Leyi" w:date="2025-11-05T09:54:52Z">
        <w:r>
          <w:rPr>
            <w:rFonts w:hint="eastAsia"/>
            <w:color w:val="auto"/>
            <w:lang w:val="en-US" w:eastAsia="zh-CN"/>
          </w:rPr>
          <w:t>here i</w:t>
        </w:r>
      </w:ins>
      <w:ins w:id="44" w:author="ZTE-Leyi" w:date="2025-11-05T09:54:53Z">
        <w:r>
          <w:rPr>
            <w:rFonts w:hint="eastAsia"/>
            <w:color w:val="auto"/>
            <w:lang w:val="en-US" w:eastAsia="zh-CN"/>
          </w:rPr>
          <w:t xml:space="preserve">s </w:t>
        </w:r>
      </w:ins>
      <w:ins w:id="45" w:author="ZTE-Leyi" w:date="2025-11-05T09:54:54Z">
        <w:r>
          <w:rPr>
            <w:rFonts w:hint="eastAsia"/>
            <w:color w:val="auto"/>
            <w:lang w:val="en-US" w:eastAsia="zh-CN"/>
          </w:rPr>
          <w:t>no ne</w:t>
        </w:r>
      </w:ins>
      <w:ins w:id="46" w:author="ZTE-Leyi" w:date="2025-11-05T09:54:55Z">
        <w:r>
          <w:rPr>
            <w:rFonts w:hint="eastAsia"/>
            <w:color w:val="auto"/>
            <w:lang w:val="en-US" w:eastAsia="zh-CN"/>
          </w:rPr>
          <w:t xml:space="preserve">ed </w:t>
        </w:r>
      </w:ins>
      <w:ins w:id="47" w:author="ZTE-Leyi" w:date="2025-11-05T09:54:56Z">
        <w:r>
          <w:rPr>
            <w:rFonts w:hint="eastAsia"/>
            <w:color w:val="auto"/>
            <w:lang w:val="en-US" w:eastAsia="zh-CN"/>
          </w:rPr>
          <w:t>to sy</w:t>
        </w:r>
      </w:ins>
      <w:ins w:id="48" w:author="ZTE-Leyi" w:date="2025-11-05T09:54:57Z">
        <w:r>
          <w:rPr>
            <w:rFonts w:hint="eastAsia"/>
            <w:color w:val="auto"/>
            <w:lang w:val="en-US" w:eastAsia="zh-CN"/>
          </w:rPr>
          <w:t>nchr</w:t>
        </w:r>
      </w:ins>
      <w:ins w:id="49" w:author="ZTE-Leyi" w:date="2025-11-05T09:54:58Z">
        <w:r>
          <w:rPr>
            <w:rFonts w:hint="eastAsia"/>
            <w:color w:val="auto"/>
            <w:lang w:val="en-US" w:eastAsia="zh-CN"/>
          </w:rPr>
          <w:t>oniz</w:t>
        </w:r>
      </w:ins>
      <w:ins w:id="50" w:author="ZTE-Leyi" w:date="2025-11-05T09:54:59Z">
        <w:r>
          <w:rPr>
            <w:rFonts w:hint="eastAsia"/>
            <w:color w:val="auto"/>
            <w:lang w:val="en-US" w:eastAsia="zh-CN"/>
          </w:rPr>
          <w:t>e th</w:t>
        </w:r>
      </w:ins>
      <w:ins w:id="51" w:author="ZTE-Leyi" w:date="2025-11-05T09:55:01Z">
        <w:r>
          <w:rPr>
            <w:rFonts w:hint="eastAsia"/>
            <w:color w:val="auto"/>
            <w:lang w:val="en-US" w:eastAsia="zh-CN"/>
          </w:rPr>
          <w:t>e N</w:t>
        </w:r>
      </w:ins>
      <w:ins w:id="52" w:author="ZTE-Leyi" w:date="2025-11-05T09:55:02Z">
        <w:r>
          <w:rPr>
            <w:rFonts w:hint="eastAsia"/>
            <w:color w:val="auto"/>
            <w:lang w:val="en-US" w:eastAsia="zh-CN"/>
          </w:rPr>
          <w:t>AS COU</w:t>
        </w:r>
      </w:ins>
      <w:ins w:id="53" w:author="ZTE-Leyi" w:date="2025-11-05T09:55:03Z">
        <w:r>
          <w:rPr>
            <w:rFonts w:hint="eastAsia"/>
            <w:color w:val="auto"/>
            <w:lang w:val="en-US" w:eastAsia="zh-CN"/>
          </w:rPr>
          <w:t xml:space="preserve">NT </w:t>
        </w:r>
      </w:ins>
      <w:ins w:id="54" w:author="ZTE-Leyi" w:date="2025-11-05T09:55:04Z">
        <w:r>
          <w:rPr>
            <w:rFonts w:hint="eastAsia"/>
            <w:color w:val="auto"/>
            <w:lang w:val="en-US" w:eastAsia="zh-CN"/>
          </w:rPr>
          <w:t>be</w:t>
        </w:r>
      </w:ins>
      <w:ins w:id="55" w:author="ZTE-Leyi" w:date="2025-11-05T09:55:15Z">
        <w:r>
          <w:rPr>
            <w:rFonts w:hint="eastAsia"/>
            <w:color w:val="auto"/>
            <w:lang w:val="en-US" w:eastAsia="zh-CN"/>
          </w:rPr>
          <w:t>t</w:t>
        </w:r>
      </w:ins>
      <w:ins w:id="56" w:author="ZTE-Leyi" w:date="2025-11-05T09:55:04Z">
        <w:r>
          <w:rPr>
            <w:rFonts w:hint="eastAsia"/>
            <w:color w:val="auto"/>
            <w:lang w:val="en-US" w:eastAsia="zh-CN"/>
          </w:rPr>
          <w:t>we</w:t>
        </w:r>
      </w:ins>
      <w:ins w:id="57" w:author="ZTE-Leyi" w:date="2025-11-05T09:55:05Z">
        <w:r>
          <w:rPr>
            <w:rFonts w:hint="eastAsia"/>
            <w:color w:val="auto"/>
            <w:lang w:val="en-US" w:eastAsia="zh-CN"/>
          </w:rPr>
          <w:t>en sa</w:t>
        </w:r>
      </w:ins>
      <w:ins w:id="58" w:author="ZTE-Leyi" w:date="2025-11-05T09:55:06Z">
        <w:r>
          <w:rPr>
            <w:rFonts w:hint="eastAsia"/>
            <w:color w:val="auto"/>
            <w:lang w:val="en-US" w:eastAsia="zh-CN"/>
          </w:rPr>
          <w:t>tellit</w:t>
        </w:r>
      </w:ins>
      <w:ins w:id="59" w:author="ZTE-Leyi" w:date="2025-11-05T09:55:07Z">
        <w:r>
          <w:rPr>
            <w:rFonts w:hint="eastAsia"/>
            <w:color w:val="auto"/>
            <w:lang w:val="en-US" w:eastAsia="zh-CN"/>
          </w:rPr>
          <w:t>es.</w:t>
        </w:r>
      </w:ins>
    </w:p>
    <w:p>
      <w:pPr>
        <w:rPr>
          <w:ins w:id="60" w:author="ZTE-Leyi" w:date="2025-11-05T09:32:56Z"/>
          <w:rFonts w:hint="eastAsia"/>
          <w:color w:val="auto"/>
          <w:lang w:val="en-US" w:eastAsia="zh-CN"/>
        </w:rPr>
      </w:pPr>
      <w:ins w:id="61" w:author="ZTE-Leyi" w:date="2025-11-05T09:36:41Z">
        <w:r>
          <w:rPr>
            <w:rFonts w:hint="eastAsia"/>
            <w:color w:val="auto"/>
            <w:lang w:val="en-US" w:eastAsia="zh-CN"/>
          </w:rPr>
          <w:t xml:space="preserve">The </w:t>
        </w:r>
      </w:ins>
      <w:ins w:id="62" w:author="ZTE-Leyi" w:date="2025-11-05T09:36:42Z">
        <w:del w:id="63" w:author="ZTE-Leyi-r1" w:date="2025-11-20T07:15:33Z">
          <w:r>
            <w:rPr>
              <w:rFonts w:hint="default"/>
              <w:color w:val="auto"/>
              <w:lang w:val="en-US" w:eastAsia="zh-CN"/>
            </w:rPr>
            <w:delText>f</w:delText>
          </w:r>
        </w:del>
      </w:ins>
      <w:ins w:id="64" w:author="ZTE-Leyi" w:date="2025-11-05T09:36:43Z">
        <w:del w:id="65" w:author="ZTE-Leyi-r1" w:date="2025-11-20T07:15:33Z">
          <w:r>
            <w:rPr>
              <w:rFonts w:hint="default"/>
              <w:color w:val="auto"/>
              <w:lang w:val="en-US" w:eastAsia="zh-CN"/>
            </w:rPr>
            <w:delText>ollo</w:delText>
          </w:r>
        </w:del>
      </w:ins>
      <w:ins w:id="66" w:author="ZTE-Leyi" w:date="2025-11-05T09:36:44Z">
        <w:del w:id="67" w:author="ZTE-Leyi-r1" w:date="2025-11-20T07:15:33Z">
          <w:r>
            <w:rPr>
              <w:rFonts w:hint="default"/>
              <w:color w:val="auto"/>
              <w:lang w:val="en-US" w:eastAsia="zh-CN"/>
            </w:rPr>
            <w:delText>wing</w:delText>
          </w:r>
        </w:del>
      </w:ins>
      <w:ins w:id="68" w:author="ZTE-Leyi-r1" w:date="2025-11-20T07:15:33Z">
        <w:r>
          <w:rPr>
            <w:rFonts w:hint="eastAsia"/>
            <w:color w:val="auto"/>
            <w:lang w:val="en-US" w:eastAsia="zh-CN"/>
          </w:rPr>
          <w:t>soluti</w:t>
        </w:r>
      </w:ins>
      <w:ins w:id="69" w:author="ZTE-Leyi-r1" w:date="2025-11-20T07:15:34Z">
        <w:r>
          <w:rPr>
            <w:rFonts w:hint="eastAsia"/>
            <w:color w:val="auto"/>
            <w:lang w:val="en-US" w:eastAsia="zh-CN"/>
          </w:rPr>
          <w:t>on ha</w:t>
        </w:r>
      </w:ins>
      <w:ins w:id="70" w:author="ZTE-Leyi-r1" w:date="2025-11-20T07:15:35Z">
        <w:r>
          <w:rPr>
            <w:rFonts w:hint="eastAsia"/>
            <w:color w:val="auto"/>
            <w:lang w:val="en-US" w:eastAsia="zh-CN"/>
          </w:rPr>
          <w:t xml:space="preserve">s </w:t>
        </w:r>
      </w:ins>
      <w:ins w:id="71" w:author="ZTE-Leyi-r1" w:date="2025-11-20T07:15:36Z">
        <w:r>
          <w:rPr>
            <w:rFonts w:hint="eastAsia"/>
            <w:color w:val="auto"/>
            <w:lang w:val="en-US" w:eastAsia="zh-CN"/>
          </w:rPr>
          <w:t>the</w:t>
        </w:r>
      </w:ins>
      <w:ins w:id="72" w:author="ZTE-Leyi-r1" w:date="2025-11-20T07:15:37Z">
        <w:r>
          <w:rPr>
            <w:rFonts w:hint="eastAsia"/>
            <w:color w:val="auto"/>
            <w:lang w:val="en-US" w:eastAsia="zh-CN"/>
          </w:rPr>
          <w:t xml:space="preserve"> foll</w:t>
        </w:r>
      </w:ins>
      <w:ins w:id="73" w:author="ZTE-Leyi-r1" w:date="2025-11-20T07:15:38Z">
        <w:r>
          <w:rPr>
            <w:rFonts w:hint="eastAsia"/>
            <w:color w:val="auto"/>
            <w:lang w:val="en-US" w:eastAsia="zh-CN"/>
          </w:rPr>
          <w:t>owing</w:t>
        </w:r>
      </w:ins>
      <w:ins w:id="74" w:author="ZTE-Leyi" w:date="2025-11-05T09:36:44Z">
        <w:r>
          <w:rPr>
            <w:rFonts w:hint="eastAsia"/>
            <w:color w:val="auto"/>
            <w:lang w:val="en-US" w:eastAsia="zh-CN"/>
          </w:rPr>
          <w:t xml:space="preserve"> i</w:t>
        </w:r>
      </w:ins>
      <w:ins w:id="75" w:author="ZTE-Leyi" w:date="2025-11-05T09:36:45Z">
        <w:r>
          <w:rPr>
            <w:rFonts w:hint="eastAsia"/>
            <w:color w:val="auto"/>
            <w:lang w:val="en-US" w:eastAsia="zh-CN"/>
          </w:rPr>
          <w:t>mpact</w:t>
        </w:r>
      </w:ins>
      <w:ins w:id="76" w:author="ZTE-Leyi" w:date="2025-11-05T09:36:46Z">
        <w:r>
          <w:rPr>
            <w:rFonts w:hint="eastAsia"/>
            <w:color w:val="auto"/>
            <w:lang w:val="en-US" w:eastAsia="zh-CN"/>
          </w:rPr>
          <w:t>s</w:t>
        </w:r>
      </w:ins>
      <w:ins w:id="77" w:author="ZTE-Leyi" w:date="2025-11-05T09:36:46Z">
        <w:del w:id="78" w:author="ZTE-Leyi-r1" w:date="2025-11-20T07:15:42Z">
          <w:r>
            <w:rPr>
              <w:rFonts w:hint="eastAsia"/>
              <w:color w:val="auto"/>
              <w:lang w:val="en-US" w:eastAsia="zh-CN"/>
            </w:rPr>
            <w:delText xml:space="preserve"> are</w:delText>
          </w:r>
        </w:del>
      </w:ins>
      <w:ins w:id="79" w:author="ZTE-Leyi" w:date="2025-11-05T09:36:48Z">
        <w:del w:id="80" w:author="ZTE-Leyi-r1" w:date="2025-11-20T07:15:42Z">
          <w:r>
            <w:rPr>
              <w:rFonts w:hint="eastAsia"/>
              <w:color w:val="auto"/>
              <w:lang w:val="en-US" w:eastAsia="zh-CN"/>
            </w:rPr>
            <w:delText xml:space="preserve"> </w:delText>
          </w:r>
        </w:del>
      </w:ins>
      <w:ins w:id="81" w:author="ZTE-Leyi" w:date="2025-11-05T09:36:49Z">
        <w:del w:id="82" w:author="ZTE-Leyi-r1" w:date="2025-11-20T07:15:42Z">
          <w:r>
            <w:rPr>
              <w:rFonts w:hint="eastAsia"/>
              <w:color w:val="auto"/>
              <w:lang w:val="en-US" w:eastAsia="zh-CN"/>
            </w:rPr>
            <w:delText>ne</w:delText>
          </w:r>
        </w:del>
      </w:ins>
      <w:ins w:id="83" w:author="ZTE-Leyi" w:date="2025-11-05T09:36:52Z">
        <w:del w:id="84" w:author="ZTE-Leyi-r1" w:date="2025-11-20T07:15:42Z">
          <w:r>
            <w:rPr>
              <w:rFonts w:hint="eastAsia"/>
              <w:color w:val="auto"/>
              <w:lang w:val="en-US" w:eastAsia="zh-CN"/>
            </w:rPr>
            <w:delText>eded</w:delText>
          </w:r>
        </w:del>
      </w:ins>
      <w:ins w:id="85" w:author="ZTE-Leyi" w:date="2025-11-05T09:32:56Z">
        <w:r>
          <w:rPr>
            <w:rFonts w:hint="eastAsia"/>
            <w:color w:val="auto"/>
            <w:lang w:val="en-US" w:eastAsia="zh-CN"/>
          </w:rPr>
          <w:t>:</w:t>
        </w:r>
      </w:ins>
    </w:p>
    <w:p>
      <w:pPr>
        <w:ind w:firstLine="284"/>
        <w:rPr>
          <w:ins w:id="86" w:author="ZTE-Leyi" w:date="2025-11-05T09:57:03Z"/>
          <w:rFonts w:hint="eastAsia"/>
          <w:color w:val="auto"/>
          <w:lang w:val="en-US" w:eastAsia="zh-CN"/>
        </w:rPr>
      </w:pPr>
      <w:ins w:id="87" w:author="ZTE-Leyi" w:date="2025-11-05T09:55:49Z">
        <w:r>
          <w:rPr>
            <w:rFonts w:hint="eastAsia"/>
            <w:color w:val="auto"/>
            <w:lang w:val="en-US" w:eastAsia="zh-CN"/>
          </w:rPr>
          <w:t>-</w:t>
        </w:r>
      </w:ins>
      <w:ins w:id="88" w:author="ZTE-Leyi" w:date="2025-11-05T09:55:51Z">
        <w:r>
          <w:rPr>
            <w:rFonts w:hint="eastAsia"/>
            <w:color w:val="auto"/>
            <w:lang w:val="en-US" w:eastAsia="zh-CN"/>
          </w:rPr>
          <w:tab/>
        </w:r>
      </w:ins>
      <w:ins w:id="89" w:author="ZTE-Leyi" w:date="2025-11-05T09:56:00Z">
        <w:r>
          <w:rPr>
            <w:rFonts w:hint="eastAsia"/>
            <w:color w:val="auto"/>
            <w:lang w:val="en-US" w:eastAsia="zh-CN"/>
          </w:rPr>
          <w:t>a ne</w:t>
        </w:r>
      </w:ins>
      <w:ins w:id="90" w:author="ZTE-Leyi" w:date="2025-11-05T09:56:01Z">
        <w:r>
          <w:rPr>
            <w:rFonts w:hint="eastAsia"/>
            <w:color w:val="auto"/>
            <w:lang w:val="en-US" w:eastAsia="zh-CN"/>
          </w:rPr>
          <w:t xml:space="preserve">w </w:t>
        </w:r>
      </w:ins>
      <w:ins w:id="91" w:author="ZTE-Leyi" w:date="2025-11-05T09:56:02Z">
        <w:r>
          <w:rPr>
            <w:rFonts w:hint="eastAsia"/>
            <w:color w:val="auto"/>
            <w:lang w:val="en-US" w:eastAsia="zh-CN"/>
          </w:rPr>
          <w:t>KDF</w:t>
        </w:r>
      </w:ins>
      <w:ins w:id="92" w:author="ZTE-Leyi" w:date="2025-11-05T09:56:0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93" w:author="ZTE-Leyi" w:date="2025-11-05T09:56:07Z">
        <w:r>
          <w:rPr>
            <w:rFonts w:hint="eastAsia"/>
            <w:color w:val="auto"/>
            <w:lang w:val="en-US" w:eastAsia="zh-CN"/>
          </w:rPr>
          <w:t>need</w:t>
        </w:r>
      </w:ins>
      <w:ins w:id="94" w:author="ZTE-Leyi" w:date="2025-11-05T09:56:08Z">
        <w:r>
          <w:rPr>
            <w:rFonts w:hint="eastAsia"/>
            <w:color w:val="auto"/>
            <w:lang w:val="en-US" w:eastAsia="zh-CN"/>
          </w:rPr>
          <w:t xml:space="preserve">s </w:t>
        </w:r>
      </w:ins>
      <w:ins w:id="95" w:author="ZTE-Leyi" w:date="2025-11-05T09:56:09Z">
        <w:r>
          <w:rPr>
            <w:rFonts w:hint="eastAsia"/>
            <w:color w:val="auto"/>
            <w:lang w:val="en-US" w:eastAsia="zh-CN"/>
          </w:rPr>
          <w:t>to be d</w:t>
        </w:r>
      </w:ins>
      <w:ins w:id="96" w:author="ZTE-Leyi" w:date="2025-11-05T09:56:10Z">
        <w:r>
          <w:rPr>
            <w:rFonts w:hint="eastAsia"/>
            <w:color w:val="auto"/>
            <w:lang w:val="en-US" w:eastAsia="zh-CN"/>
          </w:rPr>
          <w:t>efine</w:t>
        </w:r>
      </w:ins>
      <w:ins w:id="97" w:author="ZTE-Leyi" w:date="2025-11-05T09:56:11Z">
        <w:r>
          <w:rPr>
            <w:rFonts w:hint="eastAsia"/>
            <w:color w:val="auto"/>
            <w:lang w:val="en-US" w:eastAsia="zh-CN"/>
          </w:rPr>
          <w:t>d</w:t>
        </w:r>
      </w:ins>
      <w:ins w:id="98" w:author="ZTE-Leyi" w:date="2025-11-05T09:56:12Z">
        <w:r>
          <w:rPr>
            <w:rFonts w:hint="eastAsia"/>
            <w:color w:val="auto"/>
            <w:lang w:val="en-US" w:eastAsia="zh-CN"/>
          </w:rPr>
          <w:t>;</w:t>
        </w:r>
      </w:ins>
    </w:p>
    <w:p>
      <w:pPr>
        <w:ind w:firstLine="284"/>
        <w:rPr>
          <w:ins w:id="99" w:author="ZTE-Leyi" w:date="2025-11-05T09:58:40Z"/>
          <w:rFonts w:hint="default"/>
          <w:color w:val="auto"/>
          <w:lang w:val="en-US" w:eastAsia="zh-CN"/>
        </w:rPr>
      </w:pPr>
      <w:ins w:id="100" w:author="ZTE-Leyi" w:date="2025-11-05T09:57:05Z">
        <w:r>
          <w:rPr>
            <w:rFonts w:hint="eastAsia"/>
            <w:color w:val="auto"/>
            <w:lang w:val="en-US" w:eastAsia="zh-CN"/>
          </w:rPr>
          <w:t>-</w:t>
        </w:r>
      </w:ins>
      <w:ins w:id="101" w:author="ZTE-Leyi" w:date="2025-11-05T09:57:05Z">
        <w:r>
          <w:rPr>
            <w:rFonts w:hint="eastAsia"/>
            <w:color w:val="auto"/>
            <w:lang w:val="en-US" w:eastAsia="zh-CN"/>
          </w:rPr>
          <w:tab/>
        </w:r>
      </w:ins>
      <w:ins w:id="102" w:author="ZTE-Leyi" w:date="2025-11-05T09:57:06Z">
        <w:r>
          <w:rPr>
            <w:rFonts w:hint="eastAsia"/>
            <w:color w:val="auto"/>
            <w:lang w:val="en-US" w:eastAsia="zh-CN"/>
          </w:rPr>
          <w:t>Th</w:t>
        </w:r>
      </w:ins>
      <w:ins w:id="103" w:author="ZTE-Leyi" w:date="2025-11-05T09:57:07Z">
        <w:r>
          <w:rPr>
            <w:rFonts w:hint="eastAsia"/>
            <w:color w:val="auto"/>
            <w:lang w:val="en-US" w:eastAsia="zh-CN"/>
          </w:rPr>
          <w:t xml:space="preserve">e </w:t>
        </w:r>
      </w:ins>
      <w:ins w:id="104" w:author="ZTE-Leyi" w:date="2025-11-05T09:57:08Z">
        <w:r>
          <w:rPr>
            <w:rFonts w:hint="eastAsia"/>
            <w:color w:val="auto"/>
            <w:lang w:val="en-US" w:eastAsia="zh-CN"/>
          </w:rPr>
          <w:t xml:space="preserve">UE </w:t>
        </w:r>
      </w:ins>
      <w:ins w:id="105" w:author="ZTE-Leyi" w:date="2025-11-05T09:59:05Z">
        <w:r>
          <w:rPr>
            <w:rFonts w:hint="eastAsia"/>
            <w:color w:val="auto"/>
            <w:lang w:val="en-US" w:eastAsia="zh-CN"/>
          </w:rPr>
          <w:t xml:space="preserve">and </w:t>
        </w:r>
      </w:ins>
      <w:ins w:id="106" w:author="ZTE-Leyi" w:date="2025-11-05T09:59:06Z">
        <w:r>
          <w:rPr>
            <w:rFonts w:hint="eastAsia"/>
            <w:color w:val="auto"/>
            <w:lang w:val="en-US" w:eastAsia="zh-CN"/>
          </w:rPr>
          <w:t xml:space="preserve">the </w:t>
        </w:r>
      </w:ins>
      <w:ins w:id="107" w:author="ZTE-Leyi" w:date="2025-11-05T09:59:07Z">
        <w:r>
          <w:rPr>
            <w:rFonts w:hint="eastAsia"/>
            <w:color w:val="auto"/>
            <w:lang w:val="en-US" w:eastAsia="zh-CN"/>
          </w:rPr>
          <w:t>MME</w:t>
        </w:r>
      </w:ins>
      <w:ins w:id="108" w:author="ZTE-Leyi" w:date="2025-11-05T09:59:08Z">
        <w:r>
          <w:rPr>
            <w:rFonts w:hint="eastAsia"/>
            <w:color w:val="auto"/>
            <w:lang w:val="en-US" w:eastAsia="zh-CN"/>
          </w:rPr>
          <w:t>-</w:t>
        </w:r>
      </w:ins>
      <w:ins w:id="109" w:author="ZTE-Leyi" w:date="2025-11-05T09:59:09Z">
        <w:r>
          <w:rPr>
            <w:rFonts w:hint="eastAsia"/>
            <w:color w:val="auto"/>
            <w:lang w:val="en-US" w:eastAsia="zh-CN"/>
          </w:rPr>
          <w:t>onboa</w:t>
        </w:r>
      </w:ins>
      <w:ins w:id="110" w:author="ZTE-Leyi" w:date="2025-11-05T09:59:10Z">
        <w:r>
          <w:rPr>
            <w:rFonts w:hint="eastAsia"/>
            <w:color w:val="auto"/>
            <w:lang w:val="en-US" w:eastAsia="zh-CN"/>
          </w:rPr>
          <w:t xml:space="preserve">rd </w:t>
        </w:r>
      </w:ins>
      <w:ins w:id="111" w:author="ZTE-Leyi" w:date="2025-11-05T09:57:09Z">
        <w:r>
          <w:rPr>
            <w:rFonts w:hint="eastAsia"/>
            <w:color w:val="auto"/>
            <w:lang w:val="en-US" w:eastAsia="zh-CN"/>
          </w:rPr>
          <w:t>needs</w:t>
        </w:r>
      </w:ins>
      <w:ins w:id="112" w:author="ZTE-Leyi" w:date="2025-11-05T09:57:10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13" w:author="ZTE-Leyi" w:date="2025-11-05T09:57:11Z">
        <w:r>
          <w:rPr>
            <w:rFonts w:hint="eastAsia"/>
            <w:color w:val="auto"/>
            <w:lang w:val="en-US" w:eastAsia="zh-CN"/>
          </w:rPr>
          <w:t>t</w:t>
        </w:r>
      </w:ins>
      <w:ins w:id="114" w:author="ZTE-Leyi" w:date="2025-11-05T09:59:23Z">
        <w:r>
          <w:rPr>
            <w:rFonts w:hint="eastAsia"/>
            <w:color w:val="auto"/>
            <w:lang w:val="en-US" w:eastAsia="zh-CN"/>
          </w:rPr>
          <w:t>o</w:t>
        </w:r>
      </w:ins>
      <w:ins w:id="115" w:author="ZTE-Leyi" w:date="2025-11-05T09:59:24Z">
        <w:r>
          <w:rPr>
            <w:rFonts w:hint="eastAsia"/>
            <w:color w:val="auto"/>
            <w:lang w:val="en-US" w:eastAsia="zh-CN"/>
          </w:rPr>
          <w:t xml:space="preserve"> de</w:t>
        </w:r>
      </w:ins>
      <w:ins w:id="116" w:author="ZTE-Leyi" w:date="2025-11-05T09:59:25Z">
        <w:r>
          <w:rPr>
            <w:rFonts w:hint="eastAsia"/>
            <w:color w:val="auto"/>
            <w:lang w:val="en-US" w:eastAsia="zh-CN"/>
          </w:rPr>
          <w:t>ri</w:t>
        </w:r>
      </w:ins>
      <w:ins w:id="117" w:author="ZTE-Leyi" w:date="2025-11-05T09:59:26Z">
        <w:r>
          <w:rPr>
            <w:rFonts w:hint="eastAsia"/>
            <w:color w:val="auto"/>
            <w:lang w:val="en-US" w:eastAsia="zh-CN"/>
          </w:rPr>
          <w:t xml:space="preserve">ve </w:t>
        </w:r>
      </w:ins>
      <w:ins w:id="118" w:author="ZTE-Leyi" w:date="2025-11-05T10:06:30Z">
        <w:r>
          <w:rPr>
            <w:rFonts w:hint="eastAsia"/>
            <w:color w:val="auto"/>
            <w:lang w:val="en-US" w:eastAsia="zh-CN"/>
          </w:rPr>
          <w:t>and s</w:t>
        </w:r>
      </w:ins>
      <w:ins w:id="119" w:author="ZTE-Leyi" w:date="2025-11-05T10:06:31Z">
        <w:r>
          <w:rPr>
            <w:rFonts w:hint="eastAsia"/>
            <w:color w:val="auto"/>
            <w:lang w:val="en-US" w:eastAsia="zh-CN"/>
          </w:rPr>
          <w:t>tore</w:t>
        </w:r>
      </w:ins>
      <w:ins w:id="120" w:author="ZTE-Leyi" w:date="2025-11-05T10:06:32Z">
        <w:r>
          <w:rPr>
            <w:rFonts w:hint="eastAsia"/>
            <w:color w:val="auto"/>
            <w:lang w:val="en-US" w:eastAsia="zh-CN"/>
          </w:rPr>
          <w:t xml:space="preserve"> s</w:t>
        </w:r>
      </w:ins>
      <w:ins w:id="121" w:author="ZTE-Leyi" w:date="2025-11-05T10:06:39Z">
        <w:r>
          <w:rPr>
            <w:rFonts w:hint="eastAsia"/>
            <w:color w:val="auto"/>
            <w:lang w:val="en-US" w:eastAsia="zh-CN"/>
          </w:rPr>
          <w:t>ate</w:t>
        </w:r>
      </w:ins>
      <w:ins w:id="122" w:author="ZTE-Leyi" w:date="2025-11-05T10:06:40Z">
        <w:r>
          <w:rPr>
            <w:rFonts w:hint="eastAsia"/>
            <w:color w:val="auto"/>
            <w:lang w:val="en-US" w:eastAsia="zh-CN"/>
          </w:rPr>
          <w:t>llite</w:t>
        </w:r>
      </w:ins>
      <w:ins w:id="123" w:author="ZTE-Leyi" w:date="2025-11-05T10:06:41Z">
        <w:r>
          <w:rPr>
            <w:rFonts w:hint="eastAsia"/>
            <w:color w:val="auto"/>
            <w:lang w:val="en-US" w:eastAsia="zh-CN"/>
          </w:rPr>
          <w:t>-spe</w:t>
        </w:r>
      </w:ins>
      <w:ins w:id="124" w:author="ZTE-Leyi" w:date="2025-11-05T10:06:42Z">
        <w:r>
          <w:rPr>
            <w:rFonts w:hint="eastAsia"/>
            <w:color w:val="auto"/>
            <w:lang w:val="en-US" w:eastAsia="zh-CN"/>
          </w:rPr>
          <w:t xml:space="preserve">cific </w:t>
        </w:r>
      </w:ins>
      <w:ins w:id="125" w:author="ZTE-Leyi" w:date="2025-11-05T10:06:43Z">
        <w:r>
          <w:rPr>
            <w:rFonts w:hint="eastAsia"/>
            <w:color w:val="auto"/>
            <w:lang w:val="en-US" w:eastAsia="zh-CN"/>
          </w:rPr>
          <w:t>NAS</w:t>
        </w:r>
      </w:ins>
      <w:ins w:id="126" w:author="ZTE-Leyi" w:date="2025-11-05T10:06:44Z">
        <w:r>
          <w:rPr>
            <w:rFonts w:hint="eastAsia"/>
            <w:color w:val="auto"/>
            <w:lang w:val="en-US" w:eastAsia="zh-CN"/>
          </w:rPr>
          <w:t xml:space="preserve"> key</w:t>
        </w:r>
      </w:ins>
      <w:ins w:id="127" w:author="ZTE-Leyi" w:date="2025-11-05T10:06:45Z">
        <w:r>
          <w:rPr>
            <w:rFonts w:hint="eastAsia"/>
            <w:color w:val="auto"/>
            <w:lang w:val="en-US" w:eastAsia="zh-CN"/>
          </w:rPr>
          <w:t>s</w:t>
        </w:r>
      </w:ins>
      <w:ins w:id="128" w:author="ZTE-Leyi" w:date="2025-11-05T10:07:20Z">
        <w:r>
          <w:rPr>
            <w:rFonts w:hint="eastAsia"/>
            <w:color w:val="auto"/>
            <w:lang w:val="en-US" w:eastAsia="zh-CN"/>
          </w:rPr>
          <w:t>;</w:t>
        </w:r>
      </w:ins>
    </w:p>
    <w:p>
      <w:pPr>
        <w:ind w:firstLine="284"/>
        <w:rPr>
          <w:rFonts w:hint="eastAsia"/>
          <w:color w:val="auto"/>
          <w:lang w:val="en-US" w:eastAsia="zh-CN"/>
        </w:rPr>
      </w:pPr>
      <w:ins w:id="129" w:author="ZTE-Leyi" w:date="2025-11-05T09:56:14Z">
        <w:r>
          <w:rPr>
            <w:rFonts w:hint="eastAsia"/>
            <w:color w:val="auto"/>
            <w:lang w:val="en-US" w:eastAsia="zh-CN"/>
          </w:rPr>
          <w:t>-</w:t>
        </w:r>
      </w:ins>
      <w:ins w:id="130" w:author="ZTE-Leyi" w:date="2025-11-05T09:56:15Z">
        <w:r>
          <w:rPr>
            <w:rFonts w:hint="eastAsia"/>
            <w:color w:val="auto"/>
            <w:lang w:val="en-US" w:eastAsia="zh-CN"/>
          </w:rPr>
          <w:tab/>
        </w:r>
      </w:ins>
      <w:ins w:id="131" w:author="ZTE-Leyi" w:date="2025-11-05T09:56:52Z">
        <w:r>
          <w:rPr>
            <w:rFonts w:hint="eastAsia"/>
            <w:color w:val="auto"/>
            <w:lang w:val="en-US" w:eastAsia="zh-CN"/>
          </w:rPr>
          <w:t xml:space="preserve">The </w:t>
        </w:r>
      </w:ins>
      <w:ins w:id="132" w:author="ZTE-Leyi" w:date="2025-11-05T09:59:19Z">
        <w:r>
          <w:rPr>
            <w:rFonts w:hint="eastAsia"/>
            <w:color w:val="auto"/>
            <w:lang w:val="en-US" w:eastAsia="zh-CN"/>
          </w:rPr>
          <w:t>U</w:t>
        </w:r>
      </w:ins>
      <w:ins w:id="133" w:author="ZTE-Leyi" w:date="2025-11-05T09:59:20Z">
        <w:r>
          <w:rPr>
            <w:rFonts w:hint="eastAsia"/>
            <w:color w:val="auto"/>
            <w:lang w:val="en-US" w:eastAsia="zh-CN"/>
          </w:rPr>
          <w:t>E and</w:t>
        </w:r>
      </w:ins>
      <w:ins w:id="134" w:author="ZTE-Leyi" w:date="2025-11-05T09:59:21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35" w:author="ZTE-Leyi" w:date="2025-11-05T09:56:52Z">
        <w:r>
          <w:rPr>
            <w:rFonts w:hint="eastAsia"/>
            <w:color w:val="auto"/>
            <w:lang w:val="en-US" w:eastAsia="zh-CN"/>
          </w:rPr>
          <w:t>MME-ground needs to manage the multiple satellite-specific NAS keys and NAS COUNTs.</w:t>
        </w:r>
      </w:ins>
      <w:ins w:id="136" w:author="ZTE-Leyi" w:date="2025-11-05T09:33:02Z">
        <w:r>
          <w:rPr>
            <w:rFonts w:hint="eastAsia"/>
            <w:color w:val="auto"/>
            <w:lang w:val="en-US" w:eastAsia="zh-CN"/>
          </w:rPr>
          <w:t xml:space="preserve"> </w:t>
        </w:r>
      </w:ins>
    </w:p>
    <w:p>
      <w:pPr>
        <w:keepNext w:val="0"/>
        <w:keepLines w:val="0"/>
        <w:widowControl/>
        <w:suppressLineNumbers w:val="0"/>
        <w:shd w:val="clear" w:fill="auto"/>
        <w:spacing w:before="0" w:beforeAutospacing="0" w:after="180" w:afterAutospacing="0"/>
        <w:ind w:left="0" w:right="0" w:firstLine="283"/>
        <w:jc w:val="left"/>
        <w:rPr>
          <w:ins w:id="137" w:author="ZTE-Leyi-r1" w:date="2025-11-20T23:11:48Z"/>
          <w:rFonts w:hint="eastAsia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auto"/>
          <w:lang w:val="en-US" w:eastAsia="zh-CN" w:bidi="ar"/>
        </w:rPr>
      </w:pPr>
      <w:ins w:id="138" w:author="ZTE-Leyi-r1" w:date="2025-11-20T23:11:18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 xml:space="preserve">- </w:t>
        </w:r>
      </w:ins>
      <w:ins w:id="139" w:author="ZTE-Leyi-r1" w:date="2025-11-20T23:11:18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   </w:t>
        </w:r>
      </w:ins>
      <w:ins w:id="140" w:author="ZTE-Leyi-r1" w:date="2025-11-20T23:11:18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>The MME-onboard needs to provide the UE an indicator, indicating that the separate NAS keys are implemented, together with the monitoring list.</w:t>
        </w:r>
      </w:ins>
    </w:p>
    <w:p>
      <w:pPr>
        <w:pStyle w:val="74"/>
        <w:rPr>
          <w:ins w:id="141" w:author="ZTE-Leyi-r1" w:date="2025-11-20T23:11:49Z"/>
          <w:rFonts w:hint="default"/>
          <w:lang w:val="en-US" w:eastAsia="zh-CN"/>
        </w:rPr>
      </w:pPr>
      <w:ins w:id="142" w:author="ZTE-Leyi-r1" w:date="2025-11-20T23:11:49Z">
        <w:r>
          <w:rPr>
            <w:rFonts w:hint="eastAsia"/>
            <w:lang w:val="en-US" w:eastAsia="zh-CN"/>
          </w:rPr>
          <w:t>Editor</w:t>
        </w:r>
      </w:ins>
      <w:ins w:id="143" w:author="ZTE-Leyi-r1" w:date="2025-11-20T23:11:49Z">
        <w:r>
          <w:rPr>
            <w:rFonts w:hint="default"/>
            <w:lang w:val="en-US" w:eastAsia="zh-CN"/>
          </w:rPr>
          <w:t>’</w:t>
        </w:r>
      </w:ins>
      <w:ins w:id="144" w:author="ZTE-Leyi-r1" w:date="2025-11-20T23:11:49Z">
        <w:r>
          <w:rPr>
            <w:rFonts w:hint="eastAsia"/>
            <w:lang w:val="en-US" w:eastAsia="zh-CN"/>
          </w:rPr>
          <w:t>s Note: evaluations for the indicator is FFS.</w:t>
        </w:r>
      </w:ins>
    </w:p>
    <w:p>
      <w:pPr>
        <w:keepNext w:val="0"/>
        <w:keepLines w:val="0"/>
        <w:widowControl/>
        <w:suppressLineNumbers w:val="0"/>
        <w:shd w:val="clear" w:fill="auto"/>
        <w:spacing w:before="0" w:beforeAutospacing="0" w:after="180" w:afterAutospacing="0"/>
        <w:ind w:left="0" w:right="0" w:firstLine="283"/>
        <w:jc w:val="left"/>
        <w:rPr>
          <w:ins w:id="145" w:author="ZTE-Leyi-r1" w:date="2025-11-20T23:11:18Z"/>
          <w:rFonts w:hint="eastAsia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auto"/>
          <w:lang w:val="en-US" w:eastAsia="zh-CN" w:bidi="ar"/>
        </w:rPr>
      </w:pPr>
      <w:ins w:id="146" w:author="ZTE-Leyi-r1" w:date="2025-11-20T23:11:18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 xml:space="preserve">- </w:t>
        </w:r>
      </w:ins>
      <w:ins w:id="147" w:author="ZTE-Leyi-r1" w:date="2025-11-20T23:11:18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   </w:t>
        </w:r>
      </w:ins>
      <w:ins w:id="148" w:author="ZTE-Leyi-r1" w:date="2025-11-20T23:11:18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>The MME-ground needs to provide updated K</w:t>
        </w:r>
      </w:ins>
      <w:ins w:id="149" w:author="ZTE-Leyi-r1" w:date="2025-11-20T23:11:18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vertAlign w:val="subscript"/>
            <w:lang w:val="en-US" w:eastAsia="zh-CN" w:bidi="ar"/>
          </w:rPr>
          <w:t>ASME</w:t>
        </w:r>
      </w:ins>
      <w:ins w:id="150" w:author="ZTE-Leyi-r1" w:date="2025-11-20T23:11:18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 xml:space="preserve"> to all MME-onboards in the S&amp;F Monitoring List.</w:t>
        </w:r>
      </w:ins>
    </w:p>
    <w:p>
      <w:pPr>
        <w:keepNext w:val="0"/>
        <w:keepLines w:val="0"/>
        <w:widowControl/>
        <w:suppressLineNumbers w:val="0"/>
        <w:shd w:val="clear"/>
        <w:spacing w:before="0" w:beforeAutospacing="0" w:after="180" w:afterAutospacing="0"/>
        <w:ind w:left="0" w:right="0" w:firstLine="283"/>
        <w:jc w:val="left"/>
        <w:rPr>
          <w:ins w:id="151" w:author="ZTE-Leyi-r1" w:date="2025-11-20T22:30:28Z"/>
          <w:rFonts w:hint="eastAsia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shd w:val="clear"/>
          <w:lang w:val="en-US" w:eastAsia="zh-CN" w:bidi="ar"/>
        </w:rPr>
      </w:pPr>
      <w:ins w:id="152" w:author="ZTE-Leyi-r1" w:date="2025-11-20T07:15:46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-</w:t>
        </w:r>
      </w:ins>
      <w:ins w:id="153" w:author="ZTE-Leyi-r1" w:date="2025-11-20T07:15:47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ab/>
        </w:r>
      </w:ins>
      <w:ins w:id="154" w:author="ZTE-Leyi-r1" w:date="2025-11-20T07:37:54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I</w:t>
        </w:r>
      </w:ins>
      <w:ins w:id="155" w:author="ZTE-Leyi-r1" w:date="2025-11-20T07:37:55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f </w:t>
        </w:r>
      </w:ins>
      <w:ins w:id="156" w:author="ZTE-Leyi-r1" w:date="2025-11-20T07:38:34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mul</w:t>
        </w:r>
      </w:ins>
      <w:ins w:id="157" w:author="ZTE-Leyi-r1" w:date="2025-11-20T07:38:35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tiple</w:t>
        </w:r>
      </w:ins>
      <w:ins w:id="158" w:author="ZTE-Leyi-r1" w:date="2025-11-20T07:38:36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 sate</w:t>
        </w:r>
      </w:ins>
      <w:ins w:id="159" w:author="ZTE-Leyi-r1" w:date="2025-11-20T07:38:37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llite</w:t>
        </w:r>
      </w:ins>
      <w:ins w:id="160" w:author="ZTE-Leyi-r1" w:date="2025-11-20T07:38:38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s ar</w:t>
        </w:r>
      </w:ins>
      <w:ins w:id="161" w:author="ZTE-Leyi-r1" w:date="2025-11-20T07:38:39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e in</w:t>
        </w:r>
      </w:ins>
      <w:ins w:id="162" w:author="ZTE-Leyi-r1" w:date="2025-11-20T07:38:40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volv</w:t>
        </w:r>
      </w:ins>
      <w:ins w:id="163" w:author="ZTE-Leyi-r1" w:date="2025-11-20T07:38:41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ed, </w:t>
        </w:r>
      </w:ins>
      <w:ins w:id="164" w:author="ZTE-Leyi-r1" w:date="2025-11-20T07:38:45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m</w:t>
        </w:r>
      </w:ins>
      <w:ins w:id="165" w:author="ZTE-Leyi-r1" w:date="2025-11-20T07:38:46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ultipl</w:t>
        </w:r>
      </w:ins>
      <w:ins w:id="166" w:author="ZTE-Leyi-r1" w:date="2025-11-20T07:38:47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e N</w:t>
        </w:r>
      </w:ins>
      <w:ins w:id="167" w:author="ZTE-Leyi-r1" w:date="2025-11-20T07:38:48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AS </w:t>
        </w:r>
      </w:ins>
      <w:ins w:id="168" w:author="ZTE-Leyi-r1" w:date="2025-11-20T07:38:49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secur</w:t>
        </w:r>
      </w:ins>
      <w:ins w:id="169" w:author="ZTE-Leyi-r1" w:date="2025-11-20T07:38:50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ity c</w:t>
        </w:r>
      </w:ins>
      <w:ins w:id="170" w:author="ZTE-Leyi-r1" w:date="2025-11-20T07:38:51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ontex</w:t>
        </w:r>
      </w:ins>
      <w:ins w:id="171" w:author="ZTE-Leyi-r1" w:date="2025-11-20T07:38:52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t</w:t>
        </w:r>
      </w:ins>
      <w:ins w:id="172" w:author="ZTE-Leyi-r1" w:date="2025-11-20T07:38:54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s </w:t>
        </w:r>
      </w:ins>
      <w:ins w:id="173" w:author="ZTE-Leyi-r1" w:date="2025-11-20T07:39:02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nee</w:t>
        </w:r>
      </w:ins>
      <w:ins w:id="174" w:author="ZTE-Leyi-r1" w:date="2025-11-20T07:39:03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d</w:t>
        </w:r>
      </w:ins>
      <w:ins w:id="175" w:author="ZTE-Leyi-r1" w:date="2025-11-20T07:39:04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 to</w:t>
        </w:r>
      </w:ins>
      <w:ins w:id="176" w:author="ZTE-Leyi-r1" w:date="2025-11-20T07:39:05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 be </w:t>
        </w:r>
      </w:ins>
      <w:ins w:id="177" w:author="ZTE-Leyi-r1" w:date="2025-11-20T07:39:06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estab</w:t>
        </w:r>
      </w:ins>
      <w:ins w:id="178" w:author="ZTE-Leyi-r1" w:date="2025-11-20T07:39:07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lishe</w:t>
        </w:r>
      </w:ins>
      <w:ins w:id="179" w:author="ZTE-Leyi-r1" w:date="2025-11-20T07:39:08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d betw</w:t>
        </w:r>
      </w:ins>
      <w:ins w:id="180" w:author="ZTE-Leyi-r1" w:date="2025-11-20T07:39:09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een </w:t>
        </w:r>
      </w:ins>
      <w:ins w:id="181" w:author="ZTE-Leyi-r1" w:date="2025-11-20T07:39:10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UE </w:t>
        </w:r>
      </w:ins>
      <w:ins w:id="182" w:author="ZTE-Leyi-r1" w:date="2025-11-20T07:39:11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and </w:t>
        </w:r>
      </w:ins>
      <w:ins w:id="183" w:author="ZTE-Leyi-r1" w:date="2025-11-20T07:39:12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MME.</w:t>
        </w:r>
      </w:ins>
    </w:p>
    <w:p>
      <w:pPr>
        <w:keepNext w:val="0"/>
        <w:keepLines w:val="0"/>
        <w:widowControl/>
        <w:suppressLineNumbers w:val="0"/>
        <w:shd w:val="clear"/>
        <w:spacing w:before="0" w:beforeAutospacing="0" w:after="180" w:afterAutospacing="0"/>
        <w:ind w:left="0" w:right="0" w:firstLine="283"/>
        <w:jc w:val="left"/>
        <w:rPr>
          <w:ins w:id="184" w:author="ZTE-Leyi-r1" w:date="2025-11-20T23:07:19Z"/>
          <w:rFonts w:hint="eastAsia"/>
          <w:color w:val="auto"/>
          <w:lang w:val="en-US" w:eastAsia="zh-CN"/>
        </w:rPr>
      </w:pPr>
      <w:ins w:id="185" w:author="ZTE-Leyi-r1" w:date="2025-11-20T22:30:33Z">
        <w:r>
          <w:rPr>
            <w:rFonts w:hint="eastAsia"/>
            <w:color w:val="auto"/>
            <w:lang w:val="en-US" w:eastAsia="zh-CN"/>
          </w:rPr>
          <w:t>-</w:t>
        </w:r>
      </w:ins>
      <w:ins w:id="186" w:author="ZTE-Leyi-r1" w:date="2025-11-20T22:30:34Z">
        <w:r>
          <w:rPr>
            <w:rFonts w:hint="eastAsia"/>
            <w:color w:val="auto"/>
            <w:lang w:val="en-US" w:eastAsia="zh-CN"/>
          </w:rPr>
          <w:tab/>
        </w:r>
      </w:ins>
      <w:ins w:id="187" w:author="ZTE-Leyi-r1" w:date="2025-11-20T22:30:29Z">
        <w:r>
          <w:rPr>
            <w:rFonts w:hint="eastAsia"/>
            <w:color w:val="auto"/>
            <w:lang w:val="en-US" w:eastAsia="zh-CN"/>
          </w:rPr>
          <w:t>This solution is not backward compatible for pre-Rel-19 UEs.</w:t>
        </w:r>
      </w:ins>
    </w:p>
    <w:p>
      <w:pPr>
        <w:pStyle w:val="74"/>
        <w:rPr>
          <w:ins w:id="188" w:author="ZTE-Leyi" w:date="2025-11-13T09:25:55Z"/>
          <w:rFonts w:hint="default"/>
          <w:lang w:val="en-US" w:eastAsia="zh-CN"/>
        </w:rPr>
      </w:pPr>
      <w:ins w:id="189" w:author="ZTE-Leyi-r2" w:date="2025-11-21T07:26:29Z">
        <w:r>
          <w:rPr>
            <w:rFonts w:hint="default"/>
            <w:lang w:val="en-US" w:eastAsia="zh-CN"/>
          </w:rPr>
          <w:t>Editor's Note: Further evaluation is FFS</w:t>
        </w:r>
      </w:ins>
      <w:ins w:id="190" w:author="ZTE-Leyi-r2" w:date="2025-11-21T07:26:32Z">
        <w:r>
          <w:rPr>
            <w:rFonts w:hint="eastAsia"/>
            <w:lang w:val="en-US" w:eastAsia="zh-CN"/>
          </w:rPr>
          <w:t>.</w:t>
        </w:r>
      </w:ins>
    </w:p>
    <w:p>
      <w:pPr>
        <w:ind w:firstLine="284"/>
        <w:rPr>
          <w:rFonts w:hint="default"/>
          <w:color w:val="auto"/>
          <w:lang w:val="en-US" w:eastAsia="zh-CN"/>
        </w:rPr>
      </w:pPr>
      <w:bookmarkStart w:id="7" w:name="_GoBack"/>
      <w:bookmarkEnd w:id="7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r1">
    <w15:presenceInfo w15:providerId="None" w15:userId="ZTE-Leyi-r1"/>
  </w15:person>
  <w15:person w15:author="ZTE-Leyi">
    <w15:presenceInfo w15:providerId="None" w15:userId="ZTE-Leyi"/>
  </w15:person>
  <w15:person w15:author="ZTE-Leyi-r2">
    <w15:presenceInfo w15:providerId="None" w15:userId="ZTE-Ley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4276475"/>
    <w:rsid w:val="044416BD"/>
    <w:rsid w:val="10701BD9"/>
    <w:rsid w:val="11CD2F99"/>
    <w:rsid w:val="1AE94FBE"/>
    <w:rsid w:val="28E02D20"/>
    <w:rsid w:val="3587187B"/>
    <w:rsid w:val="47FE1F10"/>
    <w:rsid w:val="54D50196"/>
    <w:rsid w:val="55552C0B"/>
    <w:rsid w:val="58290919"/>
    <w:rsid w:val="5B556FE5"/>
    <w:rsid w:val="5FBB5212"/>
    <w:rsid w:val="60F07EDC"/>
    <w:rsid w:val="62904B70"/>
    <w:rsid w:val="629F065A"/>
    <w:rsid w:val="665331C1"/>
    <w:rsid w:val="692F362E"/>
    <w:rsid w:val="69BA0D6F"/>
    <w:rsid w:val="69BB3005"/>
    <w:rsid w:val="7A07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51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ZTE-Leyi-r2</cp:lastModifiedBy>
  <cp:lastPrinted>2411-12-31T05:00:00Z</cp:lastPrinted>
  <dcterms:modified xsi:type="dcterms:W3CDTF">2025-11-20T23:27:01Z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98128C068A6046AE8C329D69051C6A6D</vt:lpwstr>
  </property>
</Properties>
</file>