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outlineLvl w:val="0"/>
        <w:rPr>
          <w:rFonts w:hint="default" w:eastAsia="宋体" w:cs="Arial"/>
          <w:b/>
          <w:sz w:val="22"/>
          <w:szCs w:val="22"/>
          <w:lang w:val="en-US" w:eastAsia="zh-CN"/>
        </w:rPr>
      </w:pPr>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ZTE-V2" w:date="2025-11-19T02:33:03Z">
        <w:bookmarkStart w:id="1" w:name="_GoBack"/>
        <w:bookmarkEnd w:id="1"/>
        <w:r>
          <w:rPr>
            <w:rFonts w:hint="eastAsia" w:eastAsia="宋体" w:cs="Arial"/>
            <w:b/>
            <w:sz w:val="22"/>
            <w:szCs w:val="22"/>
            <w:lang w:val="en-US" w:eastAsia="zh-CN"/>
          </w:rPr>
          <w:t>dra</w:t>
        </w:r>
      </w:ins>
      <w:ins w:id="1" w:author="ZTE-V2" w:date="2025-11-19T02:33:04Z">
        <w:r>
          <w:rPr>
            <w:rFonts w:hint="eastAsia" w:eastAsia="宋体" w:cs="Arial"/>
            <w:b/>
            <w:sz w:val="22"/>
            <w:szCs w:val="22"/>
            <w:lang w:val="en-US" w:eastAsia="zh-CN"/>
          </w:rPr>
          <w:t>ft_</w:t>
        </w:r>
      </w:ins>
      <w:r>
        <w:rPr>
          <w:rFonts w:cs="Arial"/>
          <w:b/>
          <w:sz w:val="22"/>
          <w:szCs w:val="22"/>
        </w:rPr>
        <w:t>S3-2</w:t>
      </w:r>
      <w:r>
        <w:rPr>
          <w:rFonts w:cs="Arial"/>
          <w:b/>
          <w:sz w:val="22"/>
          <w:szCs w:val="22"/>
          <w:highlight w:val="none"/>
        </w:rPr>
        <w:t>5</w:t>
      </w:r>
      <w:r>
        <w:rPr>
          <w:rFonts w:hint="eastAsia" w:eastAsia="宋体" w:cs="Arial"/>
          <w:b/>
          <w:sz w:val="22"/>
          <w:szCs w:val="22"/>
          <w:highlight w:val="none"/>
          <w:lang w:val="en-US" w:eastAsia="zh-CN"/>
        </w:rPr>
        <w:t>4145</w:t>
      </w:r>
      <w:ins w:id="2" w:author="ZTE-V2" w:date="2025-11-19T02:33:06Z">
        <w:r>
          <w:rPr>
            <w:rFonts w:hint="eastAsia" w:eastAsia="宋体" w:cs="Arial"/>
            <w:b/>
            <w:sz w:val="22"/>
            <w:szCs w:val="22"/>
            <w:highlight w:val="none"/>
            <w:lang w:val="en-US" w:eastAsia="zh-CN"/>
          </w:rPr>
          <w:t>-r</w:t>
        </w:r>
      </w:ins>
      <w:ins w:id="3" w:author="ZTE-V2" w:date="2025-11-19T02:33:07Z">
        <w:r>
          <w:rPr>
            <w:rFonts w:hint="eastAsia" w:eastAsia="宋体" w:cs="Arial"/>
            <w:b/>
            <w:sz w:val="22"/>
            <w:szCs w:val="22"/>
            <w:highlight w:val="none"/>
            <w:lang w:val="en-US" w:eastAsia="zh-CN"/>
          </w:rPr>
          <w:t>1</w:t>
        </w:r>
      </w:ins>
    </w:p>
    <w:p>
      <w:pPr>
        <w:pStyle w:val="130"/>
        <w:outlineLvl w:val="0"/>
        <w:rPr>
          <w:b/>
          <w:bCs/>
          <w:sz w:val="24"/>
        </w:rPr>
      </w:pPr>
      <w:r>
        <w:rPr>
          <w:rFonts w:cs="Arial"/>
          <w:b/>
          <w:sz w:val="22"/>
          <w:szCs w:val="22"/>
        </w:rPr>
        <w:t>Dallas, US, 17 – 21 November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tabs>
                <w:tab w:val="right" w:pos="625"/>
              </w:tabs>
              <w:spacing w:after="0"/>
              <w:jc w:val="center"/>
              <w:rPr>
                <w:rFonts w:hint="default"/>
                <w:b/>
                <w:bCs/>
                <w:sz w:val="28"/>
                <w:lang w:val="en-US" w:eastAsia="zh-CN"/>
              </w:rPr>
            </w:pPr>
            <w:r>
              <w:rPr>
                <w:rFonts w:hint="eastAsia"/>
                <w:b/>
                <w:bCs/>
                <w:sz w:val="28"/>
                <w:lang w:val="en-US" w:eastAsia="zh-CN"/>
              </w:rPr>
              <w:t>33.926</w:t>
            </w:r>
          </w:p>
        </w:tc>
        <w:tc>
          <w:tcPr>
            <w:tcW w:w="709" w:type="dxa"/>
          </w:tcPr>
          <w:p>
            <w:pPr>
              <w:pStyle w:val="130"/>
              <w:tabs>
                <w:tab w:val="right" w:pos="625"/>
              </w:tabs>
              <w:spacing w:after="0"/>
              <w:jc w:val="center"/>
              <w:rPr>
                <w:b/>
                <w:bCs/>
                <w:sz w:val="28"/>
              </w:rPr>
            </w:pPr>
            <w:r>
              <w:rPr>
                <w:b/>
                <w:bCs/>
                <w:sz w:val="28"/>
              </w:rPr>
              <w:t>CR</w:t>
            </w:r>
          </w:p>
        </w:tc>
        <w:tc>
          <w:tcPr>
            <w:tcW w:w="1276" w:type="dxa"/>
            <w:shd w:val="pct30" w:color="FFFF00" w:fill="auto"/>
          </w:tcPr>
          <w:p>
            <w:pPr>
              <w:pStyle w:val="130"/>
              <w:tabs>
                <w:tab w:val="right" w:pos="625"/>
              </w:tabs>
              <w:spacing w:after="0"/>
              <w:jc w:val="center"/>
              <w:rPr>
                <w:b/>
                <w:bCs/>
                <w:sz w:val="28"/>
                <w:lang w:val="en-US" w:eastAsia="zh-CN"/>
              </w:rPr>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宋体"/>
                <w:b/>
                <w:lang w:eastAsia="zh-CN"/>
              </w:rPr>
            </w:pPr>
            <w:r>
              <w:rPr>
                <w:rFonts w:hint="eastAsia"/>
                <w:b/>
                <w:bCs/>
                <w:sz w:val="28"/>
                <w:highlight w:val="none"/>
                <w:lang w:val="en-US" w:eastAsia="zh-CN"/>
              </w:rPr>
              <w:t>-</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19.4.0</w:t>
            </w:r>
            <w:r>
              <w:rPr>
                <w:b/>
                <w:sz w:val="28"/>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0" w:name="_Hlt497126619"/>
            <w:r>
              <w:rPr>
                <w:rStyle w:val="94"/>
                <w:rFonts w:cs="Arial"/>
                <w:b/>
                <w:i/>
                <w:color w:val="FF0000"/>
              </w:rPr>
              <w:t>L</w:t>
            </w:r>
            <w:bookmarkEnd w:id="0"/>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Threat related to topology hiding for SCAS_Femto_SeGW</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rPr>
                <w:rFonts w:hint="eastAsia" w:eastAsia="宋体"/>
                <w:lang w:val="en-US" w:eastAsia="zh-CN"/>
              </w:rPr>
            </w:pPr>
            <w:r>
              <w:rPr>
                <w:rFonts w:hint="eastAsia"/>
                <w:lang w:val="en-US" w:eastAsia="zh-CN"/>
              </w:rPr>
              <w:t>SCAS_Femto_SeGW</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val="en-US" w:eastAsia="zh-CN"/>
              </w:rPr>
            </w:pPr>
            <w:r>
              <w:t>2025-</w:t>
            </w:r>
            <w:r>
              <w:rPr>
                <w:rFonts w:hint="eastAsia" w:eastAsia="宋体"/>
                <w:lang w:val="en-US" w:eastAsia="zh-CN"/>
              </w:rPr>
              <w:t>11</w:t>
            </w:r>
            <w:r>
              <w:t>-</w:t>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
                <w:lang w:eastAsia="zh-CN"/>
              </w:rPr>
            </w:pPr>
            <w:r>
              <w:rPr>
                <w:rFonts w:hint="eastAsia" w:eastAsia="宋体"/>
                <w:lang w:val="en-US"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hint="default" w:eastAsia="宋体"/>
                <w:lang w:val="en-US" w:eastAsia="zh-CN"/>
              </w:rPr>
            </w:pPr>
            <w:r>
              <w:t>Rel-</w:t>
            </w:r>
            <w:r>
              <w:rPr>
                <w:rFonts w:hint="eastAsia" w:eastAsia="宋体"/>
                <w:lang w:val="en-US" w:eastAsia="zh-CN"/>
              </w:rPr>
              <w:t>20</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If a NR Femto SeGW fails to perform the topology hiding for core network entities, the core network entity address information (such as IP addresses of AMF, UPF etc.) will be exposed to NR Femto nodes.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Add a threat related to topology hiding for SCAS_Femto_SeGW.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Incomplete specifications</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numPr>
                <w:ilvl w:val="0"/>
                <w:numId w:val="0"/>
              </w:numPr>
              <w:spacing w:after="0"/>
              <w:rPr>
                <w:rFonts w:hint="default" w:eastAsia="宋体"/>
                <w:lang w:val="en-US" w:eastAsia="zh-CN"/>
              </w:rPr>
            </w:pPr>
            <w:r>
              <w:rPr>
                <w:rFonts w:hint="eastAsia" w:eastAsia="宋体"/>
                <w:lang w:val="en-US" w:eastAsia="zh-CN"/>
              </w:rPr>
              <w:t>X.2.1, X.2.2.Y(new)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5"/>
        <w:rPr>
          <w:del w:id="4" w:author="ZTE-V2" w:date="2025-11-19T06:19:05Z"/>
          <w:rFonts w:eastAsia="宋体"/>
        </w:rPr>
      </w:pPr>
      <w:del w:id="5" w:author="ZTE-V2" w:date="2025-11-19T06:19:05Z">
        <w:r>
          <w:rPr>
            <w:rFonts w:hint="eastAsia" w:eastAsia="宋体"/>
            <w:lang w:val="en-US" w:eastAsia="zh-CN"/>
          </w:rPr>
          <w:delText>X</w:delText>
        </w:r>
      </w:del>
      <w:del w:id="6" w:author="ZTE-V2" w:date="2025-11-19T06:19:05Z">
        <w:r>
          <w:rPr>
            <w:rFonts w:eastAsia="宋体"/>
          </w:rPr>
          <w:delText>.</w:delText>
        </w:r>
      </w:del>
      <w:del w:id="7" w:author="ZTE-V2" w:date="2025-11-19T06:19:05Z">
        <w:r>
          <w:rPr>
            <w:rFonts w:hint="eastAsia" w:eastAsia="宋体"/>
            <w:lang w:val="en-US" w:eastAsia="zh-CN"/>
          </w:rPr>
          <w:delText>2</w:delText>
        </w:r>
      </w:del>
      <w:del w:id="8" w:author="ZTE-V2" w:date="2025-11-19T06:19:05Z">
        <w:r>
          <w:rPr>
            <w:rFonts w:eastAsia="宋体"/>
          </w:rPr>
          <w:delText>.</w:delText>
        </w:r>
      </w:del>
      <w:del w:id="9" w:author="ZTE-V2" w:date="2025-11-19T06:19:05Z">
        <w:r>
          <w:rPr>
            <w:rFonts w:hint="eastAsia" w:eastAsia="宋体"/>
            <w:lang w:val="en-US" w:eastAsia="zh-CN"/>
          </w:rPr>
          <w:delText>1</w:delText>
        </w:r>
      </w:del>
      <w:del w:id="10" w:author="ZTE-V2" w:date="2025-11-19T06:19:05Z">
        <w:r>
          <w:rPr>
            <w:rFonts w:eastAsia="宋体"/>
          </w:rPr>
          <w:tab/>
        </w:r>
      </w:del>
      <w:del w:id="11" w:author="ZTE-V2" w:date="2025-11-19T06:19:05Z">
        <w:r>
          <w:rPr>
            <w:rFonts w:eastAsia="宋体"/>
          </w:rPr>
          <w:delText>Critical assets</w:delText>
        </w:r>
      </w:del>
    </w:p>
    <w:p>
      <w:pPr>
        <w:rPr>
          <w:del w:id="12" w:author="ZTE-V2" w:date="2025-11-19T06:19:05Z"/>
          <w:rFonts w:eastAsia="宋体"/>
          <w:lang w:eastAsia="zh-CN"/>
        </w:rPr>
      </w:pPr>
      <w:del w:id="13" w:author="ZTE-V2" w:date="2025-11-19T06:19:05Z">
        <w:r>
          <w:rPr>
            <w:lang w:eastAsia="zh-CN"/>
          </w:rPr>
          <w:delText xml:space="preserve">In addition to the critical assets of a GNP described in clause 5.2 of the present document, the critical assets specific to the </w:delText>
        </w:r>
      </w:del>
      <w:del w:id="14" w:author="ZTE-V2" w:date="2025-11-19T06:19:05Z">
        <w:r>
          <w:rPr>
            <w:rFonts w:hint="eastAsia"/>
            <w:lang w:val="en-US" w:eastAsia="zh-CN"/>
          </w:rPr>
          <w:delText>NR Femto SeGW</w:delText>
        </w:r>
      </w:del>
      <w:del w:id="15" w:author="ZTE-V2" w:date="2025-11-19T06:19:05Z">
        <w:r>
          <w:rPr>
            <w:lang w:eastAsia="zh-CN"/>
          </w:rPr>
          <w:delText xml:space="preserve"> to be protected are:</w:delText>
        </w:r>
      </w:del>
    </w:p>
    <w:p>
      <w:pPr>
        <w:pStyle w:val="124"/>
        <w:rPr>
          <w:del w:id="16" w:author="ZTE-V2" w:date="2025-11-19T06:19:05Z"/>
          <w:lang w:eastAsia="zh-CN"/>
        </w:rPr>
      </w:pPr>
      <w:del w:id="17" w:author="ZTE-V2" w:date="2025-11-19T06:19:05Z">
        <w:r>
          <w:rPr>
            <w:lang w:eastAsia="zh-CN"/>
          </w:rPr>
          <w:delText>-</w:delText>
        </w:r>
      </w:del>
      <w:del w:id="18" w:author="ZTE-V2" w:date="2025-11-19T06:19:05Z">
        <w:r>
          <w:rPr>
            <w:lang w:eastAsia="zh-CN"/>
          </w:rPr>
          <w:tab/>
        </w:r>
      </w:del>
      <w:del w:id="19" w:author="ZTE-V2" w:date="2025-11-19T06:19:05Z">
        <w:r>
          <w:rPr>
            <w:rFonts w:hint="eastAsia"/>
            <w:lang w:val="en-US" w:eastAsia="zh-CN"/>
          </w:rPr>
          <w:delText>NR Femto SeGW</w:delText>
        </w:r>
      </w:del>
      <w:del w:id="20" w:author="ZTE-V2" w:date="2025-11-19T06:19:05Z">
        <w:r>
          <w:rPr>
            <w:lang w:val="en-US" w:eastAsia="zh-CN"/>
          </w:rPr>
          <w:delText xml:space="preserve"> </w:delText>
        </w:r>
      </w:del>
      <w:del w:id="21" w:author="ZTE-V2" w:date="2025-11-19T06:19:05Z">
        <w:r>
          <w:rPr>
            <w:lang w:eastAsia="zh-CN"/>
          </w:rPr>
          <w:delText>Application</w:delText>
        </w:r>
      </w:del>
    </w:p>
    <w:p>
      <w:pPr>
        <w:pStyle w:val="124"/>
        <w:rPr>
          <w:del w:id="22" w:author="ZTE-V2" w:date="2025-11-19T06:19:05Z"/>
          <w:lang w:val="en-US" w:eastAsia="zh-CN"/>
        </w:rPr>
      </w:pPr>
      <w:del w:id="23" w:author="ZTE-V2" w:date="2025-11-19T06:19:05Z">
        <w:r>
          <w:rPr>
            <w:lang w:eastAsia="zh-CN"/>
          </w:rPr>
          <w:delText>-</w:delText>
        </w:r>
      </w:del>
      <w:del w:id="24" w:author="ZTE-V2" w:date="2025-11-19T06:19:05Z">
        <w:r>
          <w:rPr>
            <w:lang w:eastAsia="zh-CN"/>
          </w:rPr>
          <w:tab/>
        </w:r>
      </w:del>
      <w:del w:id="25" w:author="ZTE-V2" w:date="2025-11-19T06:19:05Z">
        <w:r>
          <w:rPr>
            <w:rFonts w:hint="eastAsia"/>
            <w:lang w:val="en-US" w:eastAsia="zh-CN"/>
          </w:rPr>
          <w:delText xml:space="preserve">Location information of NR Femtos stored in NR Femto SeGW: </w:delText>
        </w:r>
      </w:del>
      <w:del w:id="26" w:author="ZTE-V2" w:date="2025-11-19T06:19:05Z">
        <w:r>
          <w:rPr>
            <w:rFonts w:hint="eastAsia"/>
            <w:lang w:eastAsia="zh-CN"/>
          </w:rPr>
          <w:delText>the public IP address of the broadband access device provided by the NR Femto;</w:delText>
        </w:r>
      </w:del>
      <w:del w:id="27" w:author="ZTE-V2" w:date="2025-11-19T06:19:05Z">
        <w:r>
          <w:rPr>
            <w:rFonts w:hint="eastAsia"/>
            <w:lang w:val="en-US" w:eastAsia="zh-CN"/>
          </w:rPr>
          <w:delText xml:space="preserve"> </w:delText>
        </w:r>
      </w:del>
      <w:del w:id="28" w:author="ZTE-V2" w:date="2025-11-19T06:19:05Z">
        <w:r>
          <w:rPr>
            <w:rFonts w:hint="eastAsia"/>
            <w:lang w:eastAsia="zh-CN"/>
          </w:rPr>
          <w:delText>the IP address and/or access line location identifier provided by broadband access provider</w:delText>
        </w:r>
      </w:del>
      <w:del w:id="29" w:author="ZTE-V2" w:date="2025-11-19T06:19:05Z">
        <w:r>
          <w:rPr>
            <w:rFonts w:hint="eastAsia"/>
            <w:lang w:val="en-US" w:eastAsia="zh-CN"/>
          </w:rPr>
          <w:delText xml:space="preserve">; </w:delText>
        </w:r>
      </w:del>
      <w:del w:id="30" w:author="ZTE-V2" w:date="2025-11-19T06:19:05Z">
        <w:r>
          <w:rPr>
            <w:rFonts w:hint="eastAsia"/>
            <w:lang w:eastAsia="zh-CN"/>
          </w:rPr>
          <w:delText>information of the neighbouring cells surrounding the NR Femto;</w:delText>
        </w:r>
      </w:del>
      <w:del w:id="31" w:author="ZTE-V2" w:date="2025-11-19T06:19:05Z">
        <w:r>
          <w:rPr>
            <w:rFonts w:hint="eastAsia"/>
            <w:lang w:val="en-US" w:eastAsia="zh-CN"/>
          </w:rPr>
          <w:delText xml:space="preserve"> </w:delText>
        </w:r>
      </w:del>
      <w:del w:id="32" w:author="ZTE-V2" w:date="2025-11-19T06:19:05Z">
        <w:r>
          <w:rPr>
            <w:rFonts w:hint="eastAsia"/>
            <w:lang w:eastAsia="zh-CN"/>
          </w:rPr>
          <w:delText>geo-coordinates provided by a GNSS receiver embedded into the NR Femto</w:delText>
        </w:r>
      </w:del>
      <w:del w:id="33" w:author="ZTE-V2" w:date="2025-11-19T06:19:05Z">
        <w:r>
          <w:rPr>
            <w:rFonts w:hint="eastAsia"/>
            <w:lang w:val="en-US" w:eastAsia="zh-CN"/>
          </w:rPr>
          <w:delText xml:space="preserve"> </w:delText>
        </w:r>
      </w:del>
      <w:del w:id="34" w:author="ZTE-V2" w:date="2025-11-19T06:19:05Z">
        <w:r>
          <w:rPr>
            <w:lang w:eastAsia="zh-CN"/>
          </w:rPr>
          <w:delText>and so on, etc.</w:delText>
        </w:r>
      </w:del>
    </w:p>
    <w:p>
      <w:pPr>
        <w:pStyle w:val="124"/>
        <w:rPr>
          <w:del w:id="35" w:author="ZTE-V2" w:date="2025-11-19T06:19:05Z"/>
          <w:lang w:eastAsia="zh-CN"/>
        </w:rPr>
      </w:pPr>
      <w:del w:id="36" w:author="ZTE-V2" w:date="2025-11-19T06:19:05Z">
        <w:r>
          <w:rPr>
            <w:lang w:eastAsia="zh-CN"/>
          </w:rPr>
          <w:delText>-</w:delText>
        </w:r>
      </w:del>
      <w:del w:id="37" w:author="ZTE-V2" w:date="2025-11-19T06:19:05Z">
        <w:r>
          <w:rPr>
            <w:lang w:eastAsia="zh-CN"/>
          </w:rPr>
          <w:tab/>
        </w:r>
      </w:del>
      <w:del w:id="38" w:author="ZTE-V2" w:date="2025-11-19T06:19:05Z">
        <w:r>
          <w:rPr>
            <w:lang w:eastAsia="zh-CN"/>
          </w:rPr>
          <w:delText xml:space="preserve">The interfaces of </w:delText>
        </w:r>
      </w:del>
      <w:del w:id="39" w:author="ZTE-V2" w:date="2025-11-19T06:19:05Z">
        <w:r>
          <w:rPr>
            <w:rFonts w:hint="eastAsia"/>
            <w:lang w:val="en-US" w:eastAsia="zh-CN"/>
          </w:rPr>
          <w:delText>NR Femto SeGW</w:delText>
        </w:r>
      </w:del>
      <w:del w:id="40" w:author="ZTE-V2" w:date="2025-11-19T06:19:05Z">
        <w:r>
          <w:rPr>
            <w:lang w:eastAsia="zh-CN"/>
          </w:rPr>
          <w:delText xml:space="preserve"> whose data needs to be protected and which are within </w:delText>
        </w:r>
      </w:del>
      <w:del w:id="41" w:author="ZTE-V2" w:date="2025-11-19T06:19:05Z">
        <w:r>
          <w:rPr>
            <w:lang w:val="en-US" w:eastAsia="zh-CN"/>
          </w:rPr>
          <w:delText>SCAS</w:delText>
        </w:r>
      </w:del>
      <w:del w:id="42" w:author="ZTE-V2" w:date="2025-11-19T06:19:05Z">
        <w:r>
          <w:rPr>
            <w:lang w:eastAsia="zh-CN"/>
          </w:rPr>
          <w:delText xml:space="preserve"> scope: </w:delText>
        </w:r>
      </w:del>
    </w:p>
    <w:p>
      <w:pPr>
        <w:pStyle w:val="125"/>
        <w:rPr>
          <w:del w:id="43" w:author="ZTE-V2" w:date="2025-11-19T06:19:05Z"/>
          <w:lang w:val="en-US" w:eastAsia="zh-CN"/>
        </w:rPr>
      </w:pPr>
      <w:del w:id="44" w:author="ZTE-V2" w:date="2025-11-19T06:19:05Z">
        <w:r>
          <w:rPr>
            <w:lang w:val="sv-SE" w:eastAsia="zh-CN"/>
          </w:rPr>
          <w:delText>-</w:delText>
        </w:r>
      </w:del>
      <w:del w:id="45" w:author="ZTE-V2" w:date="2025-11-19T06:19:05Z">
        <w:r>
          <w:rPr>
            <w:lang w:val="sv-SE" w:eastAsia="zh-CN"/>
          </w:rPr>
          <w:tab/>
        </w:r>
      </w:del>
      <w:del w:id="46" w:author="ZTE-V2" w:date="2025-11-19T06:19:05Z">
        <w:r>
          <w:rPr>
            <w:lang w:val="sv-SE" w:eastAsia="zh-CN"/>
          </w:rPr>
          <w:delText>interface</w:delText>
        </w:r>
      </w:del>
      <w:del w:id="47" w:author="ZTE-V2" w:date="2025-11-19T06:19:05Z">
        <w:r>
          <w:rPr>
            <w:rFonts w:hint="eastAsia"/>
            <w:lang w:val="en-US" w:eastAsia="zh-CN"/>
          </w:rPr>
          <w:delText xml:space="preserve"> between NR Femto SeGW and NR Femto</w:delText>
        </w:r>
      </w:del>
    </w:p>
    <w:p>
      <w:pPr>
        <w:pStyle w:val="125"/>
        <w:rPr>
          <w:del w:id="48" w:author="ZTE-V2" w:date="2025-11-19T06:19:05Z"/>
          <w:lang w:val="en-US" w:eastAsia="zh-CN"/>
        </w:rPr>
      </w:pPr>
      <w:del w:id="49" w:author="ZTE-V2" w:date="2025-11-19T06:19:05Z">
        <w:r>
          <w:rPr>
            <w:lang w:val="sv-SE" w:eastAsia="zh-CN"/>
          </w:rPr>
          <w:delText>-</w:delText>
        </w:r>
      </w:del>
      <w:del w:id="50" w:author="ZTE-V2" w:date="2025-11-19T06:19:05Z">
        <w:r>
          <w:rPr>
            <w:lang w:val="sv-SE" w:eastAsia="zh-CN"/>
          </w:rPr>
          <w:tab/>
        </w:r>
      </w:del>
      <w:del w:id="51" w:author="ZTE-V2" w:date="2025-11-19T06:19:05Z">
        <w:r>
          <w:rPr>
            <w:lang w:val="sv-SE" w:eastAsia="zh-CN"/>
          </w:rPr>
          <w:delText>interface</w:delText>
        </w:r>
      </w:del>
      <w:del w:id="52" w:author="ZTE-V2" w:date="2025-11-19T06:19:05Z">
        <w:r>
          <w:rPr>
            <w:rFonts w:hint="eastAsia"/>
            <w:lang w:val="en-US" w:eastAsia="zh-CN"/>
          </w:rPr>
          <w:delText xml:space="preserve"> between NR Femto SeGW and NR Femto management system</w:delText>
        </w:r>
      </w:del>
    </w:p>
    <w:p>
      <w:pPr>
        <w:pStyle w:val="125"/>
        <w:rPr>
          <w:del w:id="53" w:author="ZTE-V2" w:date="2025-11-19T06:19:05Z"/>
          <w:lang w:val="en-US" w:eastAsia="zh-CN"/>
        </w:rPr>
      </w:pPr>
      <w:del w:id="54" w:author="ZTE-V2" w:date="2025-11-19T06:19:05Z">
        <w:r>
          <w:rPr>
            <w:lang w:val="sv-SE" w:eastAsia="zh-CN"/>
          </w:rPr>
          <w:delText>-</w:delText>
        </w:r>
      </w:del>
      <w:del w:id="55" w:author="ZTE-V2" w:date="2025-11-19T06:19:05Z">
        <w:r>
          <w:rPr>
            <w:lang w:val="sv-SE" w:eastAsia="zh-CN"/>
          </w:rPr>
          <w:tab/>
        </w:r>
      </w:del>
      <w:del w:id="56" w:author="ZTE-V2" w:date="2025-11-19T06:19:05Z">
        <w:r>
          <w:rPr>
            <w:lang w:val="sv-SE" w:eastAsia="zh-CN"/>
          </w:rPr>
          <w:delText>interface</w:delText>
        </w:r>
      </w:del>
      <w:del w:id="57" w:author="ZTE-V2" w:date="2025-11-19T06:19:05Z">
        <w:r>
          <w:rPr>
            <w:rFonts w:hint="eastAsia"/>
            <w:lang w:val="en-US" w:eastAsia="zh-CN"/>
          </w:rPr>
          <w:delText xml:space="preserve"> between NR Femto SeGW and NR Femto gateway</w:delText>
        </w:r>
      </w:del>
    </w:p>
    <w:p>
      <w:pPr>
        <w:pStyle w:val="125"/>
        <w:rPr>
          <w:del w:id="58" w:author="ZTE-V2" w:date="2025-11-19T06:19:05Z"/>
          <w:rFonts w:hint="default"/>
          <w:lang w:val="en-US" w:eastAsia="zh-CN"/>
        </w:rPr>
      </w:pPr>
      <w:del w:id="59" w:author="ZTE-V2" w:date="2025-11-19T06:19:05Z">
        <w:r>
          <w:rPr>
            <w:lang w:eastAsia="zh-CN"/>
          </w:rPr>
          <w:delText>-</w:delText>
        </w:r>
      </w:del>
      <w:del w:id="60" w:author="ZTE-V2" w:date="2025-11-19T06:19:05Z">
        <w:r>
          <w:rPr>
            <w:lang w:eastAsia="zh-CN"/>
          </w:rPr>
          <w:tab/>
        </w:r>
      </w:del>
      <w:del w:id="61" w:author="ZTE-V2" w:date="2025-11-19T06:19:05Z">
        <w:r>
          <w:rPr>
            <w:lang w:val="sv-SE" w:eastAsia="zh-CN"/>
          </w:rPr>
          <w:delText>interface</w:delText>
        </w:r>
      </w:del>
      <w:del w:id="62" w:author="ZTE-V2" w:date="2025-11-19T06:19:05Z">
        <w:r>
          <w:rPr>
            <w:rFonts w:hint="eastAsia"/>
            <w:lang w:val="en-US" w:eastAsia="zh-CN"/>
          </w:rPr>
          <w:delText xml:space="preserve"> between NR Femto SeGW and AUSF/UDM</w:delText>
        </w:r>
      </w:del>
      <w:ins w:id="63" w:author="ZTE-V1" w:date="2025-11-10T10:44:38Z">
        <w:del w:id="64" w:author="ZTE-V2" w:date="2025-11-19T06:19:05Z">
          <w:r>
            <w:rPr>
              <w:rFonts w:hint="eastAsia"/>
              <w:lang w:val="en-US" w:eastAsia="zh-CN"/>
            </w:rPr>
            <w:delText>/AMF/UPF</w:delText>
          </w:r>
        </w:del>
      </w:ins>
    </w:p>
    <w:p>
      <w:pPr>
        <w:pStyle w:val="125"/>
        <w:rPr>
          <w:del w:id="65" w:author="ZTE-V2" w:date="2025-11-19T06:19:05Z"/>
          <w:lang w:val="en-US" w:eastAsia="zh-CN"/>
        </w:rPr>
      </w:pPr>
      <w:del w:id="66" w:author="ZTE-V2" w:date="2025-11-19T06:19:05Z">
        <w:r>
          <w:rPr>
            <w:lang w:eastAsia="zh-CN"/>
          </w:rPr>
          <w:delText>-</w:delText>
        </w:r>
      </w:del>
      <w:del w:id="67" w:author="ZTE-V2" w:date="2025-11-19T06:19:05Z">
        <w:r>
          <w:rPr>
            <w:lang w:eastAsia="zh-CN"/>
          </w:rPr>
          <w:tab/>
        </w:r>
      </w:del>
      <w:del w:id="68" w:author="ZTE-V2" w:date="2025-11-19T06:19:05Z">
        <w:r>
          <w:rPr>
            <w:rFonts w:hint="eastAsia"/>
            <w:lang w:val="en-US" w:eastAsia="zh-CN"/>
          </w:rPr>
          <w:delText>c</w:delText>
        </w:r>
      </w:del>
      <w:del w:id="69" w:author="ZTE-V2" w:date="2025-11-19T06:19:05Z">
        <w:r>
          <w:rPr/>
          <w:delText xml:space="preserve">onsole interface, for local access: local interface on </w:delText>
        </w:r>
      </w:del>
      <w:del w:id="70" w:author="ZTE-V2" w:date="2025-11-19T06:19:05Z">
        <w:r>
          <w:rPr>
            <w:rFonts w:hint="eastAsia"/>
            <w:lang w:val="en-US" w:eastAsia="zh-CN"/>
          </w:rPr>
          <w:delText>NR Femto SeGW</w:delText>
        </w:r>
      </w:del>
    </w:p>
    <w:p>
      <w:pPr>
        <w:pStyle w:val="124"/>
        <w:rPr>
          <w:del w:id="71" w:author="ZTE-V2" w:date="2025-11-19T06:19:05Z"/>
        </w:rPr>
      </w:pPr>
      <w:del w:id="72" w:author="ZTE-V2" w:date="2025-11-19T06:19:05Z">
        <w:r>
          <w:rPr>
            <w:lang w:eastAsia="zh-CN"/>
          </w:rPr>
          <w:delText>-</w:delText>
        </w:r>
      </w:del>
      <w:del w:id="73" w:author="ZTE-V2" w:date="2025-11-19T06:19:05Z">
        <w:r>
          <w:rPr>
            <w:lang w:eastAsia="zh-CN"/>
          </w:rPr>
          <w:tab/>
        </w:r>
      </w:del>
      <w:del w:id="74" w:author="ZTE-V2" w:date="2025-11-19T06:19:05Z">
        <w:r>
          <w:rPr>
            <w:rFonts w:hint="eastAsia"/>
            <w:lang w:val="en-US" w:eastAsia="zh-CN"/>
          </w:rPr>
          <w:delText>NR Femto SeGW</w:delText>
        </w:r>
      </w:del>
      <w:del w:id="75" w:author="ZTE-V2" w:date="2025-11-19T06:19:05Z">
        <w:r>
          <w:rPr>
            <w:lang w:eastAsia="zh-CN"/>
          </w:rPr>
          <w:delText xml:space="preserve"> Software: binary code or executable code </w:delText>
        </w:r>
      </w:del>
    </w:p>
    <w:p>
      <w:pPr>
        <w:pBdr>
          <w:top w:val="single" w:color="auto" w:sz="4" w:space="1"/>
          <w:left w:val="single" w:color="auto" w:sz="4" w:space="4"/>
          <w:bottom w:val="single" w:color="auto" w:sz="4" w:space="1"/>
          <w:right w:val="single" w:color="auto" w:sz="4" w:space="4"/>
        </w:pBdr>
        <w:jc w:val="center"/>
        <w:rPr>
          <w:del w:id="76" w:author="ZTE-V2" w:date="2025-11-19T06:19:11Z"/>
          <w:rFonts w:ascii="Arial" w:hAnsi="Arial" w:cs="Arial"/>
          <w:color w:val="0000FF"/>
          <w:sz w:val="28"/>
          <w:szCs w:val="28"/>
          <w:lang w:val="en-US"/>
        </w:rPr>
      </w:pPr>
      <w:del w:id="77" w:author="ZTE-V2" w:date="2025-11-19T06:19:11Z">
        <w:r>
          <w:rPr>
            <w:rFonts w:ascii="Arial" w:hAnsi="Arial" w:cs="Arial"/>
            <w:color w:val="0000FF"/>
            <w:sz w:val="28"/>
            <w:szCs w:val="28"/>
            <w:lang w:val="en-US"/>
          </w:rPr>
          <w:delText xml:space="preserve">* * * </w:delText>
        </w:r>
      </w:del>
      <w:del w:id="78" w:author="ZTE-V2" w:date="2025-11-19T06:19:11Z">
        <w:r>
          <w:rPr>
            <w:rFonts w:hint="eastAsia" w:ascii="Arial" w:hAnsi="Arial" w:cs="Arial"/>
            <w:color w:val="0000FF"/>
            <w:sz w:val="28"/>
            <w:szCs w:val="28"/>
            <w:lang w:val="en-US" w:eastAsia="zh-CN"/>
          </w:rPr>
          <w:delText>Second</w:delText>
        </w:r>
      </w:del>
      <w:del w:id="79" w:author="ZTE-V2" w:date="2025-11-19T06:19:11Z">
        <w:r>
          <w:rPr>
            <w:rFonts w:ascii="Arial" w:hAnsi="Arial" w:cs="Arial"/>
            <w:color w:val="0000FF"/>
            <w:sz w:val="28"/>
            <w:szCs w:val="28"/>
            <w:lang w:val="en-US"/>
          </w:rPr>
          <w:delText xml:space="preserve"> Change * * * *</w:delText>
        </w:r>
      </w:del>
    </w:p>
    <w:p>
      <w:pPr>
        <w:pStyle w:val="7"/>
        <w:rPr>
          <w:ins w:id="80" w:author="ZTE-V1" w:date="2025-11-10T10:44:28Z"/>
          <w:rFonts w:hint="default"/>
          <w:lang w:val="en-US" w:eastAsia="zh-CN"/>
        </w:rPr>
      </w:pPr>
      <w:ins w:id="81" w:author="ZTE-V1" w:date="2025-11-10T10:44:28Z">
        <w:r>
          <w:rPr>
            <w:rFonts w:hint="eastAsia" w:eastAsia="等线"/>
            <w:lang w:val="en-US" w:eastAsia="zh-CN"/>
          </w:rPr>
          <w:t>X</w:t>
        </w:r>
      </w:ins>
      <w:ins w:id="82" w:author="ZTE-V1" w:date="2025-11-10T10:44:28Z">
        <w:r>
          <w:rPr>
            <w:rFonts w:hint="eastAsia"/>
            <w:lang w:val="en-US" w:eastAsia="zh-CN"/>
          </w:rPr>
          <w:t>.</w:t>
        </w:r>
      </w:ins>
      <w:ins w:id="83" w:author="ZTE-V1" w:date="2025-11-10T10:44:28Z">
        <w:r>
          <w:rPr>
            <w:rFonts w:hint="eastAsia" w:eastAsia="等线"/>
            <w:lang w:val="en-US" w:eastAsia="zh-CN"/>
          </w:rPr>
          <w:t>2</w:t>
        </w:r>
      </w:ins>
      <w:ins w:id="84" w:author="ZTE-V1" w:date="2025-11-10T10:44:28Z">
        <w:r>
          <w:rPr>
            <w:rFonts w:hint="eastAsia"/>
            <w:lang w:val="en-US" w:eastAsia="zh-CN"/>
          </w:rPr>
          <w:t>.</w:t>
        </w:r>
      </w:ins>
      <w:ins w:id="85" w:author="ZTE-V1" w:date="2025-11-10T10:44:28Z">
        <w:r>
          <w:rPr>
            <w:rFonts w:hint="eastAsia" w:eastAsia="等线"/>
            <w:lang w:val="en-US" w:eastAsia="zh-CN"/>
          </w:rPr>
          <w:t>2</w:t>
        </w:r>
      </w:ins>
      <w:ins w:id="86" w:author="ZTE-V1" w:date="2025-11-10T10:44:28Z">
        <w:r>
          <w:rPr>
            <w:rFonts w:hint="eastAsia"/>
            <w:lang w:val="en-US" w:eastAsia="zh-CN"/>
          </w:rPr>
          <w:t>.</w:t>
        </w:r>
      </w:ins>
      <w:ins w:id="87" w:author="ZTE-V1" w:date="2025-11-10T10:44:28Z">
        <w:r>
          <w:rPr>
            <w:rFonts w:hint="eastAsia" w:eastAsia="等线"/>
            <w:lang w:val="en-US" w:eastAsia="zh-CN"/>
          </w:rPr>
          <w:t>Y</w:t>
        </w:r>
      </w:ins>
      <w:ins w:id="88" w:author="ZTE-V1" w:date="2025-11-10T10:44:28Z">
        <w:r>
          <w:rPr>
            <w:lang w:val="en-US" w:eastAsia="zh-CN"/>
          </w:rPr>
          <w:tab/>
        </w:r>
      </w:ins>
      <w:ins w:id="89" w:author="ZTE-V1" w:date="2025-11-10T10:44:28Z">
        <w:r>
          <w:rPr>
            <w:rFonts w:hint="eastAsia"/>
            <w:lang w:val="en-US" w:eastAsia="zh-CN"/>
          </w:rPr>
          <w:t>Failed topology hiding</w:t>
        </w:r>
      </w:ins>
    </w:p>
    <w:p>
      <w:pPr>
        <w:pStyle w:val="124"/>
        <w:rPr>
          <w:ins w:id="90" w:author="ZTE-V1" w:date="2025-11-10T10:44:28Z"/>
        </w:rPr>
      </w:pPr>
      <w:ins w:id="91" w:author="ZTE-V1" w:date="2025-11-10T10:44:28Z">
        <w:r>
          <w:rPr>
            <w:b/>
            <w:i/>
          </w:rPr>
          <w:t xml:space="preserve">- </w:t>
        </w:r>
      </w:ins>
      <w:ins w:id="92" w:author="ZTE-V1" w:date="2025-11-10T10:44:28Z">
        <w:r>
          <w:rPr>
            <w:i/>
          </w:rPr>
          <w:t xml:space="preserve">Threat name: </w:t>
        </w:r>
      </w:ins>
      <w:ins w:id="93" w:author="ZTE-V1" w:date="2025-11-10T10:44:28Z">
        <w:r>
          <w:rPr>
            <w:rFonts w:hint="eastAsia"/>
            <w:lang w:val="en-US" w:eastAsia="zh-CN"/>
          </w:rPr>
          <w:t>Failed topology hiding</w:t>
        </w:r>
      </w:ins>
      <w:ins w:id="94" w:author="ZTE-V1" w:date="2025-11-10T10:44:28Z">
        <w:r>
          <w:rPr/>
          <w:t>.</w:t>
        </w:r>
      </w:ins>
    </w:p>
    <w:p>
      <w:pPr>
        <w:pStyle w:val="124"/>
        <w:rPr>
          <w:ins w:id="95" w:author="ZTE-V1" w:date="2025-11-10T10:44:28Z"/>
        </w:rPr>
      </w:pPr>
      <w:ins w:id="96" w:author="ZTE-V1" w:date="2025-11-10T10:44:28Z">
        <w:r>
          <w:rPr>
            <w:b/>
            <w:i/>
          </w:rPr>
          <w:t xml:space="preserve">- </w:t>
        </w:r>
      </w:ins>
      <w:ins w:id="97" w:author="ZTE-V1" w:date="2025-11-10T10:44:28Z">
        <w:r>
          <w:rPr>
            <w:i/>
          </w:rPr>
          <w:t>Threat Category:</w:t>
        </w:r>
      </w:ins>
      <w:ins w:id="98" w:author="ZTE-V1" w:date="2025-11-10T10:44:28Z">
        <w:r>
          <w:rPr/>
          <w:t xml:space="preserve"> Information Disclosure.</w:t>
        </w:r>
      </w:ins>
    </w:p>
    <w:p>
      <w:pPr>
        <w:pStyle w:val="124"/>
        <w:rPr>
          <w:ins w:id="99" w:author="ZTE-V1" w:date="2025-11-10T10:44:28Z"/>
          <w:rFonts w:hint="default"/>
          <w:lang w:val="en-US" w:eastAsia="zh-CN"/>
        </w:rPr>
      </w:pPr>
      <w:ins w:id="100" w:author="ZTE-V1" w:date="2025-11-10T10:44:28Z">
        <w:r>
          <w:rPr>
            <w:b/>
            <w:i/>
          </w:rPr>
          <w:t xml:space="preserve">- </w:t>
        </w:r>
      </w:ins>
      <w:ins w:id="101" w:author="ZTE-V1" w:date="2025-11-10T10:44:28Z">
        <w:r>
          <w:rPr>
            <w:i/>
          </w:rPr>
          <w:t xml:space="preserve">Threat Description: </w:t>
        </w:r>
      </w:ins>
      <w:ins w:id="102" w:author="ZTE-V1" w:date="2025-11-10T10:44:28Z">
        <w:r>
          <w:rPr>
            <w:lang w:eastAsia="zh-CN"/>
          </w:rPr>
          <w:t xml:space="preserve">If </w:t>
        </w:r>
      </w:ins>
      <w:ins w:id="103" w:author="ZTE-V1" w:date="2025-11-10T10:44:28Z">
        <w:r>
          <w:rPr>
            <w:rFonts w:hint="eastAsia"/>
            <w:lang w:val="en-US" w:eastAsia="zh-CN"/>
          </w:rPr>
          <w:t xml:space="preserve">a NR Femto SeGW fails to perform the topology hiding for core network entities, the </w:t>
        </w:r>
      </w:ins>
      <w:ins w:id="104" w:author="ZTE-V1" w:date="2025-11-10T10:44:28Z">
        <w:r>
          <w:rPr>
            <w:rFonts w:hint="eastAsia"/>
            <w:lang w:eastAsia="zh-CN"/>
          </w:rPr>
          <w:t xml:space="preserve">core network </w:t>
        </w:r>
      </w:ins>
      <w:ins w:id="105" w:author="ZTE-V1" w:date="2025-11-10T10:44:28Z">
        <w:del w:id="106" w:author="ZTE-V2" w:date="2025-11-19T02:32:41Z">
          <w:r>
            <w:rPr>
              <w:rFonts w:hint="default"/>
              <w:lang w:val="en-US" w:eastAsia="zh-CN"/>
            </w:rPr>
            <w:delText>entity address information</w:delText>
          </w:r>
        </w:del>
      </w:ins>
      <w:ins w:id="107" w:author="ZTE-V2" w:date="2025-11-19T02:32:41Z">
        <w:r>
          <w:rPr>
            <w:rFonts w:hint="eastAsia"/>
            <w:lang w:val="en-US" w:eastAsia="zh-CN"/>
          </w:rPr>
          <w:t>to</w:t>
        </w:r>
      </w:ins>
      <w:ins w:id="108" w:author="ZTE-V2" w:date="2025-11-19T02:32:42Z">
        <w:r>
          <w:rPr>
            <w:rFonts w:hint="eastAsia"/>
            <w:lang w:val="en-US" w:eastAsia="zh-CN"/>
          </w:rPr>
          <w:t>polog</w:t>
        </w:r>
      </w:ins>
      <w:ins w:id="109" w:author="ZTE-V2" w:date="2025-11-19T02:32:43Z">
        <w:r>
          <w:rPr>
            <w:rFonts w:hint="eastAsia"/>
            <w:lang w:val="en-US" w:eastAsia="zh-CN"/>
          </w:rPr>
          <w:t>y</w:t>
        </w:r>
      </w:ins>
      <w:ins w:id="110" w:author="ZTE-V2" w:date="2025-11-19T04:15:54Z">
        <w:r>
          <w:rPr>
            <w:rFonts w:hint="eastAsia"/>
            <w:lang w:val="en-US" w:eastAsia="zh-CN"/>
          </w:rPr>
          <w:t xml:space="preserve"> </w:t>
        </w:r>
      </w:ins>
      <w:ins w:id="111" w:author="ZTE-V2" w:date="2025-11-19T04:15:55Z">
        <w:r>
          <w:rPr>
            <w:rFonts w:hint="eastAsia"/>
            <w:lang w:val="en-US" w:eastAsia="zh-CN"/>
          </w:rPr>
          <w:t>i</w:t>
        </w:r>
      </w:ins>
      <w:ins w:id="112" w:author="ZTE-V2" w:date="2025-11-19T04:15:57Z">
        <w:r>
          <w:rPr>
            <w:rFonts w:hint="eastAsia"/>
            <w:lang w:val="en-US" w:eastAsia="zh-CN"/>
          </w:rPr>
          <w:t>nformation</w:t>
        </w:r>
      </w:ins>
      <w:ins w:id="113" w:author="ZTE-V1" w:date="2025-11-10T10:44:28Z">
        <w:del w:id="114" w:author="ZTE-V2" w:date="2025-11-19T04:14:17Z">
          <w:r>
            <w:rPr>
              <w:rFonts w:hint="eastAsia"/>
              <w:lang w:val="en-US" w:eastAsia="zh-CN"/>
            </w:rPr>
            <w:delText xml:space="preserve"> (</w:delText>
          </w:r>
        </w:del>
      </w:ins>
      <w:ins w:id="115" w:author="ZTE-V1" w:date="2025-11-10T10:44:28Z">
        <w:del w:id="116" w:author="ZTE-V2" w:date="2025-11-19T04:14:17Z">
          <w:r>
            <w:rPr>
              <w:rFonts w:hint="eastAsia"/>
              <w:lang w:eastAsia="zh-CN"/>
            </w:rPr>
            <w:delText>such as IP addresses of AMF, UPF etc.</w:delText>
          </w:r>
        </w:del>
      </w:ins>
      <w:ins w:id="117" w:author="ZTE-V1" w:date="2025-11-10T10:44:28Z">
        <w:del w:id="118" w:author="ZTE-V2" w:date="2025-11-19T04:14:17Z">
          <w:r>
            <w:rPr>
              <w:rFonts w:hint="eastAsia"/>
              <w:lang w:val="en-US" w:eastAsia="zh-CN"/>
            </w:rPr>
            <w:delText>)</w:delText>
          </w:r>
        </w:del>
      </w:ins>
      <w:ins w:id="119" w:author="ZTE-V1" w:date="2025-11-10T10:44:28Z">
        <w:r>
          <w:rPr>
            <w:rFonts w:hint="eastAsia"/>
            <w:lang w:val="en-US" w:eastAsia="zh-CN"/>
          </w:rPr>
          <w:t xml:space="preserve"> will be exposed to NR Femto nodes.</w:t>
        </w:r>
      </w:ins>
    </w:p>
    <w:p>
      <w:pPr>
        <w:ind w:firstLine="284"/>
        <w:rPr>
          <w:ins w:id="120" w:author="ZTE-V1" w:date="2025-11-10T10:44:28Z"/>
          <w:lang w:val="en-US"/>
        </w:rPr>
      </w:pPr>
      <w:ins w:id="121" w:author="ZTE-V1" w:date="2025-11-10T10:44:28Z">
        <w:r>
          <w:rPr>
            <w:b/>
            <w:i/>
          </w:rPr>
          <w:t xml:space="preserve">- </w:t>
        </w:r>
      </w:ins>
      <w:ins w:id="122" w:author="ZTE-V1" w:date="2025-11-10T10:44:28Z">
        <w:r>
          <w:rPr>
            <w:i/>
          </w:rPr>
          <w:t xml:space="preserve">Threatened Asset: </w:t>
        </w:r>
      </w:ins>
      <w:ins w:id="123" w:author="ZTE-V1" w:date="2025-11-10T10:44:28Z">
        <w:r>
          <w:rPr>
            <w:lang w:eastAsia="zh-CN"/>
          </w:rPr>
          <w:t>Configuration data</w:t>
        </w:r>
      </w:ins>
      <w:ins w:id="124" w:author="ZTE-V1" w:date="2025-11-10T10:44:28Z">
        <w:r>
          <w:rPr/>
          <w:t xml:space="preserve"> of </w:t>
        </w:r>
      </w:ins>
      <w:ins w:id="125" w:author="ZTE-V1" w:date="2025-11-10T10:44:28Z">
        <w:r>
          <w:rPr>
            <w:rFonts w:hint="eastAsia"/>
            <w:lang w:val="en-US" w:eastAsia="zh-CN"/>
          </w:rPr>
          <w:t>core network</w:t>
        </w:r>
      </w:ins>
      <w:ins w:id="126" w:author="ZTE-V1" w:date="2025-11-10T10:44:28Z">
        <w:r>
          <w:rPr/>
          <w:t>.</w:t>
        </w:r>
      </w:ins>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p/>
    <w:sectPr>
      <w:headerReference r:id="rId5"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70"/>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4"/>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7"/>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3"/>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678C"/>
    <w:rsid w:val="00022E4A"/>
    <w:rsid w:val="00075877"/>
    <w:rsid w:val="000A6394"/>
    <w:rsid w:val="000B7FED"/>
    <w:rsid w:val="000C038A"/>
    <w:rsid w:val="000C6598"/>
    <w:rsid w:val="000D44B3"/>
    <w:rsid w:val="000E014D"/>
    <w:rsid w:val="000F5D7A"/>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2F6D37"/>
    <w:rsid w:val="00305409"/>
    <w:rsid w:val="0034108E"/>
    <w:rsid w:val="003609EF"/>
    <w:rsid w:val="0036231A"/>
    <w:rsid w:val="00372A10"/>
    <w:rsid w:val="00374DD4"/>
    <w:rsid w:val="003A7B2F"/>
    <w:rsid w:val="003C2DBE"/>
    <w:rsid w:val="003E1A36"/>
    <w:rsid w:val="00410371"/>
    <w:rsid w:val="004242F1"/>
    <w:rsid w:val="00432FF2"/>
    <w:rsid w:val="0044069F"/>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B46FB"/>
    <w:rsid w:val="006E21FB"/>
    <w:rsid w:val="0078484F"/>
    <w:rsid w:val="00785599"/>
    <w:rsid w:val="00792342"/>
    <w:rsid w:val="007977A8"/>
    <w:rsid w:val="007B512A"/>
    <w:rsid w:val="007C2097"/>
    <w:rsid w:val="007D6A07"/>
    <w:rsid w:val="007E1254"/>
    <w:rsid w:val="007F7259"/>
    <w:rsid w:val="008040A8"/>
    <w:rsid w:val="008279FA"/>
    <w:rsid w:val="00853F77"/>
    <w:rsid w:val="008626E7"/>
    <w:rsid w:val="00870EE7"/>
    <w:rsid w:val="0087440F"/>
    <w:rsid w:val="00880A55"/>
    <w:rsid w:val="008863B9"/>
    <w:rsid w:val="0088765D"/>
    <w:rsid w:val="00887DA0"/>
    <w:rsid w:val="008A45A6"/>
    <w:rsid w:val="008B6911"/>
    <w:rsid w:val="008B7764"/>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47E70"/>
    <w:rsid w:val="00A50CF0"/>
    <w:rsid w:val="00A57ABF"/>
    <w:rsid w:val="00A7671C"/>
    <w:rsid w:val="00AA2CBC"/>
    <w:rsid w:val="00AC5820"/>
    <w:rsid w:val="00AD1CD8"/>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95985"/>
    <w:rsid w:val="00CA514A"/>
    <w:rsid w:val="00CC5026"/>
    <w:rsid w:val="00CC68D0"/>
    <w:rsid w:val="00CF5C18"/>
    <w:rsid w:val="00D03F9A"/>
    <w:rsid w:val="00D06D51"/>
    <w:rsid w:val="00D21F0D"/>
    <w:rsid w:val="00D24991"/>
    <w:rsid w:val="00D50255"/>
    <w:rsid w:val="00D55BE4"/>
    <w:rsid w:val="00D66520"/>
    <w:rsid w:val="00D9340F"/>
    <w:rsid w:val="00DE34CF"/>
    <w:rsid w:val="00E070C2"/>
    <w:rsid w:val="00E13F3D"/>
    <w:rsid w:val="00E17DB0"/>
    <w:rsid w:val="00E339EB"/>
    <w:rsid w:val="00E34898"/>
    <w:rsid w:val="00E55C56"/>
    <w:rsid w:val="00EB09B7"/>
    <w:rsid w:val="00EE7D7C"/>
    <w:rsid w:val="00F25D98"/>
    <w:rsid w:val="00F300FB"/>
    <w:rsid w:val="00F428DB"/>
    <w:rsid w:val="00F60307"/>
    <w:rsid w:val="00F827AE"/>
    <w:rsid w:val="00F9527C"/>
    <w:rsid w:val="00FB2086"/>
    <w:rsid w:val="00FB636F"/>
    <w:rsid w:val="00FB6386"/>
    <w:rsid w:val="00FF305E"/>
    <w:rsid w:val="05B2574F"/>
    <w:rsid w:val="0A3F6FB1"/>
    <w:rsid w:val="181D631F"/>
    <w:rsid w:val="1C6A1019"/>
    <w:rsid w:val="1E9A3E7B"/>
    <w:rsid w:val="20CF6A76"/>
    <w:rsid w:val="21024A33"/>
    <w:rsid w:val="224D5F62"/>
    <w:rsid w:val="2FF57643"/>
    <w:rsid w:val="32937D5B"/>
    <w:rsid w:val="468D0C0B"/>
    <w:rsid w:val="472C017D"/>
    <w:rsid w:val="4B8512AA"/>
    <w:rsid w:val="4C752848"/>
    <w:rsid w:val="4CB355A5"/>
    <w:rsid w:val="4D58250F"/>
    <w:rsid w:val="4F744AFD"/>
    <w:rsid w:val="594B5D76"/>
    <w:rsid w:val="63AB0A1A"/>
    <w:rsid w:val="6881671E"/>
    <w:rsid w:val="70F7064F"/>
    <w:rsid w:val="73436E92"/>
    <w:rsid w:val="7CE240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5">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6">
    <w:name w:val="heading 2"/>
    <w:basedOn w:val="5"/>
    <w:next w:val="1"/>
    <w:qFormat/>
    <w:uiPriority w:val="0"/>
    <w:pPr>
      <w:pBdr>
        <w:top w:val="none" w:color="auto" w:sz="0" w:space="0"/>
      </w:pBdr>
      <w:spacing w:before="180"/>
      <w:outlineLvl w:val="1"/>
    </w:pPr>
    <w:rPr>
      <w:sz w:val="32"/>
    </w:rPr>
  </w:style>
  <w:style w:type="paragraph" w:styleId="7">
    <w:name w:val="heading 3"/>
    <w:basedOn w:val="6"/>
    <w:next w:val="1"/>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7"/>
    <w:qFormat/>
    <w:uiPriority w:val="0"/>
    <w:pPr>
      <w:spacing w:after="180"/>
      <w:ind w:firstLine="360"/>
    </w:pPr>
  </w:style>
  <w:style w:type="paragraph" w:styleId="3">
    <w:name w:val="Body Text"/>
    <w:basedOn w:val="1"/>
    <w:link w:val="134"/>
    <w:semiHidden/>
    <w:unhideWhenUsed/>
    <w:qFormat/>
    <w:uiPriority w:val="0"/>
    <w:pPr>
      <w:spacing w:after="120"/>
    </w:pPr>
  </w:style>
  <w:style w:type="paragraph" w:styleId="4">
    <w:name w:val="macro"/>
    <w:link w:val="151"/>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6"/>
    <w:qFormat/>
    <w:uiPriority w:val="0"/>
    <w:pPr>
      <w:ind w:left="1135"/>
    </w:pPr>
  </w:style>
  <w:style w:type="paragraph" w:styleId="16">
    <w:name w:val="List 2"/>
    <w:basedOn w:val="17"/>
    <w:qFormat/>
    <w:uiPriority w:val="0"/>
    <w:pPr>
      <w:ind w:left="851"/>
    </w:pPr>
  </w:style>
  <w:style w:type="paragraph" w:styleId="17">
    <w:name w:val="List"/>
    <w:basedOn w:val="1"/>
    <w:qFormat/>
    <w:uiPriority w:val="0"/>
    <w:pPr>
      <w:ind w:left="568" w:hanging="284"/>
    </w:pPr>
  </w:style>
  <w:style w:type="paragraph" w:styleId="18">
    <w:name w:val="toc 7"/>
    <w:basedOn w:val="19"/>
    <w:next w:val="1"/>
    <w:semiHidden/>
    <w:qFormat/>
    <w:uiPriority w:val="0"/>
    <w:pPr>
      <w:tabs>
        <w:tab w:val="right" w:leader="dot" w:pos="9639"/>
      </w:tabs>
      <w:ind w:left="2268" w:hanging="2268"/>
    </w:pPr>
  </w:style>
  <w:style w:type="paragraph" w:styleId="19">
    <w:name w:val="toc 6"/>
    <w:basedOn w:val="20"/>
    <w:next w:val="1"/>
    <w:semiHidden/>
    <w:qFormat/>
    <w:uiPriority w:val="0"/>
    <w:pPr>
      <w:tabs>
        <w:tab w:val="right" w:leader="dot" w:pos="9639"/>
      </w:tabs>
      <w:ind w:left="1985" w:hanging="1985"/>
    </w:pPr>
  </w:style>
  <w:style w:type="paragraph" w:styleId="20">
    <w:name w:val="toc 5"/>
    <w:basedOn w:val="21"/>
    <w:next w:val="1"/>
    <w:semiHidden/>
    <w:qFormat/>
    <w:uiPriority w:val="0"/>
    <w:pPr>
      <w:tabs>
        <w:tab w:val="right" w:leader="dot" w:pos="9639"/>
      </w:tabs>
      <w:ind w:left="1701" w:hanging="1701"/>
    </w:pPr>
  </w:style>
  <w:style w:type="paragraph" w:styleId="21">
    <w:name w:val="toc 4"/>
    <w:basedOn w:val="22"/>
    <w:next w:val="1"/>
    <w:semiHidden/>
    <w:qFormat/>
    <w:uiPriority w:val="0"/>
    <w:pPr>
      <w:tabs>
        <w:tab w:val="right" w:leader="dot" w:pos="9639"/>
      </w:tabs>
      <w:ind w:left="1418" w:hanging="1418"/>
    </w:pPr>
  </w:style>
  <w:style w:type="paragraph" w:styleId="22">
    <w:name w:val="toc 3"/>
    <w:basedOn w:val="23"/>
    <w:next w:val="1"/>
    <w:semiHidden/>
    <w:qFormat/>
    <w:uiPriority w:val="0"/>
    <w:pPr>
      <w:tabs>
        <w:tab w:val="right" w:leader="dot" w:pos="9639"/>
      </w:tabs>
      <w:ind w:left="1134" w:hanging="1134"/>
    </w:pPr>
  </w:style>
  <w:style w:type="paragraph" w:styleId="23">
    <w:name w:val="toc 2"/>
    <w:basedOn w:val="24"/>
    <w:next w:val="1"/>
    <w:semiHidden/>
    <w:qFormat/>
    <w:uiPriority w:val="0"/>
    <w:pPr>
      <w:keepNext w:val="0"/>
      <w:tabs>
        <w:tab w:val="right" w:leader="dot" w:pos="9639"/>
      </w:tabs>
      <w:spacing w:before="0"/>
      <w:ind w:left="851" w:hanging="851"/>
    </w:pPr>
    <w:rPr>
      <w:sz w:val="20"/>
    </w:rPr>
  </w:style>
  <w:style w:type="paragraph" w:styleId="24">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5">
    <w:name w:val="List Number 2"/>
    <w:basedOn w:val="26"/>
    <w:qFormat/>
    <w:uiPriority w:val="0"/>
    <w:pPr>
      <w:ind w:left="851"/>
    </w:pPr>
  </w:style>
  <w:style w:type="paragraph" w:styleId="26">
    <w:name w:val="List Number"/>
    <w:basedOn w:val="17"/>
    <w:qFormat/>
    <w:uiPriority w:val="0"/>
  </w:style>
  <w:style w:type="paragraph" w:styleId="27">
    <w:name w:val="table of authorities"/>
    <w:basedOn w:val="1"/>
    <w:next w:val="1"/>
    <w:semiHidden/>
    <w:unhideWhenUsed/>
    <w:qFormat/>
    <w:uiPriority w:val="0"/>
    <w:pPr>
      <w:spacing w:after="0"/>
      <w:ind w:left="200" w:hanging="200"/>
    </w:pPr>
  </w:style>
  <w:style w:type="paragraph" w:styleId="28">
    <w:name w:val="Note Heading"/>
    <w:basedOn w:val="1"/>
    <w:next w:val="1"/>
    <w:link w:val="154"/>
    <w:semiHidden/>
    <w:unhideWhenUsed/>
    <w:qFormat/>
    <w:uiPriority w:val="0"/>
    <w:pPr>
      <w:spacing w:after="0"/>
    </w:pPr>
  </w:style>
  <w:style w:type="paragraph" w:styleId="29">
    <w:name w:val="List Bullet 4"/>
    <w:basedOn w:val="30"/>
    <w:qFormat/>
    <w:uiPriority w:val="0"/>
    <w:pPr>
      <w:ind w:left="1418"/>
    </w:pPr>
  </w:style>
  <w:style w:type="paragraph" w:styleId="30">
    <w:name w:val="List Bullet 3"/>
    <w:basedOn w:val="31"/>
    <w:qFormat/>
    <w:uiPriority w:val="0"/>
    <w:pPr>
      <w:ind w:left="1135"/>
    </w:pPr>
  </w:style>
  <w:style w:type="paragraph" w:styleId="31">
    <w:name w:val="List Bullet 2"/>
    <w:basedOn w:val="32"/>
    <w:qFormat/>
    <w:uiPriority w:val="0"/>
    <w:pPr>
      <w:ind w:left="851"/>
    </w:pPr>
  </w:style>
  <w:style w:type="paragraph" w:styleId="32">
    <w:name w:val="List Bullet"/>
    <w:basedOn w:val="17"/>
    <w:qFormat/>
    <w:uiPriority w:val="0"/>
  </w:style>
  <w:style w:type="paragraph" w:styleId="33">
    <w:name w:val="index 8"/>
    <w:basedOn w:val="1"/>
    <w:next w:val="1"/>
    <w:semiHidden/>
    <w:unhideWhenUsed/>
    <w:qFormat/>
    <w:uiPriority w:val="0"/>
    <w:pPr>
      <w:spacing w:after="0"/>
      <w:ind w:left="1600" w:hanging="200"/>
    </w:pPr>
  </w:style>
  <w:style w:type="paragraph" w:styleId="34">
    <w:name w:val="E-mail Signature"/>
    <w:basedOn w:val="1"/>
    <w:link w:val="144"/>
    <w:semiHidden/>
    <w:unhideWhenUsed/>
    <w:qFormat/>
    <w:uiPriority w:val="0"/>
    <w:pPr>
      <w:spacing w:after="0"/>
    </w:pPr>
  </w:style>
  <w:style w:type="paragraph" w:styleId="35">
    <w:name w:val="Normal Indent"/>
    <w:basedOn w:val="1"/>
    <w:semiHidden/>
    <w:unhideWhenUsed/>
    <w:qFormat/>
    <w:uiPriority w:val="0"/>
    <w:pPr>
      <w:ind w:left="720"/>
    </w:pPr>
  </w:style>
  <w:style w:type="paragraph" w:styleId="36">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7">
    <w:name w:val="index 5"/>
    <w:basedOn w:val="1"/>
    <w:next w:val="1"/>
    <w:semiHidden/>
    <w:unhideWhenUsed/>
    <w:qFormat/>
    <w:uiPriority w:val="0"/>
    <w:pPr>
      <w:spacing w:after="0"/>
      <w:ind w:left="1000" w:hanging="200"/>
    </w:pPr>
  </w:style>
  <w:style w:type="paragraph" w:styleId="38">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9">
    <w:name w:val="Document Map"/>
    <w:basedOn w:val="1"/>
    <w:semiHidden/>
    <w:qFormat/>
    <w:uiPriority w:val="0"/>
    <w:pPr>
      <w:shd w:val="clear" w:color="auto" w:fill="000080"/>
    </w:pPr>
    <w:rPr>
      <w:rFonts w:ascii="Tahoma" w:hAnsi="Tahoma" w:cs="Tahoma"/>
    </w:rPr>
  </w:style>
  <w:style w:type="paragraph" w:styleId="40">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41">
    <w:name w:val="annotation text"/>
    <w:basedOn w:val="1"/>
    <w:semiHidden/>
    <w:qFormat/>
    <w:uiPriority w:val="0"/>
  </w:style>
  <w:style w:type="paragraph" w:styleId="42">
    <w:name w:val="index 6"/>
    <w:basedOn w:val="1"/>
    <w:next w:val="1"/>
    <w:semiHidden/>
    <w:unhideWhenUsed/>
    <w:qFormat/>
    <w:uiPriority w:val="0"/>
    <w:pPr>
      <w:spacing w:after="0"/>
      <w:ind w:left="1200" w:hanging="200"/>
    </w:pPr>
  </w:style>
  <w:style w:type="paragraph" w:styleId="43">
    <w:name w:val="Salutation"/>
    <w:basedOn w:val="1"/>
    <w:next w:val="1"/>
    <w:link w:val="158"/>
    <w:qFormat/>
    <w:uiPriority w:val="0"/>
  </w:style>
  <w:style w:type="paragraph" w:styleId="44">
    <w:name w:val="Body Text 3"/>
    <w:basedOn w:val="1"/>
    <w:link w:val="136"/>
    <w:semiHidden/>
    <w:unhideWhenUsed/>
    <w:qFormat/>
    <w:uiPriority w:val="0"/>
    <w:pPr>
      <w:spacing w:after="120"/>
    </w:pPr>
    <w:rPr>
      <w:sz w:val="16"/>
      <w:szCs w:val="16"/>
    </w:rPr>
  </w:style>
  <w:style w:type="paragraph" w:styleId="45">
    <w:name w:val="Closing"/>
    <w:basedOn w:val="1"/>
    <w:link w:val="142"/>
    <w:semiHidden/>
    <w:unhideWhenUsed/>
    <w:qFormat/>
    <w:uiPriority w:val="0"/>
    <w:pPr>
      <w:spacing w:after="0"/>
      <w:ind w:left="4252"/>
    </w:pPr>
  </w:style>
  <w:style w:type="paragraph" w:styleId="46">
    <w:name w:val="Body Text Indent"/>
    <w:basedOn w:val="1"/>
    <w:link w:val="138"/>
    <w:semiHidden/>
    <w:unhideWhenUsed/>
    <w:qFormat/>
    <w:uiPriority w:val="0"/>
    <w:pPr>
      <w:spacing w:after="120"/>
      <w:ind w:left="283"/>
    </w:pPr>
  </w:style>
  <w:style w:type="paragraph" w:styleId="47">
    <w:name w:val="List Number 3"/>
    <w:basedOn w:val="1"/>
    <w:semiHidden/>
    <w:unhideWhenUsed/>
    <w:qFormat/>
    <w:uiPriority w:val="0"/>
    <w:pPr>
      <w:numPr>
        <w:ilvl w:val="0"/>
        <w:numId w:val="1"/>
      </w:numPr>
      <w:contextualSpacing/>
    </w:pPr>
  </w:style>
  <w:style w:type="paragraph" w:styleId="48">
    <w:name w:val="List Continue"/>
    <w:basedOn w:val="1"/>
    <w:semiHidden/>
    <w:unhideWhenUsed/>
    <w:qFormat/>
    <w:uiPriority w:val="0"/>
    <w:pPr>
      <w:spacing w:after="120"/>
      <w:ind w:left="283"/>
      <w:contextualSpacing/>
    </w:pPr>
  </w:style>
  <w:style w:type="paragraph" w:styleId="49">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50">
    <w:name w:val="HTML Address"/>
    <w:basedOn w:val="1"/>
    <w:link w:val="146"/>
    <w:semiHidden/>
    <w:unhideWhenUsed/>
    <w:qFormat/>
    <w:uiPriority w:val="0"/>
    <w:pPr>
      <w:spacing w:after="0"/>
    </w:pPr>
    <w:rPr>
      <w:i/>
      <w:iCs/>
    </w:rPr>
  </w:style>
  <w:style w:type="paragraph" w:styleId="51">
    <w:name w:val="index 4"/>
    <w:basedOn w:val="1"/>
    <w:next w:val="1"/>
    <w:semiHidden/>
    <w:unhideWhenUsed/>
    <w:qFormat/>
    <w:uiPriority w:val="0"/>
    <w:pPr>
      <w:spacing w:after="0"/>
      <w:ind w:left="800" w:hanging="200"/>
    </w:pPr>
  </w:style>
  <w:style w:type="paragraph" w:styleId="52">
    <w:name w:val="Plain Text"/>
    <w:basedOn w:val="1"/>
    <w:link w:val="155"/>
    <w:semiHidden/>
    <w:unhideWhenUsed/>
    <w:qFormat/>
    <w:uiPriority w:val="0"/>
    <w:pPr>
      <w:spacing w:after="0"/>
    </w:pPr>
    <w:rPr>
      <w:rFonts w:ascii="Consolas" w:hAnsi="Consolas"/>
      <w:sz w:val="21"/>
      <w:szCs w:val="21"/>
    </w:rPr>
  </w:style>
  <w:style w:type="paragraph" w:styleId="53">
    <w:name w:val="List Bullet 5"/>
    <w:basedOn w:val="29"/>
    <w:qFormat/>
    <w:uiPriority w:val="0"/>
    <w:pPr>
      <w:ind w:left="1702"/>
    </w:pPr>
  </w:style>
  <w:style w:type="paragraph" w:styleId="54">
    <w:name w:val="List Number 4"/>
    <w:basedOn w:val="1"/>
    <w:semiHidden/>
    <w:unhideWhenUsed/>
    <w:qFormat/>
    <w:uiPriority w:val="0"/>
    <w:pPr>
      <w:numPr>
        <w:ilvl w:val="0"/>
        <w:numId w:val="2"/>
      </w:numPr>
      <w:contextualSpacing/>
    </w:pPr>
  </w:style>
  <w:style w:type="paragraph" w:styleId="55">
    <w:name w:val="toc 8"/>
    <w:basedOn w:val="24"/>
    <w:next w:val="1"/>
    <w:semiHidden/>
    <w:qFormat/>
    <w:uiPriority w:val="0"/>
    <w:pPr>
      <w:spacing w:before="180"/>
      <w:ind w:left="2693" w:hanging="2693"/>
    </w:pPr>
    <w:rPr>
      <w:b/>
    </w:rPr>
  </w:style>
  <w:style w:type="paragraph" w:styleId="56">
    <w:name w:val="index 3"/>
    <w:basedOn w:val="1"/>
    <w:next w:val="1"/>
    <w:semiHidden/>
    <w:unhideWhenUsed/>
    <w:qFormat/>
    <w:uiPriority w:val="0"/>
    <w:pPr>
      <w:spacing w:after="0"/>
      <w:ind w:left="600" w:hanging="200"/>
    </w:pPr>
  </w:style>
  <w:style w:type="paragraph" w:styleId="57">
    <w:name w:val="Date"/>
    <w:basedOn w:val="1"/>
    <w:next w:val="1"/>
    <w:link w:val="143"/>
    <w:qFormat/>
    <w:uiPriority w:val="0"/>
  </w:style>
  <w:style w:type="paragraph" w:styleId="58">
    <w:name w:val="Body Text Indent 2"/>
    <w:basedOn w:val="1"/>
    <w:link w:val="140"/>
    <w:semiHidden/>
    <w:unhideWhenUsed/>
    <w:qFormat/>
    <w:uiPriority w:val="0"/>
    <w:pPr>
      <w:spacing w:after="120" w:line="480" w:lineRule="auto"/>
      <w:ind w:left="283"/>
    </w:pPr>
  </w:style>
  <w:style w:type="paragraph" w:styleId="59">
    <w:name w:val="endnote text"/>
    <w:basedOn w:val="1"/>
    <w:link w:val="145"/>
    <w:semiHidden/>
    <w:unhideWhenUsed/>
    <w:qFormat/>
    <w:uiPriority w:val="0"/>
    <w:pPr>
      <w:spacing w:after="0"/>
    </w:pPr>
  </w:style>
  <w:style w:type="paragraph" w:styleId="60">
    <w:name w:val="List Continue 5"/>
    <w:basedOn w:val="1"/>
    <w:semiHidden/>
    <w:unhideWhenUsed/>
    <w:qFormat/>
    <w:uiPriority w:val="0"/>
    <w:pPr>
      <w:spacing w:after="120"/>
      <w:ind w:left="1415"/>
      <w:contextualSpacing/>
    </w:pPr>
  </w:style>
  <w:style w:type="paragraph" w:styleId="61">
    <w:name w:val="Balloon Text"/>
    <w:basedOn w:val="1"/>
    <w:semiHidden/>
    <w:qFormat/>
    <w:uiPriority w:val="0"/>
    <w:rPr>
      <w:rFonts w:ascii="Tahoma" w:hAnsi="Tahoma" w:cs="Tahoma"/>
      <w:sz w:val="16"/>
      <w:szCs w:val="16"/>
    </w:rPr>
  </w:style>
  <w:style w:type="paragraph" w:styleId="62">
    <w:name w:val="footer"/>
    <w:basedOn w:val="63"/>
    <w:qFormat/>
    <w:uiPriority w:val="0"/>
    <w:pPr>
      <w:jc w:val="center"/>
    </w:pPr>
    <w:rPr>
      <w:i/>
    </w:rPr>
  </w:style>
  <w:style w:type="paragraph" w:styleId="63">
    <w:name w:val="header"/>
    <w:link w:val="132"/>
    <w:qFormat/>
    <w:uiPriority w:val="0"/>
    <w:pPr>
      <w:widowControl w:val="0"/>
    </w:pPr>
    <w:rPr>
      <w:rFonts w:ascii="Arial" w:hAnsi="Arial" w:eastAsia="Times New Roman" w:cs="Times New Roman"/>
      <w:b/>
      <w:sz w:val="18"/>
      <w:lang w:val="en-GB" w:eastAsia="en-US" w:bidi="ar-SA"/>
    </w:rPr>
  </w:style>
  <w:style w:type="paragraph" w:styleId="64">
    <w:name w:val="envelope return"/>
    <w:basedOn w:val="1"/>
    <w:semiHidden/>
    <w:unhideWhenUsed/>
    <w:qFormat/>
    <w:uiPriority w:val="0"/>
    <w:pPr>
      <w:spacing w:after="0"/>
    </w:pPr>
    <w:rPr>
      <w:rFonts w:asciiTheme="majorHAnsi" w:hAnsiTheme="majorHAnsi" w:eastAsiaTheme="majorEastAsia" w:cstheme="majorBidi"/>
    </w:rPr>
  </w:style>
  <w:style w:type="paragraph" w:styleId="65">
    <w:name w:val="Signature"/>
    <w:basedOn w:val="1"/>
    <w:link w:val="159"/>
    <w:semiHidden/>
    <w:unhideWhenUsed/>
    <w:qFormat/>
    <w:uiPriority w:val="0"/>
    <w:pPr>
      <w:spacing w:after="0"/>
      <w:ind w:left="4252"/>
    </w:pPr>
  </w:style>
  <w:style w:type="paragraph" w:styleId="66">
    <w:name w:val="List Continue 4"/>
    <w:basedOn w:val="1"/>
    <w:semiHidden/>
    <w:unhideWhenUsed/>
    <w:qFormat/>
    <w:uiPriority w:val="0"/>
    <w:pPr>
      <w:spacing w:after="120"/>
      <w:ind w:left="1132"/>
      <w:contextualSpacing/>
    </w:pPr>
  </w:style>
  <w:style w:type="paragraph" w:styleId="67">
    <w:name w:val="index heading"/>
    <w:basedOn w:val="1"/>
    <w:next w:val="68"/>
    <w:semiHidden/>
    <w:unhideWhenUsed/>
    <w:qFormat/>
    <w:uiPriority w:val="0"/>
    <w:rPr>
      <w:rFonts w:asciiTheme="majorHAnsi" w:hAnsiTheme="majorHAnsi" w:eastAsiaTheme="majorEastAsia" w:cstheme="majorBidi"/>
      <w:b/>
      <w:bCs/>
    </w:rPr>
  </w:style>
  <w:style w:type="paragraph" w:styleId="68">
    <w:name w:val="index 1"/>
    <w:basedOn w:val="1"/>
    <w:next w:val="1"/>
    <w:semiHidden/>
    <w:qFormat/>
    <w:uiPriority w:val="0"/>
    <w:pPr>
      <w:keepLines/>
      <w:spacing w:after="0"/>
    </w:pPr>
  </w:style>
  <w:style w:type="paragraph" w:styleId="69">
    <w:name w:val="Subtitle"/>
    <w:basedOn w:val="1"/>
    <w:next w:val="1"/>
    <w:link w:val="16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70">
    <w:name w:val="List Number 5"/>
    <w:basedOn w:val="1"/>
    <w:semiHidden/>
    <w:unhideWhenUsed/>
    <w:qFormat/>
    <w:uiPriority w:val="0"/>
    <w:pPr>
      <w:numPr>
        <w:ilvl w:val="0"/>
        <w:numId w:val="3"/>
      </w:numPr>
      <w:contextualSpacing/>
    </w:pPr>
  </w:style>
  <w:style w:type="paragraph" w:styleId="71">
    <w:name w:val="footnote text"/>
    <w:basedOn w:val="1"/>
    <w:semiHidden/>
    <w:qFormat/>
    <w:uiPriority w:val="0"/>
    <w:pPr>
      <w:keepLines/>
      <w:spacing w:after="0"/>
      <w:ind w:left="454" w:hanging="454"/>
    </w:pPr>
    <w:rPr>
      <w:sz w:val="16"/>
    </w:rPr>
  </w:style>
  <w:style w:type="paragraph" w:styleId="72">
    <w:name w:val="List 5"/>
    <w:basedOn w:val="73"/>
    <w:qFormat/>
    <w:uiPriority w:val="0"/>
    <w:pPr>
      <w:ind w:left="1702"/>
    </w:pPr>
  </w:style>
  <w:style w:type="paragraph" w:styleId="73">
    <w:name w:val="List 4"/>
    <w:basedOn w:val="15"/>
    <w:qFormat/>
    <w:uiPriority w:val="0"/>
    <w:pPr>
      <w:ind w:left="1418"/>
    </w:pPr>
  </w:style>
  <w:style w:type="paragraph" w:styleId="74">
    <w:name w:val="Body Text Indent 3"/>
    <w:basedOn w:val="1"/>
    <w:link w:val="141"/>
    <w:semiHidden/>
    <w:unhideWhenUsed/>
    <w:qFormat/>
    <w:uiPriority w:val="0"/>
    <w:pPr>
      <w:spacing w:after="120"/>
      <w:ind w:left="283"/>
    </w:pPr>
    <w:rPr>
      <w:sz w:val="16"/>
      <w:szCs w:val="16"/>
    </w:rPr>
  </w:style>
  <w:style w:type="paragraph" w:styleId="75">
    <w:name w:val="index 7"/>
    <w:basedOn w:val="1"/>
    <w:next w:val="1"/>
    <w:semiHidden/>
    <w:unhideWhenUsed/>
    <w:qFormat/>
    <w:uiPriority w:val="0"/>
    <w:pPr>
      <w:spacing w:after="0"/>
      <w:ind w:left="1400" w:hanging="200"/>
    </w:pPr>
  </w:style>
  <w:style w:type="paragraph" w:styleId="76">
    <w:name w:val="index 9"/>
    <w:basedOn w:val="1"/>
    <w:next w:val="1"/>
    <w:semiHidden/>
    <w:unhideWhenUsed/>
    <w:qFormat/>
    <w:uiPriority w:val="0"/>
    <w:pPr>
      <w:spacing w:after="0"/>
      <w:ind w:left="1800" w:hanging="200"/>
    </w:pPr>
  </w:style>
  <w:style w:type="paragraph" w:styleId="77">
    <w:name w:val="table of figures"/>
    <w:basedOn w:val="1"/>
    <w:next w:val="1"/>
    <w:semiHidden/>
    <w:unhideWhenUsed/>
    <w:qFormat/>
    <w:uiPriority w:val="0"/>
    <w:pPr>
      <w:spacing w:after="0"/>
    </w:pPr>
  </w:style>
  <w:style w:type="paragraph" w:styleId="78">
    <w:name w:val="toc 9"/>
    <w:basedOn w:val="55"/>
    <w:next w:val="1"/>
    <w:semiHidden/>
    <w:qFormat/>
    <w:uiPriority w:val="0"/>
    <w:pPr>
      <w:ind w:left="1418" w:hanging="1418"/>
    </w:pPr>
  </w:style>
  <w:style w:type="paragraph" w:styleId="79">
    <w:name w:val="Body Text 2"/>
    <w:basedOn w:val="1"/>
    <w:link w:val="135"/>
    <w:semiHidden/>
    <w:unhideWhenUsed/>
    <w:qFormat/>
    <w:uiPriority w:val="0"/>
    <w:pPr>
      <w:spacing w:after="120" w:line="480" w:lineRule="auto"/>
    </w:pPr>
  </w:style>
  <w:style w:type="paragraph" w:styleId="80">
    <w:name w:val="List Continue 2"/>
    <w:basedOn w:val="1"/>
    <w:semiHidden/>
    <w:unhideWhenUsed/>
    <w:qFormat/>
    <w:uiPriority w:val="0"/>
    <w:pPr>
      <w:spacing w:after="120"/>
      <w:ind w:left="566"/>
      <w:contextualSpacing/>
    </w:pPr>
  </w:style>
  <w:style w:type="paragraph" w:styleId="81">
    <w:name w:val="Message Header"/>
    <w:basedOn w:val="1"/>
    <w:link w:val="152"/>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2">
    <w:name w:val="HTML Preformatted"/>
    <w:basedOn w:val="1"/>
    <w:link w:val="147"/>
    <w:semiHidden/>
    <w:unhideWhenUsed/>
    <w:qFormat/>
    <w:uiPriority w:val="0"/>
    <w:pPr>
      <w:spacing w:after="0"/>
    </w:pPr>
    <w:rPr>
      <w:rFonts w:ascii="Consolas" w:hAnsi="Consolas"/>
    </w:rPr>
  </w:style>
  <w:style w:type="paragraph" w:styleId="83">
    <w:name w:val="Normal (Web)"/>
    <w:basedOn w:val="1"/>
    <w:semiHidden/>
    <w:unhideWhenUsed/>
    <w:qFormat/>
    <w:uiPriority w:val="0"/>
    <w:rPr>
      <w:sz w:val="24"/>
      <w:szCs w:val="24"/>
    </w:rPr>
  </w:style>
  <w:style w:type="paragraph" w:styleId="84">
    <w:name w:val="List Continue 3"/>
    <w:basedOn w:val="1"/>
    <w:semiHidden/>
    <w:unhideWhenUsed/>
    <w:qFormat/>
    <w:uiPriority w:val="0"/>
    <w:pPr>
      <w:spacing w:after="120"/>
      <w:ind w:left="849"/>
      <w:contextualSpacing/>
    </w:pPr>
  </w:style>
  <w:style w:type="paragraph" w:styleId="85">
    <w:name w:val="index 2"/>
    <w:basedOn w:val="68"/>
    <w:next w:val="1"/>
    <w:semiHidden/>
    <w:qFormat/>
    <w:uiPriority w:val="0"/>
    <w:pPr>
      <w:ind w:left="284"/>
    </w:pPr>
  </w:style>
  <w:style w:type="paragraph" w:styleId="86">
    <w:name w:val="Title"/>
    <w:basedOn w:val="1"/>
    <w:next w:val="1"/>
    <w:link w:val="161"/>
    <w:qFormat/>
    <w:uiPriority w:val="0"/>
    <w:pPr>
      <w:spacing w:after="0"/>
      <w:contextualSpacing/>
    </w:pPr>
    <w:rPr>
      <w:rFonts w:asciiTheme="majorHAnsi" w:hAnsiTheme="majorHAnsi" w:eastAsiaTheme="majorEastAsia" w:cstheme="majorBidi"/>
      <w:spacing w:val="-10"/>
      <w:kern w:val="28"/>
      <w:sz w:val="56"/>
      <w:szCs w:val="56"/>
    </w:rPr>
  </w:style>
  <w:style w:type="paragraph" w:styleId="87">
    <w:name w:val="annotation subject"/>
    <w:basedOn w:val="41"/>
    <w:next w:val="41"/>
    <w:semiHidden/>
    <w:qFormat/>
    <w:uiPriority w:val="0"/>
    <w:rPr>
      <w:b/>
      <w:bCs/>
    </w:rPr>
  </w:style>
  <w:style w:type="paragraph" w:styleId="88">
    <w:name w:val="Body Text First Indent 2"/>
    <w:basedOn w:val="46"/>
    <w:link w:val="139"/>
    <w:semiHidden/>
    <w:unhideWhenUsed/>
    <w:qFormat/>
    <w:uiPriority w:val="0"/>
    <w:pPr>
      <w:spacing w:after="180"/>
      <w:ind w:left="360" w:firstLine="360"/>
    </w:pPr>
  </w:style>
  <w:style w:type="character" w:styleId="91">
    <w:name w:val="Strong"/>
    <w:basedOn w:val="90"/>
    <w:qFormat/>
    <w:uiPriority w:val="0"/>
    <w:rPr>
      <w:b/>
    </w:rPr>
  </w:style>
  <w:style w:type="character" w:styleId="92">
    <w:name w:val="FollowedHyperlink"/>
    <w:qFormat/>
    <w:uiPriority w:val="0"/>
    <w:rPr>
      <w:color w:val="800080"/>
      <w:u w:val="single"/>
    </w:rPr>
  </w:style>
  <w:style w:type="character" w:styleId="93">
    <w:name w:val="Emphasis"/>
    <w:qFormat/>
    <w:uiPriority w:val="0"/>
    <w:rPr>
      <w:i/>
      <w:iCs/>
    </w:rPr>
  </w:style>
  <w:style w:type="character" w:styleId="94">
    <w:name w:val="Hyperlink"/>
    <w:qFormat/>
    <w:uiPriority w:val="0"/>
    <w:rPr>
      <w:color w:val="0000FF"/>
      <w:u w:val="single"/>
    </w:rPr>
  </w:style>
  <w:style w:type="character" w:styleId="95">
    <w:name w:val="annotation reference"/>
    <w:semiHidden/>
    <w:qFormat/>
    <w:uiPriority w:val="0"/>
    <w:rPr>
      <w:sz w:val="16"/>
    </w:rPr>
  </w:style>
  <w:style w:type="character" w:styleId="96">
    <w:name w:val="footnote reference"/>
    <w:semiHidden/>
    <w:qFormat/>
    <w:uiPriority w:val="0"/>
    <w:rPr>
      <w:b/>
      <w:position w:val="6"/>
      <w:sz w:val="16"/>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9">
    <w:name w:val="TT"/>
    <w:basedOn w:val="5"/>
    <w:next w:val="1"/>
    <w:qFormat/>
    <w:uiPriority w:val="0"/>
    <w:pPr>
      <w:outlineLvl w:val="9"/>
    </w:pPr>
  </w:style>
  <w:style w:type="paragraph" w:customStyle="1" w:styleId="100">
    <w:name w:val="TAH"/>
    <w:basedOn w:val="101"/>
    <w:qFormat/>
    <w:uiPriority w:val="0"/>
    <w:rPr>
      <w:b/>
    </w:rPr>
  </w:style>
  <w:style w:type="paragraph" w:customStyle="1" w:styleId="101">
    <w:name w:val="TAC"/>
    <w:basedOn w:val="102"/>
    <w:qFormat/>
    <w:uiPriority w:val="0"/>
    <w:pPr>
      <w:jc w:val="center"/>
    </w:pPr>
  </w:style>
  <w:style w:type="paragraph" w:customStyle="1" w:styleId="102">
    <w:name w:val="TAL"/>
    <w:basedOn w:val="1"/>
    <w:qFormat/>
    <w:uiPriority w:val="0"/>
    <w:pPr>
      <w:keepNext/>
      <w:keepLines/>
      <w:spacing w:after="0"/>
    </w:pPr>
    <w:rPr>
      <w:rFonts w:ascii="Arial" w:hAnsi="Arial"/>
      <w:sz w:val="18"/>
    </w:rPr>
  </w:style>
  <w:style w:type="paragraph" w:customStyle="1" w:styleId="103">
    <w:name w:val="TF"/>
    <w:basedOn w:val="104"/>
    <w:qFormat/>
    <w:uiPriority w:val="0"/>
    <w:pPr>
      <w:keepNext w:val="0"/>
      <w:spacing w:before="0" w:after="240"/>
    </w:pPr>
  </w:style>
  <w:style w:type="paragraph" w:customStyle="1" w:styleId="104">
    <w:name w:val="TH"/>
    <w:basedOn w:val="1"/>
    <w:qFormat/>
    <w:uiPriority w:val="0"/>
    <w:pPr>
      <w:keepNext/>
      <w:keepLines/>
      <w:spacing w:before="60"/>
      <w:jc w:val="center"/>
    </w:pPr>
    <w:rPr>
      <w:rFonts w:ascii="Arial" w:hAnsi="Arial"/>
      <w:b/>
    </w:rPr>
  </w:style>
  <w:style w:type="paragraph" w:customStyle="1" w:styleId="105">
    <w:name w:val="NO"/>
    <w:basedOn w:val="1"/>
    <w:qFormat/>
    <w:uiPriority w:val="0"/>
    <w:pPr>
      <w:keepLines/>
      <w:ind w:left="1135" w:hanging="851"/>
    </w:p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9">
    <w:name w:val="NW"/>
    <w:basedOn w:val="105"/>
    <w:qFormat/>
    <w:uiPriority w:val="0"/>
    <w:pPr>
      <w:spacing w:after="0"/>
    </w:pPr>
  </w:style>
  <w:style w:type="paragraph" w:customStyle="1" w:styleId="110">
    <w:name w:val="EW"/>
    <w:basedOn w:val="106"/>
    <w:qFormat/>
    <w:uiPriority w:val="0"/>
    <w:pPr>
      <w:spacing w:after="0"/>
    </w:pPr>
  </w:style>
  <w:style w:type="paragraph" w:customStyle="1" w:styleId="111">
    <w:name w:val="EQ"/>
    <w:basedOn w:val="1"/>
    <w:next w:val="1"/>
    <w:qFormat/>
    <w:uiPriority w:val="0"/>
    <w:pPr>
      <w:keepLines/>
      <w:tabs>
        <w:tab w:val="center" w:pos="4536"/>
        <w:tab w:val="right" w:pos="9072"/>
      </w:tabs>
    </w:pPr>
  </w:style>
  <w:style w:type="paragraph" w:customStyle="1" w:styleId="112">
    <w:name w:val="NF"/>
    <w:basedOn w:val="105"/>
    <w:qFormat/>
    <w:uiPriority w:val="0"/>
    <w:pPr>
      <w:keepNext/>
      <w:spacing w:after="0"/>
    </w:pPr>
    <w:rPr>
      <w:rFonts w:ascii="Arial" w:hAnsi="Arial"/>
      <w:sz w:val="18"/>
    </w:rPr>
  </w:style>
  <w:style w:type="paragraph" w:customStyle="1" w:styleId="11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4">
    <w:name w:val="TAR"/>
    <w:basedOn w:val="102"/>
    <w:qFormat/>
    <w:uiPriority w:val="0"/>
    <w:pPr>
      <w:jc w:val="right"/>
    </w:pPr>
  </w:style>
  <w:style w:type="paragraph" w:customStyle="1" w:styleId="115">
    <w:name w:val="TAN"/>
    <w:basedOn w:val="102"/>
    <w:qFormat/>
    <w:uiPriority w:val="0"/>
    <w:pPr>
      <w:ind w:left="851" w:hanging="851"/>
    </w:p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0">
    <w:name w:val="ZV"/>
    <w:basedOn w:val="119"/>
    <w:qFormat/>
    <w:uiPriority w:val="0"/>
    <w:pPr>
      <w:framePr w:y="16161"/>
    </w:pPr>
  </w:style>
  <w:style w:type="character" w:customStyle="1" w:styleId="121">
    <w:name w:val="ZGSM"/>
    <w:qFormat/>
    <w:uiPriority w:val="0"/>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Editor's Note"/>
    <w:basedOn w:val="105"/>
    <w:qFormat/>
    <w:uiPriority w:val="0"/>
    <w:rPr>
      <w:color w:val="FF0000"/>
    </w:rPr>
  </w:style>
  <w:style w:type="paragraph" w:customStyle="1" w:styleId="124">
    <w:name w:val="B1"/>
    <w:basedOn w:val="17"/>
    <w:qFormat/>
    <w:uiPriority w:val="0"/>
  </w:style>
  <w:style w:type="paragraph" w:customStyle="1" w:styleId="125">
    <w:name w:val="B2"/>
    <w:basedOn w:val="16"/>
    <w:qFormat/>
    <w:uiPriority w:val="0"/>
  </w:style>
  <w:style w:type="paragraph" w:customStyle="1" w:styleId="126">
    <w:name w:val="B3"/>
    <w:basedOn w:val="15"/>
    <w:qFormat/>
    <w:uiPriority w:val="0"/>
  </w:style>
  <w:style w:type="paragraph" w:customStyle="1" w:styleId="127">
    <w:name w:val="B4"/>
    <w:basedOn w:val="73"/>
    <w:qFormat/>
    <w:uiPriority w:val="0"/>
  </w:style>
  <w:style w:type="paragraph" w:customStyle="1" w:styleId="128">
    <w:name w:val="B5"/>
    <w:basedOn w:val="72"/>
    <w:qFormat/>
    <w:uiPriority w:val="0"/>
  </w:style>
  <w:style w:type="paragraph" w:customStyle="1" w:styleId="129">
    <w:name w:val="ZTD"/>
    <w:basedOn w:val="117"/>
    <w:qFormat/>
    <w:uiPriority w:val="0"/>
    <w:pPr>
      <w:framePr w:hRule="auto" w:y="852"/>
    </w:pPr>
    <w:rPr>
      <w:i w:val="0"/>
      <w:sz w:val="40"/>
    </w:rPr>
  </w:style>
  <w:style w:type="paragraph" w:customStyle="1" w:styleId="130">
    <w:name w:val="CR Cover Page"/>
    <w:qFormat/>
    <w:uiPriority w:val="0"/>
    <w:pPr>
      <w:spacing w:after="120"/>
    </w:pPr>
    <w:rPr>
      <w:rFonts w:ascii="Arial" w:hAnsi="Arial" w:eastAsia="Times New Roman" w:cs="Times New Roman"/>
      <w:lang w:val="en-GB" w:eastAsia="en-US" w:bidi="ar-SA"/>
    </w:rPr>
  </w:style>
  <w:style w:type="paragraph" w:customStyle="1" w:styleId="131">
    <w:name w:val="tdoc-header"/>
    <w:qFormat/>
    <w:uiPriority w:val="0"/>
    <w:rPr>
      <w:rFonts w:ascii="Arial" w:hAnsi="Arial" w:eastAsia="Times New Roman" w:cs="Times New Roman"/>
      <w:sz w:val="24"/>
      <w:lang w:val="en-GB" w:eastAsia="en-US" w:bidi="ar-SA"/>
    </w:rPr>
  </w:style>
  <w:style w:type="character" w:customStyle="1" w:styleId="132">
    <w:name w:val="Header Char"/>
    <w:link w:val="63"/>
    <w:qFormat/>
    <w:uiPriority w:val="0"/>
    <w:rPr>
      <w:rFonts w:ascii="Arial" w:hAnsi="Arial"/>
      <w:b/>
      <w:sz w:val="18"/>
      <w:lang w:val="en-GB" w:eastAsia="en-US"/>
    </w:rPr>
  </w:style>
  <w:style w:type="paragraph" w:customStyle="1" w:styleId="133">
    <w:name w:val="Bibliography1"/>
    <w:basedOn w:val="1"/>
    <w:next w:val="1"/>
    <w:semiHidden/>
    <w:unhideWhenUsed/>
    <w:qFormat/>
    <w:uiPriority w:val="37"/>
  </w:style>
  <w:style w:type="character" w:customStyle="1" w:styleId="134">
    <w:name w:val="Body Text Char"/>
    <w:basedOn w:val="90"/>
    <w:link w:val="3"/>
    <w:semiHidden/>
    <w:qFormat/>
    <w:uiPriority w:val="0"/>
    <w:rPr>
      <w:rFonts w:ascii="Times New Roman" w:hAnsi="Times New Roman"/>
      <w:lang w:val="en-GB" w:eastAsia="en-US"/>
    </w:rPr>
  </w:style>
  <w:style w:type="character" w:customStyle="1" w:styleId="135">
    <w:name w:val="Body Text 2 Char"/>
    <w:basedOn w:val="90"/>
    <w:link w:val="79"/>
    <w:semiHidden/>
    <w:qFormat/>
    <w:uiPriority w:val="0"/>
    <w:rPr>
      <w:rFonts w:ascii="Times New Roman" w:hAnsi="Times New Roman"/>
      <w:lang w:val="en-GB" w:eastAsia="en-US"/>
    </w:rPr>
  </w:style>
  <w:style w:type="character" w:customStyle="1" w:styleId="136">
    <w:name w:val="Body Text 3 Char"/>
    <w:basedOn w:val="90"/>
    <w:link w:val="44"/>
    <w:semiHidden/>
    <w:qFormat/>
    <w:uiPriority w:val="0"/>
    <w:rPr>
      <w:rFonts w:ascii="Times New Roman" w:hAnsi="Times New Roman"/>
      <w:sz w:val="16"/>
      <w:szCs w:val="16"/>
      <w:lang w:val="en-GB" w:eastAsia="en-US"/>
    </w:rPr>
  </w:style>
  <w:style w:type="character" w:customStyle="1" w:styleId="137">
    <w:name w:val="Body Text First Indent Char"/>
    <w:basedOn w:val="134"/>
    <w:link w:val="2"/>
    <w:qFormat/>
    <w:uiPriority w:val="0"/>
    <w:rPr>
      <w:rFonts w:ascii="Times New Roman" w:hAnsi="Times New Roman"/>
      <w:lang w:val="en-GB" w:eastAsia="en-US"/>
    </w:rPr>
  </w:style>
  <w:style w:type="character" w:customStyle="1" w:styleId="138">
    <w:name w:val="Body Text Indent Char"/>
    <w:basedOn w:val="90"/>
    <w:link w:val="46"/>
    <w:semiHidden/>
    <w:qFormat/>
    <w:uiPriority w:val="0"/>
    <w:rPr>
      <w:rFonts w:ascii="Times New Roman" w:hAnsi="Times New Roman"/>
      <w:lang w:val="en-GB" w:eastAsia="en-US"/>
    </w:rPr>
  </w:style>
  <w:style w:type="character" w:customStyle="1" w:styleId="139">
    <w:name w:val="Body Text First Indent 2 Char"/>
    <w:basedOn w:val="138"/>
    <w:link w:val="88"/>
    <w:semiHidden/>
    <w:qFormat/>
    <w:uiPriority w:val="0"/>
    <w:rPr>
      <w:rFonts w:ascii="Times New Roman" w:hAnsi="Times New Roman"/>
      <w:lang w:val="en-GB" w:eastAsia="en-US"/>
    </w:rPr>
  </w:style>
  <w:style w:type="character" w:customStyle="1" w:styleId="140">
    <w:name w:val="Body Text Indent 2 Char"/>
    <w:basedOn w:val="90"/>
    <w:link w:val="58"/>
    <w:semiHidden/>
    <w:qFormat/>
    <w:uiPriority w:val="0"/>
    <w:rPr>
      <w:rFonts w:ascii="Times New Roman" w:hAnsi="Times New Roman"/>
      <w:lang w:val="en-GB" w:eastAsia="en-US"/>
    </w:rPr>
  </w:style>
  <w:style w:type="character" w:customStyle="1" w:styleId="141">
    <w:name w:val="Body Text Indent 3 Char"/>
    <w:basedOn w:val="90"/>
    <w:link w:val="74"/>
    <w:semiHidden/>
    <w:qFormat/>
    <w:uiPriority w:val="0"/>
    <w:rPr>
      <w:rFonts w:ascii="Times New Roman" w:hAnsi="Times New Roman"/>
      <w:sz w:val="16"/>
      <w:szCs w:val="16"/>
      <w:lang w:val="en-GB" w:eastAsia="en-US"/>
    </w:rPr>
  </w:style>
  <w:style w:type="character" w:customStyle="1" w:styleId="142">
    <w:name w:val="Closing Char"/>
    <w:basedOn w:val="90"/>
    <w:link w:val="45"/>
    <w:semiHidden/>
    <w:qFormat/>
    <w:uiPriority w:val="0"/>
    <w:rPr>
      <w:rFonts w:ascii="Times New Roman" w:hAnsi="Times New Roman"/>
      <w:lang w:val="en-GB" w:eastAsia="en-US"/>
    </w:rPr>
  </w:style>
  <w:style w:type="character" w:customStyle="1" w:styleId="143">
    <w:name w:val="Date Char"/>
    <w:basedOn w:val="90"/>
    <w:link w:val="57"/>
    <w:qFormat/>
    <w:uiPriority w:val="0"/>
    <w:rPr>
      <w:rFonts w:ascii="Times New Roman" w:hAnsi="Times New Roman"/>
      <w:lang w:val="en-GB" w:eastAsia="en-US"/>
    </w:rPr>
  </w:style>
  <w:style w:type="character" w:customStyle="1" w:styleId="144">
    <w:name w:val="E-mail Signature Char"/>
    <w:basedOn w:val="90"/>
    <w:link w:val="34"/>
    <w:semiHidden/>
    <w:qFormat/>
    <w:uiPriority w:val="0"/>
    <w:rPr>
      <w:rFonts w:ascii="Times New Roman" w:hAnsi="Times New Roman"/>
      <w:lang w:val="en-GB" w:eastAsia="en-US"/>
    </w:rPr>
  </w:style>
  <w:style w:type="character" w:customStyle="1" w:styleId="145">
    <w:name w:val="Endnote Text Char"/>
    <w:basedOn w:val="90"/>
    <w:link w:val="59"/>
    <w:semiHidden/>
    <w:qFormat/>
    <w:uiPriority w:val="0"/>
    <w:rPr>
      <w:rFonts w:ascii="Times New Roman" w:hAnsi="Times New Roman"/>
      <w:lang w:val="en-GB" w:eastAsia="en-US"/>
    </w:rPr>
  </w:style>
  <w:style w:type="character" w:customStyle="1" w:styleId="146">
    <w:name w:val="HTML Address Char"/>
    <w:basedOn w:val="90"/>
    <w:link w:val="50"/>
    <w:semiHidden/>
    <w:qFormat/>
    <w:uiPriority w:val="0"/>
    <w:rPr>
      <w:rFonts w:ascii="Times New Roman" w:hAnsi="Times New Roman"/>
      <w:i/>
      <w:iCs/>
      <w:lang w:val="en-GB" w:eastAsia="en-US"/>
    </w:rPr>
  </w:style>
  <w:style w:type="character" w:customStyle="1" w:styleId="147">
    <w:name w:val="HTML Preformatted Char"/>
    <w:basedOn w:val="90"/>
    <w:link w:val="82"/>
    <w:semiHidden/>
    <w:qFormat/>
    <w:uiPriority w:val="0"/>
    <w:rPr>
      <w:rFonts w:ascii="Consolas" w:hAnsi="Consolas"/>
      <w:lang w:val="en-GB" w:eastAsia="en-US"/>
    </w:rPr>
  </w:style>
  <w:style w:type="paragraph" w:styleId="148">
    <w:name w:val="Intense Quote"/>
    <w:basedOn w:val="1"/>
    <w:next w:val="1"/>
    <w:link w:val="14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9">
    <w:name w:val="Intense Quote Char"/>
    <w:basedOn w:val="90"/>
    <w:link w:val="14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50">
    <w:name w:val="List Paragraph"/>
    <w:basedOn w:val="1"/>
    <w:qFormat/>
    <w:uiPriority w:val="34"/>
    <w:pPr>
      <w:ind w:left="720"/>
      <w:contextualSpacing/>
    </w:pPr>
  </w:style>
  <w:style w:type="character" w:customStyle="1" w:styleId="151">
    <w:name w:val="Macro Text Char"/>
    <w:basedOn w:val="90"/>
    <w:link w:val="4"/>
    <w:semiHidden/>
    <w:qFormat/>
    <w:uiPriority w:val="0"/>
    <w:rPr>
      <w:rFonts w:ascii="Consolas" w:hAnsi="Consolas"/>
      <w:lang w:val="en-GB" w:eastAsia="en-US"/>
    </w:rPr>
  </w:style>
  <w:style w:type="character" w:customStyle="1" w:styleId="152">
    <w:name w:val="Message Header Char"/>
    <w:basedOn w:val="90"/>
    <w:link w:val="81"/>
    <w:semiHidden/>
    <w:qFormat/>
    <w:uiPriority w:val="0"/>
    <w:rPr>
      <w:rFonts w:asciiTheme="majorHAnsi" w:hAnsiTheme="majorHAnsi" w:eastAsiaTheme="majorEastAsia" w:cstheme="majorBidi"/>
      <w:sz w:val="24"/>
      <w:szCs w:val="24"/>
      <w:shd w:val="pct20" w:color="auto" w:fill="auto"/>
      <w:lang w:val="en-GB" w:eastAsia="en-US"/>
    </w:rPr>
  </w:style>
  <w:style w:type="paragraph" w:styleId="153">
    <w:name w:val="No Spacing"/>
    <w:qFormat/>
    <w:uiPriority w:val="1"/>
    <w:rPr>
      <w:rFonts w:ascii="Times New Roman" w:hAnsi="Times New Roman" w:eastAsia="Times New Roman" w:cs="Times New Roman"/>
      <w:lang w:val="en-GB" w:eastAsia="en-US" w:bidi="ar-SA"/>
    </w:rPr>
  </w:style>
  <w:style w:type="character" w:customStyle="1" w:styleId="154">
    <w:name w:val="Note Heading Char"/>
    <w:basedOn w:val="90"/>
    <w:link w:val="28"/>
    <w:semiHidden/>
    <w:qFormat/>
    <w:uiPriority w:val="0"/>
    <w:rPr>
      <w:rFonts w:ascii="Times New Roman" w:hAnsi="Times New Roman"/>
      <w:lang w:val="en-GB" w:eastAsia="en-US"/>
    </w:rPr>
  </w:style>
  <w:style w:type="character" w:customStyle="1" w:styleId="155">
    <w:name w:val="Plain Text Char"/>
    <w:basedOn w:val="90"/>
    <w:link w:val="52"/>
    <w:semiHidden/>
    <w:qFormat/>
    <w:uiPriority w:val="0"/>
    <w:rPr>
      <w:rFonts w:ascii="Consolas" w:hAnsi="Consolas"/>
      <w:sz w:val="21"/>
      <w:szCs w:val="21"/>
      <w:lang w:val="en-GB" w:eastAsia="en-US"/>
    </w:rPr>
  </w:style>
  <w:style w:type="paragraph" w:styleId="156">
    <w:name w:val="Quote"/>
    <w:basedOn w:val="1"/>
    <w:next w:val="1"/>
    <w:link w:val="15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7">
    <w:name w:val="Quote Char"/>
    <w:basedOn w:val="90"/>
    <w:link w:val="15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8">
    <w:name w:val="Salutation Char"/>
    <w:basedOn w:val="90"/>
    <w:link w:val="43"/>
    <w:qFormat/>
    <w:uiPriority w:val="0"/>
    <w:rPr>
      <w:rFonts w:ascii="Times New Roman" w:hAnsi="Times New Roman"/>
      <w:lang w:val="en-GB" w:eastAsia="en-US"/>
    </w:rPr>
  </w:style>
  <w:style w:type="character" w:customStyle="1" w:styleId="159">
    <w:name w:val="Signature Char"/>
    <w:basedOn w:val="90"/>
    <w:link w:val="65"/>
    <w:semiHidden/>
    <w:qFormat/>
    <w:uiPriority w:val="0"/>
    <w:rPr>
      <w:rFonts w:ascii="Times New Roman" w:hAnsi="Times New Roman"/>
      <w:lang w:val="en-GB" w:eastAsia="en-US"/>
    </w:rPr>
  </w:style>
  <w:style w:type="character" w:customStyle="1" w:styleId="160">
    <w:name w:val="Subtitle Char"/>
    <w:basedOn w:val="90"/>
    <w:link w:val="69"/>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1">
    <w:name w:val="Title Char"/>
    <w:basedOn w:val="90"/>
    <w:link w:val="86"/>
    <w:qFormat/>
    <w:uiPriority w:val="0"/>
    <w:rPr>
      <w:rFonts w:asciiTheme="majorHAnsi" w:hAnsiTheme="majorHAnsi" w:eastAsiaTheme="majorEastAsia" w:cstheme="majorBidi"/>
      <w:spacing w:val="-10"/>
      <w:kern w:val="28"/>
      <w:sz w:val="56"/>
      <w:szCs w:val="56"/>
      <w:lang w:val="en-GB" w:eastAsia="en-US"/>
    </w:rPr>
  </w:style>
  <w:style w:type="paragraph" w:customStyle="1" w:styleId="162">
    <w:name w:val="TOC Heading1"/>
    <w:basedOn w:val="5"/>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3">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13BA-2C81-47D4-BB5F-58972CE688B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11</Pages>
  <Words>3225</Words>
  <Characters>18386</Characters>
  <Lines>153</Lines>
  <Paragraphs>43</Paragraphs>
  <TotalTime>83</TotalTime>
  <ScaleCrop>false</ScaleCrop>
  <LinksUpToDate>false</LinksUpToDate>
  <CharactersWithSpaces>21568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ZTE-V2</cp:lastModifiedBy>
  <cp:lastPrinted>2411-12-31T23:00:00Z</cp:lastPrinted>
  <dcterms:modified xsi:type="dcterms:W3CDTF">2025-11-18T22:20:24Z</dcterms:modified>
  <dc:title>MTG_TITLE</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33595E54A3794C148F3D53E7F9859AB7</vt:lpwstr>
  </property>
</Properties>
</file>