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2"/>
        <w:outlineLvl w:val="0"/>
        <w:rPr>
          <w:rFonts w:hint="default" w:eastAsia="宋体" w:cs="Arial"/>
          <w:b/>
          <w:sz w:val="22"/>
          <w:szCs w:val="22"/>
          <w:lang w:val="en-US" w:eastAsia="zh-CN"/>
        </w:rPr>
      </w:pPr>
      <w:r>
        <w:rPr>
          <w:rFonts w:cs="Arial"/>
          <w:b/>
          <w:sz w:val="22"/>
          <w:szCs w:val="22"/>
        </w:rPr>
        <w:t>3GPP TSG-SA3 Meeting #125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hint="eastAsia" w:cs="Arial"/>
          <w:b/>
          <w:sz w:val="22"/>
          <w:szCs w:val="22"/>
          <w:lang w:val="en-US" w:eastAsia="zh-CN"/>
        </w:rPr>
        <w:tab/>
      </w:r>
      <w:r>
        <w:rPr>
          <w:rFonts w:hint="eastAsia" w:cs="Arial"/>
          <w:b/>
          <w:sz w:val="22"/>
          <w:szCs w:val="22"/>
          <w:lang w:val="en-US" w:eastAsia="zh-CN"/>
        </w:rPr>
        <w:tab/>
      </w:r>
      <w:r>
        <w:rPr>
          <w:rFonts w:hint="eastAsia" w:cs="Arial"/>
          <w:b/>
          <w:sz w:val="22"/>
          <w:szCs w:val="22"/>
          <w:lang w:val="en-US" w:eastAsia="zh-CN"/>
        </w:rPr>
        <w:tab/>
      </w:r>
      <w:r>
        <w:rPr>
          <w:rFonts w:hint="eastAsia" w:cs="Arial"/>
          <w:b/>
          <w:sz w:val="22"/>
          <w:szCs w:val="22"/>
          <w:lang w:val="en-US" w:eastAsia="zh-CN"/>
        </w:rPr>
        <w:tab/>
      </w:r>
      <w:r>
        <w:rPr>
          <w:rFonts w:hint="eastAsia" w:cs="Arial"/>
          <w:b/>
          <w:sz w:val="22"/>
          <w:szCs w:val="22"/>
          <w:lang w:val="en-US" w:eastAsia="zh-CN"/>
        </w:rPr>
        <w:tab/>
      </w:r>
      <w:r>
        <w:rPr>
          <w:rFonts w:hint="eastAsia" w:cs="Arial"/>
          <w:b/>
          <w:sz w:val="22"/>
          <w:szCs w:val="22"/>
          <w:lang w:val="en-US" w:eastAsia="zh-CN"/>
        </w:rPr>
        <w:tab/>
      </w:r>
      <w:r>
        <w:rPr>
          <w:rFonts w:hint="eastAsia" w:cs="Arial"/>
          <w:b/>
          <w:sz w:val="22"/>
          <w:szCs w:val="22"/>
          <w:lang w:val="en-US" w:eastAsia="zh-CN"/>
        </w:rPr>
        <w:tab/>
      </w:r>
      <w:r>
        <w:rPr>
          <w:rFonts w:hint="eastAsia" w:cs="Arial"/>
          <w:b/>
          <w:sz w:val="22"/>
          <w:szCs w:val="22"/>
          <w:lang w:val="en-US" w:eastAsia="zh-CN"/>
        </w:rPr>
        <w:tab/>
      </w:r>
      <w:ins w:id="0" w:author="ZTE-V2" w:date="2025-11-19T02:34:32Z">
        <w:r>
          <w:rPr>
            <w:rFonts w:hint="eastAsia" w:cs="Arial"/>
            <w:b/>
            <w:sz w:val="22"/>
            <w:szCs w:val="22"/>
            <w:lang w:val="en-US" w:eastAsia="zh-CN"/>
          </w:rPr>
          <w:t>dr</w:t>
        </w:r>
      </w:ins>
      <w:ins w:id="1" w:author="ZTE-V2" w:date="2025-11-19T02:34:33Z">
        <w:r>
          <w:rPr>
            <w:rFonts w:hint="eastAsia" w:cs="Arial"/>
            <w:b/>
            <w:sz w:val="22"/>
            <w:szCs w:val="22"/>
            <w:lang w:val="en-US" w:eastAsia="zh-CN"/>
          </w:rPr>
          <w:t>aft_</w:t>
        </w:r>
      </w:ins>
      <w:r>
        <w:rPr>
          <w:rFonts w:cs="Arial"/>
          <w:b/>
          <w:sz w:val="22"/>
          <w:szCs w:val="22"/>
        </w:rPr>
        <w:t>S3-</w:t>
      </w:r>
      <w:r>
        <w:rPr>
          <w:rFonts w:cs="Arial"/>
          <w:b/>
          <w:sz w:val="22"/>
          <w:szCs w:val="22"/>
          <w:highlight w:val="none"/>
        </w:rPr>
        <w:t>25</w:t>
      </w:r>
      <w:r>
        <w:rPr>
          <w:rFonts w:hint="eastAsia" w:cs="Arial"/>
          <w:b/>
          <w:sz w:val="22"/>
          <w:szCs w:val="22"/>
          <w:highlight w:val="none"/>
          <w:lang w:val="en-US" w:eastAsia="zh-CN"/>
        </w:rPr>
        <w:t>4144</w:t>
      </w:r>
      <w:ins w:id="2" w:author="ZTE-V2" w:date="2025-11-19T02:34:35Z">
        <w:r>
          <w:rPr>
            <w:rFonts w:hint="eastAsia" w:cs="Arial"/>
            <w:b/>
            <w:sz w:val="22"/>
            <w:szCs w:val="22"/>
            <w:highlight w:val="none"/>
            <w:lang w:val="en-US" w:eastAsia="zh-CN"/>
          </w:rPr>
          <w:t>-r</w:t>
        </w:r>
      </w:ins>
      <w:ins w:id="3" w:author="ZTE-V2" w:date="2025-11-19T02:34:36Z">
        <w:del w:id="4" w:author="ZTE-V3" w:date="2025-11-19T07:55:14Z">
          <w:r>
            <w:rPr>
              <w:rFonts w:hint="default" w:cs="Arial"/>
              <w:b/>
              <w:sz w:val="22"/>
              <w:szCs w:val="22"/>
              <w:highlight w:val="none"/>
              <w:lang w:val="en-US" w:eastAsia="zh-CN"/>
            </w:rPr>
            <w:delText>1</w:delText>
          </w:r>
        </w:del>
      </w:ins>
      <w:ins w:id="5" w:author="ZTE-V3" w:date="2025-11-19T07:55:14Z">
        <w:r>
          <w:rPr>
            <w:rFonts w:hint="eastAsia" w:cs="Arial"/>
            <w:b/>
            <w:sz w:val="22"/>
            <w:szCs w:val="22"/>
            <w:highlight w:val="none"/>
            <w:lang w:val="en-US" w:eastAsia="zh-CN"/>
          </w:rPr>
          <w:t>2</w:t>
        </w:r>
      </w:ins>
    </w:p>
    <w:p>
      <w:pPr>
        <w:pStyle w:val="82"/>
        <w:outlineLvl w:val="0"/>
        <w:rPr>
          <w:b/>
          <w:bCs/>
          <w:sz w:val="24"/>
        </w:rPr>
      </w:pPr>
      <w:r>
        <w:rPr>
          <w:rFonts w:cs="Arial"/>
          <w:b/>
          <w:sz w:val="22"/>
          <w:szCs w:val="22"/>
        </w:rPr>
        <w:t>Dallas, US, 17 – 21 November 202</w:t>
      </w:r>
      <w:r>
        <w:rPr>
          <w:rFonts w:cs="Arial"/>
          <w:b/>
          <w:bCs/>
          <w:sz w:val="22"/>
          <w:szCs w:val="22"/>
        </w:rPr>
        <w:t>5</w:t>
      </w:r>
    </w:p>
    <w:p>
      <w:pPr>
        <w:pStyle w:val="82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highlight w:val="none"/>
          <w:lang w:val="en-US"/>
        </w:rPr>
        <w:t>Title:</w:t>
      </w:r>
      <w:r>
        <w:rPr>
          <w:rFonts w:ascii="Arial" w:hAnsi="Arial" w:cs="Arial"/>
          <w:b/>
          <w:bCs/>
          <w:highlight w:val="none"/>
          <w:lang w:val="en-US"/>
        </w:rPr>
        <w:tab/>
      </w:r>
      <w:r>
        <w:rPr>
          <w:rFonts w:ascii="Arial" w:hAnsi="Arial" w:cs="Arial"/>
          <w:b/>
          <w:bCs/>
          <w:highlight w:val="none"/>
          <w:lang w:val="en-US"/>
        </w:rPr>
        <w:t xml:space="preserve">Pseudo-CR on </w:t>
      </w:r>
      <w:r>
        <w:rPr>
          <w:rFonts w:hint="eastAsia" w:ascii="Arial" w:hAnsi="Arial" w:cs="Arial"/>
          <w:b/>
          <w:bCs/>
          <w:highlight w:val="none"/>
          <w:lang w:val="en-US" w:eastAsia="zh-CN"/>
        </w:rPr>
        <w:t>Test case related to topology hi</w:t>
      </w:r>
      <w:r>
        <w:rPr>
          <w:rFonts w:hint="eastAsia" w:ascii="Arial" w:hAnsi="Arial" w:eastAsia="宋体" w:cs="Arial"/>
          <w:b/>
          <w:bCs/>
          <w:highlight w:val="none"/>
          <w:lang w:val="en-US" w:eastAsia="zh-CN"/>
        </w:rPr>
        <w:t>ding for SCAS_Femto_SeGW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5.1.6</w:t>
      </w:r>
      <w:bookmarkStart w:id="1" w:name="_GoBack"/>
      <w:bookmarkEnd w:id="1"/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TS 33.547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v0.1.0</w:t>
      </w:r>
    </w:p>
    <w:p>
      <w:pPr>
        <w:spacing w:after="120"/>
        <w:ind w:left="1985" w:hanging="1985"/>
        <w:rPr>
          <w:rFonts w:hint="eastAsia" w:ascii="Arial" w:hAnsi="Arial" w:eastAsia="宋体" w:cs="Arial"/>
          <w:b/>
          <w:bCs/>
          <w:lang w:val="en-US" w:eastAsia="zh-CN"/>
        </w:rPr>
      </w:pPr>
      <w:r>
        <w:rPr>
          <w:rFonts w:hint="eastAsia" w:ascii="Arial" w:hAnsi="Arial" w:eastAsia="宋体" w:cs="Arial"/>
          <w:b/>
          <w:bCs/>
          <w:lang w:val="en-US" w:eastAsia="zh-CN"/>
        </w:rPr>
        <w:t>Work Item:</w:t>
      </w:r>
      <w:r>
        <w:rPr>
          <w:rFonts w:hint="eastAsia" w:ascii="Arial" w:hAnsi="Arial" w:eastAsia="宋体" w:cs="Arial"/>
          <w:b/>
          <w:bCs/>
          <w:lang w:val="en-US" w:eastAsia="zh-CN"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SCAS_Femto_SeGW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2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Add a test case related to topology </w:t>
      </w:r>
      <w:r>
        <w:rPr>
          <w:rFonts w:hint="eastAsia" w:eastAsia="宋体"/>
          <w:lang w:val="en-US" w:eastAsia="zh-CN"/>
        </w:rPr>
        <w:t>hiding for SCAS_Femto_SeGW.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keepNext/>
        <w:keepLines/>
        <w:spacing w:before="120"/>
        <w:ind w:left="1134" w:hanging="1134"/>
        <w:outlineLvl w:val="2"/>
        <w:rPr>
          <w:ins w:id="6" w:author="ZTE-V1" w:date="2025-11-06T15:10:01Z"/>
          <w:rFonts w:hint="default" w:ascii="Arial" w:hAnsi="Arial" w:eastAsia="宋体"/>
          <w:sz w:val="28"/>
          <w:lang w:val="en-US" w:eastAsia="zh-CN"/>
        </w:rPr>
      </w:pPr>
      <w:ins w:id="7" w:author="ZTE-V1" w:date="2025-11-06T15:10:01Z">
        <w:bookmarkStart w:id="0" w:name="_Toc202435046"/>
        <w:r>
          <w:rPr>
            <w:rFonts w:hint="eastAsia" w:ascii="Arial" w:hAnsi="Arial" w:eastAsia="宋体"/>
            <w:sz w:val="28"/>
            <w:lang w:val="en-US" w:eastAsia="zh-CN"/>
          </w:rPr>
          <w:t>4.2.2.1.</w:t>
        </w:r>
      </w:ins>
      <w:ins w:id="8" w:author="ZTE-V1" w:date="2025-11-06T15:10:01Z">
        <w:r>
          <w:rPr>
            <w:rFonts w:ascii="Arial" w:hAnsi="Arial" w:eastAsia="宋体"/>
            <w:sz w:val="28"/>
            <w:lang w:val="en-US" w:eastAsia="zh-CN"/>
          </w:rPr>
          <w:tab/>
        </w:r>
        <w:bookmarkEnd w:id="0"/>
      </w:ins>
      <w:ins w:id="9" w:author="ZTE-V1" w:date="2025-11-06T15:10:31Z">
        <w:r>
          <w:rPr>
            <w:rFonts w:hint="eastAsia" w:ascii="Arial" w:hAnsi="Arial" w:eastAsia="宋体"/>
            <w:sz w:val="28"/>
            <w:lang w:val="en-US" w:eastAsia="zh-CN"/>
          </w:rPr>
          <w:t>T</w:t>
        </w:r>
      </w:ins>
      <w:ins w:id="10" w:author="ZTE-V1" w:date="2025-11-06T15:10:32Z">
        <w:r>
          <w:rPr>
            <w:rFonts w:hint="eastAsia" w:ascii="Arial" w:hAnsi="Arial" w:eastAsia="宋体"/>
            <w:sz w:val="28"/>
            <w:lang w:val="en-US" w:eastAsia="zh-CN"/>
          </w:rPr>
          <w:t>opol</w:t>
        </w:r>
      </w:ins>
      <w:ins w:id="11" w:author="ZTE-V1" w:date="2025-11-06T15:10:33Z">
        <w:r>
          <w:rPr>
            <w:rFonts w:hint="eastAsia" w:ascii="Arial" w:hAnsi="Arial" w:eastAsia="宋体"/>
            <w:sz w:val="28"/>
            <w:lang w:val="en-US" w:eastAsia="zh-CN"/>
          </w:rPr>
          <w:t xml:space="preserve">ogy </w:t>
        </w:r>
      </w:ins>
      <w:ins w:id="12" w:author="ZTE-V1" w:date="2025-11-06T15:10:34Z">
        <w:r>
          <w:rPr>
            <w:rFonts w:hint="eastAsia" w:ascii="Arial" w:hAnsi="Arial" w:eastAsia="宋体"/>
            <w:sz w:val="28"/>
            <w:lang w:val="en-US" w:eastAsia="zh-CN"/>
          </w:rPr>
          <w:t>hi</w:t>
        </w:r>
      </w:ins>
      <w:ins w:id="13" w:author="ZTE-V1" w:date="2025-11-06T15:10:35Z">
        <w:r>
          <w:rPr>
            <w:rFonts w:hint="eastAsia" w:ascii="Arial" w:hAnsi="Arial" w:eastAsia="宋体"/>
            <w:sz w:val="28"/>
            <w:lang w:val="en-US" w:eastAsia="zh-CN"/>
          </w:rPr>
          <w:t>ding</w:t>
        </w:r>
      </w:ins>
    </w:p>
    <w:p>
      <w:pPr>
        <w:rPr>
          <w:ins w:id="14" w:author="ZTE-V1" w:date="2025-11-06T15:10:01Z"/>
          <w:rFonts w:eastAsia="宋体"/>
        </w:rPr>
      </w:pPr>
      <w:ins w:id="15" w:author="ZTE-V1" w:date="2025-11-06T15:10:01Z">
        <w:r>
          <w:rPr>
            <w:rFonts w:eastAsia="宋体"/>
            <w:i/>
          </w:rPr>
          <w:t xml:space="preserve">Requirement Name: </w:t>
        </w:r>
      </w:ins>
      <w:ins w:id="16" w:author="ZTE-V1" w:date="2025-11-06T15:12:12Z">
        <w:r>
          <w:rPr>
            <w:rFonts w:hint="eastAsia" w:eastAsia="宋体"/>
            <w:i w:val="0"/>
            <w:iCs/>
            <w:lang w:val="en-US" w:eastAsia="zh-CN"/>
          </w:rPr>
          <w:t>Topol</w:t>
        </w:r>
      </w:ins>
      <w:ins w:id="17" w:author="ZTE-V1" w:date="2025-11-06T15:12:13Z">
        <w:r>
          <w:rPr>
            <w:rFonts w:hint="eastAsia" w:eastAsia="宋体"/>
            <w:i w:val="0"/>
            <w:iCs/>
            <w:lang w:val="en-US" w:eastAsia="zh-CN"/>
          </w:rPr>
          <w:t>ogy hid</w:t>
        </w:r>
      </w:ins>
      <w:ins w:id="18" w:author="ZTE-V1" w:date="2025-11-06T15:12:14Z">
        <w:r>
          <w:rPr>
            <w:rFonts w:hint="eastAsia" w:eastAsia="宋体"/>
            <w:i w:val="0"/>
            <w:iCs/>
            <w:lang w:val="en-US" w:eastAsia="zh-CN"/>
          </w:rPr>
          <w:t>ing</w:t>
        </w:r>
      </w:ins>
      <w:ins w:id="19" w:author="ZTE-V1" w:date="2025-11-06T15:10:01Z">
        <w:r>
          <w:rPr>
            <w:rFonts w:eastAsia="宋体"/>
          </w:rPr>
          <w:t xml:space="preserve"> </w:t>
        </w:r>
      </w:ins>
    </w:p>
    <w:p>
      <w:pPr>
        <w:rPr>
          <w:ins w:id="20" w:author="ZTE-V1" w:date="2025-11-06T15:10:01Z"/>
          <w:rFonts w:eastAsia="宋体"/>
          <w:i/>
        </w:rPr>
      </w:pPr>
      <w:ins w:id="21" w:author="ZTE-V1" w:date="2025-11-06T15:10:01Z">
        <w:r>
          <w:rPr>
            <w:rFonts w:eastAsia="宋体"/>
            <w:i/>
          </w:rPr>
          <w:t>Requirement Reference</w:t>
        </w:r>
      </w:ins>
      <w:ins w:id="22" w:author="ZTE-V1" w:date="2025-11-06T15:10:01Z">
        <w:r>
          <w:rPr>
            <w:rFonts w:eastAsia="宋体"/>
            <w:iCs/>
          </w:rPr>
          <w:t xml:space="preserve">: </w:t>
        </w:r>
      </w:ins>
      <w:ins w:id="23" w:author="ZTE-V1" w:date="2025-11-06T15:10:01Z">
        <w:r>
          <w:rPr>
            <w:rFonts w:eastAsia="宋体"/>
            <w:i/>
          </w:rPr>
          <w:t xml:space="preserve"> </w:t>
        </w:r>
      </w:ins>
      <w:ins w:id="24" w:author="ZTE-V1" w:date="2025-11-06T15:10:01Z">
        <w:r>
          <w:rPr>
            <w:rFonts w:eastAsia="宋体"/>
            <w:lang w:eastAsia="zh-CN"/>
          </w:rPr>
          <w:t>TS 33.</w:t>
        </w:r>
      </w:ins>
      <w:ins w:id="25" w:author="ZTE-V1" w:date="2025-11-06T15:10:01Z">
        <w:r>
          <w:rPr>
            <w:rFonts w:hint="eastAsia" w:eastAsia="宋体"/>
            <w:lang w:val="en-US" w:eastAsia="zh-CN"/>
          </w:rPr>
          <w:t>545</w:t>
        </w:r>
      </w:ins>
      <w:ins w:id="26" w:author="ZTE-V1" w:date="2025-11-06T15:10:01Z">
        <w:r>
          <w:rPr>
            <w:rFonts w:eastAsia="宋体"/>
            <w:lang w:eastAsia="zh-CN"/>
          </w:rPr>
          <w:t xml:space="preserve"> [</w:t>
        </w:r>
      </w:ins>
      <w:ins w:id="27" w:author="ZTE-V1" w:date="2025-11-06T15:10:01Z">
        <w:r>
          <w:rPr>
            <w:rFonts w:hint="eastAsia" w:eastAsia="宋体"/>
            <w:lang w:eastAsia="zh-CN"/>
          </w:rPr>
          <w:t>4</w:t>
        </w:r>
      </w:ins>
      <w:ins w:id="28" w:author="ZTE-V1" w:date="2025-11-06T15:10:01Z">
        <w:r>
          <w:rPr>
            <w:rFonts w:eastAsia="宋体"/>
            <w:lang w:eastAsia="zh-CN"/>
          </w:rPr>
          <w:t>], clause 5.</w:t>
        </w:r>
      </w:ins>
      <w:ins w:id="29" w:author="ZTE-V1" w:date="2025-11-06T15:10:26Z">
        <w:r>
          <w:rPr>
            <w:rFonts w:hint="eastAsia" w:eastAsia="宋体"/>
            <w:lang w:val="en-US" w:eastAsia="zh-CN"/>
          </w:rPr>
          <w:t>7</w:t>
        </w:r>
      </w:ins>
    </w:p>
    <w:p>
      <w:pPr>
        <w:rPr>
          <w:ins w:id="30" w:author="ZTE-V1" w:date="2025-11-06T15:10:01Z"/>
          <w:rFonts w:eastAsia="宋体"/>
        </w:rPr>
      </w:pPr>
      <w:ins w:id="31" w:author="ZTE-V1" w:date="2025-11-06T15:10:01Z">
        <w:r>
          <w:rPr>
            <w:rFonts w:eastAsia="宋体"/>
            <w:i/>
          </w:rPr>
          <w:t>Requirement Description</w:t>
        </w:r>
      </w:ins>
      <w:ins w:id="32" w:author="ZTE-V1" w:date="2025-11-06T15:10:01Z">
        <w:r>
          <w:rPr>
            <w:rFonts w:eastAsia="宋体"/>
          </w:rPr>
          <w:t>:</w:t>
        </w:r>
      </w:ins>
    </w:p>
    <w:p>
      <w:pPr>
        <w:overflowPunct w:val="0"/>
        <w:autoSpaceDE w:val="0"/>
        <w:autoSpaceDN w:val="0"/>
        <w:adjustRightInd w:val="0"/>
        <w:textAlignment w:val="baseline"/>
        <w:rPr>
          <w:ins w:id="33" w:author="ZTE-V1" w:date="2025-11-06T15:10:01Z"/>
          <w:rFonts w:eastAsia="MS Mincho"/>
          <w:lang w:eastAsia="zh-CN"/>
        </w:rPr>
      </w:pPr>
      <w:ins w:id="34" w:author="ZTE-V1" w:date="2025-11-06T15:11:08Z">
        <w:r>
          <w:rPr>
            <w:rFonts w:hint="eastAsia" w:eastAsia="等线"/>
            <w:lang w:eastAsia="zh-CN"/>
          </w:rPr>
          <w:t>The SeGW shall hide</w:t>
        </w:r>
      </w:ins>
      <w:ins w:id="35" w:author="ZTE-V1" w:date="2025-11-06T15:11:08Z">
        <w:r>
          <w:rPr/>
          <w:t xml:space="preserve"> the 5G</w:t>
        </w:r>
      </w:ins>
      <w:ins w:id="36" w:author="ZTE-V1" w:date="2025-11-06T15:11:08Z">
        <w:r>
          <w:rPr>
            <w:rFonts w:hint="eastAsia"/>
            <w:lang w:eastAsia="zh-CN"/>
          </w:rPr>
          <w:t>C</w:t>
        </w:r>
      </w:ins>
      <w:ins w:id="37" w:author="ZTE-V1" w:date="2025-11-06T15:11:08Z">
        <w:r>
          <w:rPr/>
          <w:t xml:space="preserve"> </w:t>
        </w:r>
      </w:ins>
      <w:ins w:id="38" w:author="ZTE-V1" w:date="2025-11-06T15:11:08Z">
        <w:r>
          <w:rPr>
            <w:rFonts w:hint="eastAsia"/>
            <w:lang w:eastAsia="zh-CN"/>
          </w:rPr>
          <w:t xml:space="preserve">topology so that the core network </w:t>
        </w:r>
      </w:ins>
      <w:ins w:id="39" w:author="ZTE-V1" w:date="2025-11-06T15:11:08Z">
        <w:del w:id="40" w:author="ZTE-V2" w:date="2025-11-19T04:11:55Z">
          <w:r>
            <w:rPr>
              <w:rFonts w:hint="default"/>
              <w:lang w:val="en-US" w:eastAsia="zh-CN"/>
            </w:rPr>
            <w:delText>entity address</w:delText>
          </w:r>
        </w:del>
      </w:ins>
      <w:ins w:id="41" w:author="ZTE-V2" w:date="2025-11-19T04:11:55Z">
        <w:r>
          <w:rPr>
            <w:rFonts w:hint="eastAsia"/>
            <w:lang w:val="en-US" w:eastAsia="zh-CN"/>
          </w:rPr>
          <w:t>to</w:t>
        </w:r>
      </w:ins>
      <w:ins w:id="42" w:author="ZTE-V2" w:date="2025-11-19T06:19:36Z">
        <w:r>
          <w:rPr>
            <w:rFonts w:hint="eastAsia"/>
            <w:lang w:val="en-US" w:eastAsia="zh-CN"/>
          </w:rPr>
          <w:t>po</w:t>
        </w:r>
      </w:ins>
      <w:ins w:id="43" w:author="ZTE-V2" w:date="2025-11-19T06:19:37Z">
        <w:r>
          <w:rPr>
            <w:rFonts w:hint="eastAsia"/>
            <w:lang w:val="en-US" w:eastAsia="zh-CN"/>
          </w:rPr>
          <w:t>lo</w:t>
        </w:r>
      </w:ins>
      <w:ins w:id="44" w:author="ZTE-V2" w:date="2025-11-19T04:11:57Z">
        <w:r>
          <w:rPr>
            <w:rFonts w:hint="eastAsia"/>
            <w:lang w:val="en-US" w:eastAsia="zh-CN"/>
          </w:rPr>
          <w:t>gy</w:t>
        </w:r>
      </w:ins>
      <w:ins w:id="45" w:author="ZTE-V1" w:date="2025-11-06T15:11:08Z">
        <w:r>
          <w:rPr>
            <w:rFonts w:hint="eastAsia"/>
            <w:lang w:val="en-US" w:eastAsia="zh-CN"/>
          </w:rPr>
          <w:t xml:space="preserve"> information</w:t>
        </w:r>
      </w:ins>
      <w:ins w:id="46" w:author="ZTE-V1" w:date="2025-11-06T15:11:08Z">
        <w:r>
          <w:rPr>
            <w:rFonts w:hint="eastAsia"/>
            <w:lang w:eastAsia="zh-CN"/>
          </w:rPr>
          <w:t xml:space="preserve"> </w:t>
        </w:r>
      </w:ins>
      <w:ins w:id="47" w:author="ZTE-V1" w:date="2025-11-06T15:11:08Z">
        <w:del w:id="48" w:author="ZTE-V2" w:date="2025-11-19T04:15:12Z">
          <w:r>
            <w:rPr>
              <w:rFonts w:hint="eastAsia"/>
              <w:lang w:eastAsia="zh-CN"/>
            </w:rPr>
            <w:delText>(such as IP addresses of AMF, UPF etc.) are</w:delText>
          </w:r>
        </w:del>
      </w:ins>
      <w:ins w:id="49" w:author="ZTE-V2" w:date="2025-11-19T04:15:20Z">
        <w:r>
          <w:rPr>
            <w:rFonts w:hint="eastAsia"/>
            <w:lang w:val="en-US" w:eastAsia="zh-CN"/>
          </w:rPr>
          <w:t>is</w:t>
        </w:r>
      </w:ins>
      <w:ins w:id="50" w:author="ZTE-V1" w:date="2025-11-06T15:11:08Z">
        <w:r>
          <w:rPr>
            <w:rFonts w:hint="eastAsia"/>
            <w:lang w:eastAsia="zh-CN"/>
          </w:rPr>
          <w:t xml:space="preserve"> not inadvertently exposed to the NR Femto.</w:t>
        </w:r>
      </w:ins>
    </w:p>
    <w:p>
      <w:pPr>
        <w:rPr>
          <w:ins w:id="51" w:author="ZTE-V1" w:date="2025-11-06T15:10:01Z"/>
          <w:rFonts w:hint="default" w:eastAsia="宋体"/>
          <w:lang w:val="en-US"/>
        </w:rPr>
      </w:pPr>
      <w:ins w:id="52" w:author="ZTE-V1" w:date="2025-11-06T15:10:01Z">
        <w:r>
          <w:rPr>
            <w:rFonts w:eastAsia="宋体"/>
            <w:i/>
          </w:rPr>
          <w:t>Threat References</w:t>
        </w:r>
      </w:ins>
      <w:ins w:id="53" w:author="ZTE-V1" w:date="2025-11-06T15:10:01Z">
        <w:r>
          <w:rPr>
            <w:rFonts w:eastAsia="宋体"/>
            <w:iCs/>
          </w:rPr>
          <w:t xml:space="preserve">: </w:t>
        </w:r>
      </w:ins>
      <w:ins w:id="54" w:author="ZTE-V1" w:date="2025-11-06T15:11:16Z">
        <w:r>
          <w:rPr>
            <w:rFonts w:hint="eastAsia" w:eastAsia="宋体"/>
            <w:iCs/>
            <w:lang w:val="en-US" w:eastAsia="zh-CN"/>
          </w:rPr>
          <w:t>F</w:t>
        </w:r>
      </w:ins>
      <w:ins w:id="55" w:author="ZTE-V1" w:date="2025-11-06T15:10:01Z">
        <w:r>
          <w:rPr>
            <w:rFonts w:hint="eastAsia" w:eastAsia="宋体"/>
            <w:iCs/>
            <w:lang w:val="en-US" w:eastAsia="zh-CN"/>
          </w:rPr>
          <w:t xml:space="preserve">ailed </w:t>
        </w:r>
      </w:ins>
      <w:ins w:id="56" w:author="ZTE-V1" w:date="2025-11-06T15:11:19Z">
        <w:r>
          <w:rPr>
            <w:rFonts w:hint="eastAsia" w:eastAsia="宋体"/>
            <w:iCs/>
            <w:lang w:val="en-US" w:eastAsia="zh-CN"/>
          </w:rPr>
          <w:t>to</w:t>
        </w:r>
      </w:ins>
      <w:ins w:id="57" w:author="ZTE-V1" w:date="2025-11-06T15:11:20Z">
        <w:r>
          <w:rPr>
            <w:rFonts w:hint="eastAsia" w:eastAsia="宋体"/>
            <w:iCs/>
            <w:lang w:val="en-US" w:eastAsia="zh-CN"/>
          </w:rPr>
          <w:t>polog</w:t>
        </w:r>
      </w:ins>
      <w:ins w:id="58" w:author="ZTE-V1" w:date="2025-11-06T15:11:21Z">
        <w:r>
          <w:rPr>
            <w:rFonts w:hint="eastAsia" w:eastAsia="宋体"/>
            <w:iCs/>
            <w:lang w:val="en-US" w:eastAsia="zh-CN"/>
          </w:rPr>
          <w:t>y hi</w:t>
        </w:r>
      </w:ins>
      <w:ins w:id="59" w:author="ZTE-V1" w:date="2025-11-06T15:11:22Z">
        <w:r>
          <w:rPr>
            <w:rFonts w:hint="eastAsia" w:eastAsia="宋体"/>
            <w:iCs/>
            <w:lang w:val="en-US" w:eastAsia="zh-CN"/>
          </w:rPr>
          <w:t>ding</w:t>
        </w:r>
      </w:ins>
    </w:p>
    <w:p>
      <w:pPr>
        <w:rPr>
          <w:ins w:id="60" w:author="ZTE-V1" w:date="2025-11-06T15:10:01Z"/>
          <w:rFonts w:eastAsia="宋体"/>
          <w:b/>
        </w:rPr>
      </w:pPr>
      <w:ins w:id="61" w:author="ZTE-V1" w:date="2025-11-06T15:10:01Z">
        <w:r>
          <w:rPr>
            <w:rFonts w:eastAsia="宋体"/>
            <w:i/>
          </w:rPr>
          <w:t>Test case</w:t>
        </w:r>
      </w:ins>
      <w:ins w:id="62" w:author="ZTE-V1" w:date="2025-11-06T15:10:01Z">
        <w:r>
          <w:rPr>
            <w:rFonts w:eastAsia="宋体"/>
          </w:rPr>
          <w:t xml:space="preserve">: </w:t>
        </w:r>
      </w:ins>
    </w:p>
    <w:p>
      <w:pPr>
        <w:rPr>
          <w:ins w:id="63" w:author="ZTE-V1" w:date="2025-11-06T15:10:01Z"/>
          <w:rFonts w:hint="default" w:eastAsia="宋体"/>
          <w:lang w:val="en-US" w:eastAsia="zh-CN"/>
        </w:rPr>
      </w:pPr>
      <w:ins w:id="64" w:author="ZTE-V1" w:date="2025-11-06T15:10:01Z">
        <w:r>
          <w:rPr>
            <w:rFonts w:eastAsia="宋体"/>
            <w:b/>
          </w:rPr>
          <w:t>Test Name</w:t>
        </w:r>
      </w:ins>
      <w:ins w:id="65" w:author="ZTE-V1" w:date="2025-11-06T15:10:01Z">
        <w:r>
          <w:rPr>
            <w:rFonts w:eastAsia="宋体"/>
          </w:rPr>
          <w:t>: TC</w:t>
        </w:r>
      </w:ins>
      <w:ins w:id="66" w:author="ZTE-V1" w:date="2025-11-06T15:12:38Z">
        <w:r>
          <w:rPr>
            <w:rFonts w:hint="eastAsia" w:eastAsia="宋体"/>
            <w:lang w:val="en-US" w:eastAsia="zh-CN"/>
          </w:rPr>
          <w:t>_T</w:t>
        </w:r>
      </w:ins>
      <w:ins w:id="67" w:author="ZTE-V1" w:date="2025-11-06T15:12:39Z">
        <w:r>
          <w:rPr>
            <w:rFonts w:hint="eastAsia" w:eastAsia="宋体"/>
            <w:lang w:val="en-US" w:eastAsia="zh-CN"/>
          </w:rPr>
          <w:t>OPOLOG</w:t>
        </w:r>
      </w:ins>
      <w:ins w:id="68" w:author="ZTE-V1" w:date="2025-11-06T15:12:40Z">
        <w:r>
          <w:rPr>
            <w:rFonts w:hint="eastAsia" w:eastAsia="宋体"/>
            <w:lang w:val="en-US" w:eastAsia="zh-CN"/>
          </w:rPr>
          <w:t>Y_</w:t>
        </w:r>
      </w:ins>
      <w:ins w:id="69" w:author="ZTE-V1" w:date="2025-11-06T15:12:41Z">
        <w:r>
          <w:rPr>
            <w:rFonts w:hint="eastAsia" w:eastAsia="宋体"/>
            <w:lang w:val="en-US" w:eastAsia="zh-CN"/>
          </w:rPr>
          <w:t>HIDING</w:t>
        </w:r>
      </w:ins>
    </w:p>
    <w:p>
      <w:pPr>
        <w:rPr>
          <w:ins w:id="70" w:author="ZTE-V1" w:date="2025-11-06T15:10:01Z"/>
          <w:rFonts w:eastAsia="宋体"/>
          <w:b/>
        </w:rPr>
      </w:pPr>
      <w:ins w:id="71" w:author="ZTE-V1" w:date="2025-11-06T15:10:01Z">
        <w:r>
          <w:rPr>
            <w:rFonts w:eastAsia="宋体"/>
            <w:b/>
          </w:rPr>
          <w:t>Purpose:</w:t>
        </w:r>
      </w:ins>
    </w:p>
    <w:p>
      <w:pPr>
        <w:rPr>
          <w:ins w:id="72" w:author="ZTE-V1" w:date="2025-11-06T15:10:01Z"/>
          <w:rFonts w:eastAsia="宋体"/>
        </w:rPr>
      </w:pPr>
      <w:ins w:id="73" w:author="ZTE-V1" w:date="2025-11-06T15:10:01Z">
        <w:r>
          <w:rPr>
            <w:rFonts w:eastAsia="宋体"/>
          </w:rPr>
          <w:t xml:space="preserve">Verify that the </w:t>
        </w:r>
      </w:ins>
      <w:ins w:id="74" w:author="ZTE-V1" w:date="2025-11-06T15:10:01Z">
        <w:r>
          <w:rPr>
            <w:rFonts w:hint="eastAsia" w:eastAsia="MS Mincho"/>
            <w:lang w:eastAsia="zh-CN"/>
          </w:rPr>
          <w:t>SeGW</w:t>
        </w:r>
      </w:ins>
      <w:ins w:id="75" w:author="ZTE-V1" w:date="2025-11-06T15:10:01Z">
        <w:r>
          <w:rPr>
            <w:rFonts w:eastAsia="宋体"/>
          </w:rPr>
          <w:t xml:space="preserve"> </w:t>
        </w:r>
      </w:ins>
      <w:ins w:id="76" w:author="ZTE-V1" w:date="2025-11-06T15:12:59Z">
        <w:r>
          <w:rPr>
            <w:rFonts w:hint="eastAsia" w:eastAsia="宋体"/>
            <w:lang w:val="en-US" w:eastAsia="zh-CN"/>
          </w:rPr>
          <w:t xml:space="preserve">hide </w:t>
        </w:r>
      </w:ins>
      <w:ins w:id="77" w:author="ZTE-V1" w:date="2025-11-06T15:13:00Z">
        <w:r>
          <w:rPr>
            <w:rFonts w:hint="eastAsia" w:eastAsia="宋体"/>
            <w:lang w:val="en-US" w:eastAsia="zh-CN"/>
          </w:rPr>
          <w:t xml:space="preserve">the </w:t>
        </w:r>
      </w:ins>
      <w:ins w:id="78" w:author="ZTE-V1" w:date="2025-11-06T15:13:01Z">
        <w:r>
          <w:rPr>
            <w:rFonts w:hint="eastAsia" w:eastAsia="宋体"/>
            <w:lang w:val="en-US" w:eastAsia="zh-CN"/>
          </w:rPr>
          <w:t>topol</w:t>
        </w:r>
      </w:ins>
      <w:ins w:id="79" w:author="ZTE-V1" w:date="2025-11-06T15:13:02Z">
        <w:r>
          <w:rPr>
            <w:rFonts w:hint="eastAsia" w:eastAsia="宋体"/>
            <w:lang w:val="en-US" w:eastAsia="zh-CN"/>
          </w:rPr>
          <w:t xml:space="preserve">ogy </w:t>
        </w:r>
      </w:ins>
      <w:ins w:id="80" w:author="ZTE-V1" w:date="2025-11-06T15:13:13Z">
        <w:r>
          <w:rPr>
            <w:rFonts w:hint="eastAsia" w:eastAsia="宋体"/>
            <w:lang w:val="en-US" w:eastAsia="zh-CN"/>
          </w:rPr>
          <w:t>i</w:t>
        </w:r>
      </w:ins>
      <w:ins w:id="81" w:author="ZTE-V1" w:date="2025-11-06T15:13:14Z">
        <w:r>
          <w:rPr>
            <w:rFonts w:hint="eastAsia" w:eastAsia="宋体"/>
            <w:lang w:val="en-US" w:eastAsia="zh-CN"/>
          </w:rPr>
          <w:t>nform</w:t>
        </w:r>
      </w:ins>
      <w:ins w:id="82" w:author="ZTE-V1" w:date="2025-11-06T15:13:15Z">
        <w:r>
          <w:rPr>
            <w:rFonts w:hint="eastAsia" w:eastAsia="宋体"/>
            <w:lang w:val="en-US" w:eastAsia="zh-CN"/>
          </w:rPr>
          <w:t>ation of</w:t>
        </w:r>
      </w:ins>
      <w:ins w:id="83" w:author="ZTE-V1" w:date="2025-11-06T15:13:16Z">
        <w:r>
          <w:rPr>
            <w:rFonts w:hint="eastAsia" w:eastAsia="宋体"/>
            <w:lang w:val="en-US" w:eastAsia="zh-CN"/>
          </w:rPr>
          <w:t xml:space="preserve"> the c</w:t>
        </w:r>
      </w:ins>
      <w:ins w:id="84" w:author="ZTE-V1" w:date="2025-11-06T15:13:17Z">
        <w:r>
          <w:rPr>
            <w:rFonts w:hint="eastAsia" w:eastAsia="宋体"/>
            <w:lang w:val="en-US" w:eastAsia="zh-CN"/>
          </w:rPr>
          <w:t>ore net</w:t>
        </w:r>
      </w:ins>
      <w:ins w:id="85" w:author="ZTE-V1" w:date="2025-11-06T15:13:19Z">
        <w:r>
          <w:rPr>
            <w:rFonts w:hint="eastAsia" w:eastAsia="宋体"/>
            <w:lang w:val="en-US" w:eastAsia="zh-CN"/>
          </w:rPr>
          <w:t>wo</w:t>
        </w:r>
      </w:ins>
      <w:ins w:id="86" w:author="ZTE-V1" w:date="2025-11-06T15:13:20Z">
        <w:r>
          <w:rPr>
            <w:rFonts w:hint="eastAsia" w:eastAsia="宋体"/>
            <w:lang w:val="en-US" w:eastAsia="zh-CN"/>
          </w:rPr>
          <w:t>rk</w:t>
        </w:r>
      </w:ins>
      <w:ins w:id="87" w:author="ZTE-V1" w:date="2025-11-06T15:10:01Z">
        <w:r>
          <w:rPr>
            <w:rFonts w:hint="eastAsia" w:eastAsia="宋体"/>
            <w:lang w:val="en-US" w:eastAsia="zh-CN"/>
          </w:rPr>
          <w:t>.</w:t>
        </w:r>
      </w:ins>
      <w:ins w:id="88" w:author="ZTE-V1" w:date="2025-11-06T15:10:01Z">
        <w:r>
          <w:rPr>
            <w:rFonts w:eastAsia="宋体"/>
          </w:rPr>
          <w:t xml:space="preserve"> </w:t>
        </w:r>
      </w:ins>
    </w:p>
    <w:p>
      <w:pPr>
        <w:rPr>
          <w:ins w:id="89" w:author="ZTE-V1" w:date="2025-11-06T15:10:01Z"/>
          <w:rFonts w:eastAsia="宋体"/>
          <w:b/>
        </w:rPr>
      </w:pPr>
      <w:ins w:id="90" w:author="ZTE-V1" w:date="2025-11-06T15:10:01Z">
        <w:r>
          <w:rPr>
            <w:rFonts w:eastAsia="宋体"/>
            <w:b/>
          </w:rPr>
          <w:t>Procedure and execution steps:</w:t>
        </w:r>
      </w:ins>
    </w:p>
    <w:p>
      <w:pPr>
        <w:rPr>
          <w:ins w:id="91" w:author="ZTE-V1" w:date="2025-11-06T15:10:01Z"/>
          <w:rFonts w:eastAsia="宋体"/>
          <w:b/>
        </w:rPr>
      </w:pPr>
      <w:ins w:id="92" w:author="ZTE-V1" w:date="2025-11-06T15:10:01Z">
        <w:r>
          <w:rPr>
            <w:rFonts w:eastAsia="宋体"/>
            <w:b/>
          </w:rPr>
          <w:t>Pre-Conditions:</w:t>
        </w:r>
      </w:ins>
    </w:p>
    <w:p>
      <w:pPr>
        <w:ind w:left="568" w:hanging="284"/>
        <w:rPr>
          <w:ins w:id="93" w:author="ZTE-V1" w:date="2025-11-06T15:22:57Z"/>
          <w:rFonts w:eastAsia="宋体"/>
        </w:rPr>
      </w:pPr>
      <w:ins w:id="94" w:author="ZTE-V1" w:date="2025-11-06T15:15:12Z">
        <w:r>
          <w:rPr>
            <w:rFonts w:eastAsia="宋体"/>
          </w:rPr>
          <w:t xml:space="preserve">- </w:t>
        </w:r>
      </w:ins>
      <w:ins w:id="95" w:author="ZTE-V1" w:date="2025-11-06T15:15:12Z">
        <w:r>
          <w:rPr>
            <w:rFonts w:eastAsia="宋体"/>
          </w:rPr>
          <w:tab/>
        </w:r>
      </w:ins>
      <w:ins w:id="96" w:author="ZTE-V1" w:date="2025-11-06T15:15:12Z">
        <w:r>
          <w:rPr>
            <w:rFonts w:hint="eastAsia" w:eastAsia="宋体"/>
            <w:lang w:val="en-US" w:eastAsia="zh-CN"/>
          </w:rPr>
          <w:t>A SeGW</w:t>
        </w:r>
      </w:ins>
      <w:ins w:id="97" w:author="ZTE-V1" w:date="2025-11-06T15:15:12Z">
        <w:r>
          <w:rPr>
            <w:rFonts w:eastAsia="宋体"/>
          </w:rPr>
          <w:t xml:space="preserve"> is connected in emulated/real network environment.</w:t>
        </w:r>
      </w:ins>
    </w:p>
    <w:p>
      <w:pPr>
        <w:ind w:left="568" w:hanging="284"/>
        <w:rPr>
          <w:ins w:id="98" w:author="ZTE-V1" w:date="2025-11-06T15:28:54Z"/>
          <w:rFonts w:eastAsia="宋体"/>
        </w:rPr>
      </w:pPr>
      <w:ins w:id="99" w:author="ZTE-V1" w:date="2025-11-06T15:22:57Z">
        <w:r>
          <w:rPr>
            <w:rFonts w:eastAsia="宋体"/>
          </w:rPr>
          <w:t>-</w:t>
        </w:r>
      </w:ins>
      <w:ins w:id="100" w:author="ZTE-V1" w:date="2025-11-06T15:22:57Z">
        <w:r>
          <w:rPr>
            <w:rFonts w:eastAsia="宋体"/>
          </w:rPr>
          <w:tab/>
        </w:r>
      </w:ins>
      <w:ins w:id="101" w:author="ZTE-V1" w:date="2025-11-06T15:22:57Z">
        <w:r>
          <w:rPr>
            <w:rFonts w:hint="eastAsia" w:eastAsia="宋体"/>
          </w:rPr>
          <w:t xml:space="preserve">A </w:t>
        </w:r>
      </w:ins>
      <w:ins w:id="102" w:author="ZTE-V1" w:date="2025-11-06T15:22:57Z">
        <w:r>
          <w:rPr>
            <w:rFonts w:hint="eastAsia" w:eastAsia="宋体"/>
            <w:lang w:val="en-US" w:eastAsia="zh-CN"/>
          </w:rPr>
          <w:t>NR F</w:t>
        </w:r>
      </w:ins>
      <w:ins w:id="103" w:author="ZTE-V1" w:date="2025-11-06T15:22:57Z">
        <w:r>
          <w:rPr>
            <w:rFonts w:hint="eastAsia" w:eastAsia="宋体"/>
          </w:rPr>
          <w:t>emto</w:t>
        </w:r>
      </w:ins>
      <w:ins w:id="104" w:author="ZTE-V1" w:date="2025-11-06T15:41:40Z">
        <w:r>
          <w:rPr>
            <w:rFonts w:hint="eastAsia"/>
            <w:lang w:val="en-US" w:eastAsia="zh-CN"/>
          </w:rPr>
          <w:t xml:space="preserve"> </w:t>
        </w:r>
      </w:ins>
      <w:ins w:id="105" w:author="ZTE-V1" w:date="2025-11-06T15:50:27Z">
        <w:r>
          <w:rPr>
            <w:rFonts w:hint="eastAsia"/>
            <w:lang w:val="en-US" w:eastAsia="zh-CN"/>
          </w:rPr>
          <w:t>a</w:t>
        </w:r>
      </w:ins>
      <w:ins w:id="106" w:author="ZTE-V1" w:date="2025-11-06T15:50:28Z">
        <w:r>
          <w:rPr>
            <w:rFonts w:hint="eastAsia"/>
            <w:lang w:val="en-US" w:eastAsia="zh-CN"/>
          </w:rPr>
          <w:t xml:space="preserve">nd </w:t>
        </w:r>
      </w:ins>
      <w:ins w:id="107" w:author="ZTE-V1" w:date="2025-11-06T15:50:29Z">
        <w:r>
          <w:rPr>
            <w:rFonts w:hint="eastAsia"/>
            <w:lang w:val="en-US" w:eastAsia="zh-CN"/>
          </w:rPr>
          <w:t>an</w:t>
        </w:r>
      </w:ins>
      <w:ins w:id="108" w:author="ZTE-V1" w:date="2025-11-06T15:50:30Z">
        <w:r>
          <w:rPr>
            <w:rFonts w:hint="eastAsia"/>
            <w:lang w:val="en-US" w:eastAsia="zh-CN"/>
          </w:rPr>
          <w:t xml:space="preserve"> AA</w:t>
        </w:r>
      </w:ins>
      <w:ins w:id="109" w:author="ZTE-V1" w:date="2025-11-06T15:50:31Z">
        <w:r>
          <w:rPr>
            <w:rFonts w:hint="eastAsia"/>
            <w:lang w:val="en-US" w:eastAsia="zh-CN"/>
          </w:rPr>
          <w:t>A</w:t>
        </w:r>
      </w:ins>
      <w:ins w:id="110" w:author="ZTE-V1" w:date="2025-11-06T15:50:32Z">
        <w:r>
          <w:rPr>
            <w:rFonts w:hint="eastAsia"/>
            <w:lang w:val="en-US" w:eastAsia="zh-CN"/>
          </w:rPr>
          <w:t>-</w:t>
        </w:r>
      </w:ins>
      <w:ins w:id="111" w:author="ZTE-V1" w:date="2025-11-06T15:50:33Z">
        <w:r>
          <w:rPr>
            <w:rFonts w:hint="eastAsia"/>
            <w:lang w:val="en-US" w:eastAsia="zh-CN"/>
          </w:rPr>
          <w:t>s</w:t>
        </w:r>
      </w:ins>
      <w:ins w:id="112" w:author="ZTE-V1" w:date="2025-11-06T15:50:34Z">
        <w:r>
          <w:rPr>
            <w:rFonts w:hint="eastAsia"/>
            <w:lang w:val="en-US" w:eastAsia="zh-CN"/>
          </w:rPr>
          <w:t>erv</w:t>
        </w:r>
      </w:ins>
      <w:ins w:id="113" w:author="ZTE-V1" w:date="2025-11-06T15:50:36Z">
        <w:r>
          <w:rPr>
            <w:rFonts w:hint="eastAsia"/>
            <w:lang w:val="en-US" w:eastAsia="zh-CN"/>
          </w:rPr>
          <w:t xml:space="preserve">er </w:t>
        </w:r>
      </w:ins>
      <w:ins w:id="114" w:author="ZTE-V1" w:date="2025-11-06T15:50:38Z">
        <w:r>
          <w:rPr>
            <w:rFonts w:hint="eastAsia"/>
            <w:lang w:val="en-US" w:eastAsia="zh-CN"/>
          </w:rPr>
          <w:t>are</w:t>
        </w:r>
      </w:ins>
      <w:ins w:id="115" w:author="ZTE-V1" w:date="2025-11-06T15:22:57Z">
        <w:r>
          <w:rPr>
            <w:rFonts w:eastAsia="宋体"/>
          </w:rPr>
          <w:t xml:space="preserve"> connected in emulated/real network environment.</w:t>
        </w:r>
      </w:ins>
    </w:p>
    <w:p>
      <w:pPr>
        <w:ind w:left="568" w:hanging="284"/>
        <w:rPr>
          <w:ins w:id="116" w:author="ZTE-V1" w:date="2025-11-06T15:10:01Z"/>
          <w:rFonts w:eastAsia="宋体"/>
        </w:rPr>
      </w:pPr>
      <w:ins w:id="117" w:author="ZTE-V1" w:date="2025-11-06T15:10:01Z">
        <w:r>
          <w:rPr>
            <w:rFonts w:eastAsia="宋体"/>
          </w:rPr>
          <w:t>-</w:t>
        </w:r>
      </w:ins>
      <w:ins w:id="118" w:author="ZTE-V1" w:date="2025-11-06T15:10:01Z">
        <w:r>
          <w:rPr>
            <w:rFonts w:eastAsia="宋体"/>
          </w:rPr>
          <w:tab/>
        </w:r>
      </w:ins>
      <w:ins w:id="119" w:author="ZTE-V1" w:date="2025-11-06T15:25:59Z">
        <w:r>
          <w:rPr>
            <w:rFonts w:hint="eastAsia" w:eastAsia="宋体"/>
            <w:lang w:val="en-US" w:eastAsia="zh-CN"/>
          </w:rPr>
          <w:t>A</w:t>
        </w:r>
      </w:ins>
      <w:ins w:id="120" w:author="ZTE-V1" w:date="2025-11-06T15:26:00Z">
        <w:r>
          <w:rPr>
            <w:rFonts w:hint="eastAsia" w:eastAsia="宋体"/>
            <w:lang w:val="en-US" w:eastAsia="zh-CN"/>
          </w:rPr>
          <w:t>ddre</w:t>
        </w:r>
      </w:ins>
      <w:ins w:id="121" w:author="ZTE-V1" w:date="2025-11-06T15:26:01Z">
        <w:r>
          <w:rPr>
            <w:rFonts w:hint="eastAsia" w:eastAsia="宋体"/>
            <w:lang w:val="en-US" w:eastAsia="zh-CN"/>
          </w:rPr>
          <w:t>ss</w:t>
        </w:r>
      </w:ins>
      <w:ins w:id="122" w:author="ZTE-V1" w:date="2025-11-06T15:14:02Z">
        <w:r>
          <w:rPr>
            <w:rFonts w:hint="eastAsia" w:eastAsia="宋体"/>
            <w:lang w:val="en-US" w:eastAsia="zh-CN"/>
          </w:rPr>
          <w:t xml:space="preserve"> </w:t>
        </w:r>
      </w:ins>
      <w:ins w:id="123" w:author="ZTE-V1" w:date="2025-11-06T15:14:03Z">
        <w:r>
          <w:rPr>
            <w:rFonts w:hint="eastAsia" w:eastAsia="宋体"/>
            <w:lang w:val="en-US" w:eastAsia="zh-CN"/>
          </w:rPr>
          <w:t>mappin</w:t>
        </w:r>
      </w:ins>
      <w:ins w:id="124" w:author="ZTE-V1" w:date="2025-11-06T15:14:04Z">
        <w:r>
          <w:rPr>
            <w:rFonts w:hint="eastAsia" w:eastAsia="宋体"/>
            <w:lang w:val="en-US" w:eastAsia="zh-CN"/>
          </w:rPr>
          <w:t>g</w:t>
        </w:r>
      </w:ins>
      <w:ins w:id="125" w:author="ZTE-V1" w:date="2025-11-06T15:10:01Z">
        <w:r>
          <w:rPr>
            <w:rFonts w:hint="eastAsia" w:eastAsia="宋体"/>
            <w:lang w:eastAsia="zh-CN"/>
          </w:rPr>
          <w:t xml:space="preserve"> information</w:t>
        </w:r>
      </w:ins>
      <w:ins w:id="126" w:author="ZTE-V1" w:date="2025-11-06T15:14:12Z">
        <w:r>
          <w:rPr>
            <w:rFonts w:hint="eastAsia" w:eastAsia="宋体"/>
            <w:lang w:val="en-US" w:eastAsia="zh-CN"/>
          </w:rPr>
          <w:t xml:space="preserve"> </w:t>
        </w:r>
      </w:ins>
      <w:ins w:id="127" w:author="ZTE-V1" w:date="2025-11-06T15:14:08Z">
        <w:r>
          <w:rPr>
            <w:rFonts w:hint="eastAsia" w:eastAsia="宋体"/>
            <w:lang w:val="en-US" w:eastAsia="zh-CN"/>
          </w:rPr>
          <w:t>is</w:t>
        </w:r>
      </w:ins>
      <w:ins w:id="128" w:author="ZTE-V1" w:date="2025-11-06T15:10:01Z">
        <w:r>
          <w:rPr>
            <w:rFonts w:hint="eastAsia" w:eastAsia="宋体"/>
            <w:lang w:eastAsia="zh-CN"/>
          </w:rPr>
          <w:t xml:space="preserve"> </w:t>
        </w:r>
      </w:ins>
      <w:ins w:id="129" w:author="ZTE-V1" w:date="2025-11-06T15:10:01Z">
        <w:r>
          <w:rPr>
            <w:rFonts w:hint="eastAsia" w:eastAsia="宋体"/>
            <w:lang w:val="en-US" w:eastAsia="zh-CN"/>
          </w:rPr>
          <w:t>configure</w:t>
        </w:r>
      </w:ins>
      <w:ins w:id="130" w:author="ZTE-V1" w:date="2025-11-06T15:10:01Z">
        <w:r>
          <w:rPr>
            <w:rFonts w:hint="eastAsia" w:eastAsia="宋体"/>
            <w:lang w:eastAsia="zh-CN"/>
          </w:rPr>
          <w:t>d in th</w:t>
        </w:r>
      </w:ins>
      <w:ins w:id="131" w:author="ZTE-V1" w:date="2025-11-06T15:10:01Z">
        <w:r>
          <w:rPr>
            <w:rFonts w:hint="eastAsia" w:eastAsia="宋体"/>
            <w:lang w:val="en-US" w:eastAsia="zh-CN"/>
          </w:rPr>
          <w:t>e SeGW</w:t>
        </w:r>
      </w:ins>
      <w:ins w:id="132" w:author="ZTE-V1" w:date="2025-11-06T15:10:01Z">
        <w:r>
          <w:rPr>
            <w:rFonts w:eastAsia="宋体"/>
          </w:rPr>
          <w:t>.</w:t>
        </w:r>
      </w:ins>
    </w:p>
    <w:p>
      <w:pPr>
        <w:rPr>
          <w:ins w:id="133" w:author="ZTE-V1" w:date="2025-11-06T15:10:01Z"/>
          <w:rFonts w:eastAsia="宋体"/>
          <w:b/>
        </w:rPr>
      </w:pPr>
      <w:ins w:id="134" w:author="ZTE-V1" w:date="2025-11-06T15:10:01Z">
        <w:r>
          <w:rPr>
            <w:rFonts w:eastAsia="宋体"/>
            <w:b/>
          </w:rPr>
          <w:t>Execution Steps</w:t>
        </w:r>
      </w:ins>
    </w:p>
    <w:p>
      <w:pPr>
        <w:ind w:left="568" w:hanging="284"/>
        <w:rPr>
          <w:ins w:id="135" w:author="ZTE-V1" w:date="2025-11-06T15:10:01Z"/>
          <w:rFonts w:eastAsia="宋体"/>
        </w:rPr>
      </w:pPr>
      <w:ins w:id="136" w:author="ZTE-V1" w:date="2025-11-06T15:10:01Z">
        <w:r>
          <w:rPr>
            <w:rFonts w:eastAsia="宋体"/>
          </w:rPr>
          <w:t>1.</w:t>
        </w:r>
      </w:ins>
      <w:ins w:id="137" w:author="ZTE-V1" w:date="2025-11-06T15:10:01Z">
        <w:r>
          <w:rPr>
            <w:rFonts w:eastAsia="宋体"/>
          </w:rPr>
          <w:tab/>
        </w:r>
      </w:ins>
      <w:ins w:id="138" w:author="ZTE-V1" w:date="2025-11-06T15:10:01Z">
        <w:r>
          <w:rPr>
            <w:rFonts w:eastAsia="宋体"/>
            <w:lang w:eastAsia="zh-CN"/>
          </w:rPr>
          <w:t xml:space="preserve">The tester triggers the </w:t>
        </w:r>
      </w:ins>
      <w:ins w:id="139" w:author="ZTE-V1" w:date="2025-11-06T15:10:01Z">
        <w:r>
          <w:rPr>
            <w:rFonts w:hint="eastAsia" w:eastAsia="宋体"/>
            <w:lang w:val="en-US" w:eastAsia="zh-CN"/>
          </w:rPr>
          <w:t>NR F</w:t>
        </w:r>
      </w:ins>
      <w:ins w:id="140" w:author="ZTE-V1" w:date="2025-11-06T15:10:01Z">
        <w:r>
          <w:rPr>
            <w:rFonts w:hint="eastAsia" w:eastAsia="宋体"/>
          </w:rPr>
          <w:t>emto</w:t>
        </w:r>
      </w:ins>
      <w:ins w:id="141" w:author="ZTE-V1" w:date="2025-11-06T15:10:01Z">
        <w:r>
          <w:rPr>
            <w:rFonts w:eastAsia="宋体"/>
            <w:lang w:eastAsia="zh-CN"/>
          </w:rPr>
          <w:t xml:space="preserve"> to initiate a</w:t>
        </w:r>
      </w:ins>
      <w:ins w:id="142" w:author="ZTE-V1" w:date="2025-11-06T15:10:01Z">
        <w:del w:id="143" w:author="ZTE-V3" w:date="2025-11-19T07:55:09Z">
          <w:r>
            <w:rPr>
              <w:rFonts w:eastAsia="宋体"/>
              <w:lang w:eastAsia="zh-CN"/>
            </w:rPr>
            <w:delText>n</w:delText>
          </w:r>
        </w:del>
      </w:ins>
      <w:ins w:id="144" w:author="ZTE-V1" w:date="2025-11-06T15:10:01Z">
        <w:r>
          <w:rPr>
            <w:rFonts w:eastAsia="宋体"/>
            <w:lang w:eastAsia="zh-CN"/>
          </w:rPr>
          <w:t xml:space="preserve"> </w:t>
        </w:r>
      </w:ins>
      <w:ins w:id="145" w:author="ZTE-V1" w:date="2025-11-06T15:34:11Z">
        <w:r>
          <w:rPr>
            <w:rFonts w:hint="eastAsia" w:eastAsia="宋体"/>
            <w:lang w:val="en-US" w:eastAsia="zh-CN"/>
          </w:rPr>
          <w:t>hos</w:t>
        </w:r>
      </w:ins>
      <w:ins w:id="146" w:author="ZTE-V1" w:date="2025-11-06T15:34:12Z">
        <w:r>
          <w:rPr>
            <w:rFonts w:hint="eastAsia" w:eastAsia="宋体"/>
            <w:lang w:val="en-US" w:eastAsia="zh-CN"/>
          </w:rPr>
          <w:t xml:space="preserve">ting </w:t>
        </w:r>
      </w:ins>
      <w:ins w:id="147" w:author="ZTE-V1" w:date="2025-11-06T15:34:13Z">
        <w:r>
          <w:rPr>
            <w:rFonts w:hint="eastAsia" w:eastAsia="宋体"/>
            <w:lang w:val="en-US" w:eastAsia="zh-CN"/>
          </w:rPr>
          <w:t>par</w:t>
        </w:r>
      </w:ins>
      <w:ins w:id="148" w:author="ZTE-V1" w:date="2025-11-06T15:34:14Z">
        <w:r>
          <w:rPr>
            <w:rFonts w:hint="eastAsia" w:eastAsia="宋体"/>
            <w:lang w:val="en-US" w:eastAsia="zh-CN"/>
          </w:rPr>
          <w:t>ty</w:t>
        </w:r>
      </w:ins>
      <w:ins w:id="149" w:author="ZTE-V1" w:date="2025-11-06T15:10:01Z">
        <w:r>
          <w:rPr>
            <w:rFonts w:hint="eastAsia" w:eastAsia="宋体"/>
            <w:lang w:val="en-US" w:eastAsia="zh-CN"/>
          </w:rPr>
          <w:t xml:space="preserve"> authentication between the NR Femto and the </w:t>
        </w:r>
      </w:ins>
      <w:ins w:id="150" w:author="ZTE-V1" w:date="2025-11-06T15:34:42Z">
        <w:r>
          <w:rPr>
            <w:rFonts w:hint="eastAsia" w:eastAsia="宋体"/>
            <w:lang w:val="en-US" w:eastAsia="zh-CN"/>
          </w:rPr>
          <w:t>core</w:t>
        </w:r>
      </w:ins>
      <w:ins w:id="151" w:author="ZTE-V1" w:date="2025-11-06T15:34:43Z">
        <w:r>
          <w:rPr>
            <w:rFonts w:hint="eastAsia" w:eastAsia="宋体"/>
            <w:lang w:val="en-US" w:eastAsia="zh-CN"/>
          </w:rPr>
          <w:t xml:space="preserve"> net</w:t>
        </w:r>
      </w:ins>
      <w:ins w:id="152" w:author="ZTE-V1" w:date="2025-11-06T15:34:45Z">
        <w:r>
          <w:rPr>
            <w:rFonts w:hint="eastAsia" w:eastAsia="宋体"/>
            <w:lang w:val="en-US" w:eastAsia="zh-CN"/>
          </w:rPr>
          <w:t>work</w:t>
        </w:r>
      </w:ins>
      <w:ins w:id="153" w:author="ZTE-V1" w:date="2025-11-06T15:10:01Z">
        <w:r>
          <w:rPr>
            <w:rFonts w:eastAsia="宋体"/>
          </w:rPr>
          <w:t>.</w:t>
        </w:r>
      </w:ins>
    </w:p>
    <w:p>
      <w:pPr>
        <w:ind w:left="568" w:hanging="284"/>
        <w:rPr>
          <w:ins w:id="154" w:author="ZTE-V1" w:date="2025-11-06T15:10:01Z"/>
          <w:rFonts w:eastAsia="宋体"/>
        </w:rPr>
      </w:pPr>
      <w:ins w:id="155" w:author="ZTE-V1" w:date="2025-11-06T15:10:01Z">
        <w:r>
          <w:rPr>
            <w:rFonts w:eastAsia="宋体"/>
          </w:rPr>
          <w:t>2.</w:t>
        </w:r>
      </w:ins>
      <w:ins w:id="156" w:author="ZTE-V1" w:date="2025-11-06T15:10:01Z">
        <w:r>
          <w:rPr>
            <w:rFonts w:eastAsia="宋体"/>
          </w:rPr>
          <w:tab/>
        </w:r>
      </w:ins>
      <w:ins w:id="157" w:author="ZTE-V1" w:date="2025-11-06T15:35:27Z">
        <w:r>
          <w:rPr>
            <w:rFonts w:hint="eastAsia" w:eastAsia="宋体"/>
            <w:lang w:val="en-US" w:eastAsia="zh-CN"/>
          </w:rPr>
          <w:t>T</w:t>
        </w:r>
      </w:ins>
      <w:ins w:id="158" w:author="ZTE-V1" w:date="2025-11-06T15:10:01Z">
        <w:r>
          <w:rPr>
            <w:rFonts w:eastAsia="宋体"/>
          </w:rPr>
          <w:t xml:space="preserve">he </w:t>
        </w:r>
      </w:ins>
      <w:ins w:id="159" w:author="ZTE-V1" w:date="2025-11-06T15:41:47Z">
        <w:r>
          <w:rPr>
            <w:rFonts w:hint="eastAsia" w:eastAsia="宋体"/>
            <w:lang w:val="en-US" w:eastAsia="zh-CN"/>
          </w:rPr>
          <w:t>Se</w:t>
        </w:r>
      </w:ins>
      <w:ins w:id="160" w:author="ZTE-V1" w:date="2025-11-06T15:41:48Z">
        <w:r>
          <w:rPr>
            <w:rFonts w:hint="eastAsia" w:eastAsia="宋体"/>
            <w:lang w:val="en-US" w:eastAsia="zh-CN"/>
          </w:rPr>
          <w:t xml:space="preserve">GW </w:t>
        </w:r>
      </w:ins>
      <w:ins w:id="161" w:author="ZTE-V1" w:date="2025-11-06T15:43:31Z">
        <w:r>
          <w:rPr>
            <w:rFonts w:hint="eastAsia" w:eastAsia="宋体"/>
            <w:lang w:val="en-US" w:eastAsia="zh-CN"/>
          </w:rPr>
          <w:t>un</w:t>
        </w:r>
      </w:ins>
      <w:ins w:id="162" w:author="ZTE-V1" w:date="2025-11-06T15:43:32Z">
        <w:r>
          <w:rPr>
            <w:rFonts w:hint="eastAsia" w:eastAsia="宋体"/>
            <w:lang w:val="en-US" w:eastAsia="zh-CN"/>
          </w:rPr>
          <w:t>der t</w:t>
        </w:r>
      </w:ins>
      <w:ins w:id="163" w:author="ZTE-V1" w:date="2025-11-06T15:43:33Z">
        <w:r>
          <w:rPr>
            <w:rFonts w:hint="eastAsia" w:eastAsia="宋体"/>
            <w:lang w:val="en-US" w:eastAsia="zh-CN"/>
          </w:rPr>
          <w:t xml:space="preserve">est </w:t>
        </w:r>
      </w:ins>
      <w:ins w:id="164" w:author="ZTE-V1" w:date="2025-11-06T15:41:48Z">
        <w:r>
          <w:rPr>
            <w:rFonts w:hint="eastAsia" w:eastAsia="宋体"/>
            <w:lang w:val="en-US" w:eastAsia="zh-CN"/>
          </w:rPr>
          <w:t>r</w:t>
        </w:r>
      </w:ins>
      <w:ins w:id="165" w:author="ZTE-V1" w:date="2025-11-06T15:41:49Z">
        <w:r>
          <w:rPr>
            <w:rFonts w:hint="eastAsia" w:eastAsia="宋体"/>
            <w:lang w:val="en-US" w:eastAsia="zh-CN"/>
          </w:rPr>
          <w:t>ece</w:t>
        </w:r>
      </w:ins>
      <w:ins w:id="166" w:author="ZTE-V1" w:date="2025-11-06T15:41:50Z">
        <w:r>
          <w:rPr>
            <w:rFonts w:hint="eastAsia" w:eastAsia="宋体"/>
            <w:lang w:val="en-US" w:eastAsia="zh-CN"/>
          </w:rPr>
          <w:t>iv</w:t>
        </w:r>
      </w:ins>
      <w:ins w:id="167" w:author="ZTE-V1" w:date="2025-11-06T15:41:51Z">
        <w:r>
          <w:rPr>
            <w:rFonts w:hint="eastAsia" w:eastAsia="宋体"/>
            <w:lang w:val="en-US" w:eastAsia="zh-CN"/>
          </w:rPr>
          <w:t xml:space="preserve">es the </w:t>
        </w:r>
      </w:ins>
      <w:ins w:id="168" w:author="ZTE-V1" w:date="2025-11-06T15:41:52Z">
        <w:r>
          <w:rPr>
            <w:rFonts w:hint="eastAsia" w:eastAsia="宋体"/>
            <w:lang w:val="en-US" w:eastAsia="zh-CN"/>
          </w:rPr>
          <w:t>A</w:t>
        </w:r>
      </w:ins>
      <w:ins w:id="169" w:author="ZTE-V1" w:date="2025-11-06T15:41:53Z">
        <w:r>
          <w:rPr>
            <w:rFonts w:hint="eastAsia" w:eastAsia="宋体"/>
            <w:lang w:val="en-US" w:eastAsia="zh-CN"/>
          </w:rPr>
          <w:t>AA</w:t>
        </w:r>
      </w:ins>
      <w:ins w:id="170" w:author="ZTE-V1" w:date="2025-11-06T15:42:00Z">
        <w:r>
          <w:rPr>
            <w:rFonts w:hint="eastAsia" w:eastAsia="宋体"/>
            <w:lang w:val="en-US" w:eastAsia="zh-CN"/>
          </w:rPr>
          <w:t xml:space="preserve"> proto</w:t>
        </w:r>
      </w:ins>
      <w:ins w:id="171" w:author="ZTE-V1" w:date="2025-11-06T15:42:01Z">
        <w:r>
          <w:rPr>
            <w:rFonts w:hint="eastAsia" w:eastAsia="宋体"/>
            <w:lang w:val="en-US" w:eastAsia="zh-CN"/>
          </w:rPr>
          <w:t>col m</w:t>
        </w:r>
      </w:ins>
      <w:ins w:id="172" w:author="ZTE-V1" w:date="2025-11-06T15:42:02Z">
        <w:r>
          <w:rPr>
            <w:rFonts w:hint="eastAsia" w:eastAsia="宋体"/>
            <w:lang w:val="en-US" w:eastAsia="zh-CN"/>
          </w:rPr>
          <w:t xml:space="preserve">essage </w:t>
        </w:r>
      </w:ins>
      <w:ins w:id="173" w:author="ZTE-V1" w:date="2025-11-06T15:42:03Z">
        <w:r>
          <w:rPr>
            <w:rFonts w:hint="eastAsia" w:eastAsia="宋体"/>
            <w:lang w:val="en-US" w:eastAsia="zh-CN"/>
          </w:rPr>
          <w:t>f</w:t>
        </w:r>
      </w:ins>
      <w:ins w:id="174" w:author="ZTE-V1" w:date="2025-11-06T15:42:06Z">
        <w:r>
          <w:rPr>
            <w:rFonts w:hint="eastAsia" w:eastAsia="宋体"/>
            <w:lang w:val="en-US" w:eastAsia="zh-CN"/>
          </w:rPr>
          <w:t>rom t</w:t>
        </w:r>
      </w:ins>
      <w:ins w:id="175" w:author="ZTE-V1" w:date="2025-11-06T15:42:07Z">
        <w:r>
          <w:rPr>
            <w:rFonts w:hint="eastAsia" w:eastAsia="宋体"/>
            <w:lang w:val="en-US" w:eastAsia="zh-CN"/>
          </w:rPr>
          <w:t xml:space="preserve">he </w:t>
        </w:r>
      </w:ins>
      <w:ins w:id="176" w:author="ZTE-V1" w:date="2025-11-06T15:50:44Z">
        <w:r>
          <w:rPr>
            <w:rFonts w:hint="eastAsia" w:eastAsia="宋体"/>
            <w:lang w:val="en-US" w:eastAsia="zh-CN"/>
          </w:rPr>
          <w:t>AAA-</w:t>
        </w:r>
      </w:ins>
      <w:ins w:id="177" w:author="ZTE-V1" w:date="2025-11-06T15:50:48Z">
        <w:r>
          <w:rPr>
            <w:rFonts w:hint="eastAsia" w:eastAsia="宋体"/>
            <w:lang w:val="en-US" w:eastAsia="zh-CN"/>
          </w:rPr>
          <w:t>serv</w:t>
        </w:r>
      </w:ins>
      <w:ins w:id="178" w:author="ZTE-V1" w:date="2025-11-06T15:50:49Z">
        <w:r>
          <w:rPr>
            <w:rFonts w:hint="eastAsia" w:eastAsia="宋体"/>
            <w:lang w:val="en-US" w:eastAsia="zh-CN"/>
          </w:rPr>
          <w:t>er</w:t>
        </w:r>
      </w:ins>
      <w:ins w:id="179" w:author="ZTE-V1" w:date="2025-11-06T15:42:41Z">
        <w:r>
          <w:rPr>
            <w:rFonts w:hint="eastAsia" w:eastAsia="宋体"/>
            <w:lang w:val="en-US" w:eastAsia="zh-CN"/>
          </w:rPr>
          <w:t xml:space="preserve">, </w:t>
        </w:r>
      </w:ins>
      <w:ins w:id="180" w:author="ZTE-V1" w:date="2025-11-06T15:42:44Z">
        <w:r>
          <w:rPr>
            <w:rFonts w:hint="eastAsia" w:eastAsia="宋体"/>
            <w:lang w:val="en-US" w:eastAsia="zh-CN"/>
          </w:rPr>
          <w:t>hides</w:t>
        </w:r>
      </w:ins>
      <w:ins w:id="181" w:author="ZTE-V1" w:date="2025-11-06T15:42:45Z">
        <w:r>
          <w:rPr>
            <w:rFonts w:hint="eastAsia" w:eastAsia="宋体"/>
            <w:lang w:val="en-US" w:eastAsia="zh-CN"/>
          </w:rPr>
          <w:t xml:space="preserve"> the </w:t>
        </w:r>
      </w:ins>
      <w:ins w:id="182" w:author="ZTE-V1" w:date="2025-11-06T15:42:47Z">
        <w:r>
          <w:rPr>
            <w:rFonts w:hint="eastAsia" w:eastAsia="宋体"/>
            <w:lang w:val="en-US" w:eastAsia="zh-CN"/>
          </w:rPr>
          <w:t>a</w:t>
        </w:r>
      </w:ins>
      <w:ins w:id="183" w:author="ZTE-V1" w:date="2025-11-06T15:42:48Z">
        <w:r>
          <w:rPr>
            <w:rFonts w:hint="eastAsia" w:eastAsia="宋体"/>
            <w:lang w:val="en-US" w:eastAsia="zh-CN"/>
          </w:rPr>
          <w:t>ddr</w:t>
        </w:r>
      </w:ins>
      <w:ins w:id="184" w:author="ZTE-V1" w:date="2025-11-06T15:42:49Z">
        <w:r>
          <w:rPr>
            <w:rFonts w:hint="eastAsia" w:eastAsia="宋体"/>
            <w:lang w:val="en-US" w:eastAsia="zh-CN"/>
          </w:rPr>
          <w:t>ess i</w:t>
        </w:r>
      </w:ins>
      <w:ins w:id="185" w:author="ZTE-V1" w:date="2025-11-06T15:42:50Z">
        <w:r>
          <w:rPr>
            <w:rFonts w:hint="eastAsia" w:eastAsia="宋体"/>
            <w:lang w:val="en-US" w:eastAsia="zh-CN"/>
          </w:rPr>
          <w:t>nformatio</w:t>
        </w:r>
      </w:ins>
      <w:ins w:id="186" w:author="ZTE-V1" w:date="2025-11-06T15:42:51Z">
        <w:r>
          <w:rPr>
            <w:rFonts w:hint="eastAsia" w:eastAsia="宋体"/>
            <w:lang w:val="en-US" w:eastAsia="zh-CN"/>
          </w:rPr>
          <w:t xml:space="preserve">n </w:t>
        </w:r>
      </w:ins>
      <w:ins w:id="187" w:author="ZTE-V1" w:date="2025-11-06T15:42:52Z">
        <w:r>
          <w:rPr>
            <w:rFonts w:hint="eastAsia" w:eastAsia="宋体"/>
            <w:lang w:val="en-US" w:eastAsia="zh-CN"/>
          </w:rPr>
          <w:t>o</w:t>
        </w:r>
      </w:ins>
      <w:ins w:id="188" w:author="ZTE-V1" w:date="2025-11-06T15:42:53Z">
        <w:r>
          <w:rPr>
            <w:rFonts w:hint="eastAsia" w:eastAsia="宋体"/>
            <w:lang w:val="en-US" w:eastAsia="zh-CN"/>
          </w:rPr>
          <w:t xml:space="preserve">f the </w:t>
        </w:r>
      </w:ins>
      <w:ins w:id="189" w:author="ZTE-V1" w:date="2025-11-06T15:42:54Z">
        <w:r>
          <w:rPr>
            <w:rFonts w:hint="eastAsia" w:eastAsia="宋体"/>
            <w:lang w:val="en-US" w:eastAsia="zh-CN"/>
          </w:rPr>
          <w:t xml:space="preserve">core </w:t>
        </w:r>
      </w:ins>
      <w:ins w:id="190" w:author="ZTE-V1" w:date="2025-11-06T15:42:55Z">
        <w:r>
          <w:rPr>
            <w:rFonts w:hint="eastAsia" w:eastAsia="宋体"/>
            <w:lang w:val="en-US" w:eastAsia="zh-CN"/>
          </w:rPr>
          <w:t>n</w:t>
        </w:r>
      </w:ins>
      <w:ins w:id="191" w:author="ZTE-V1" w:date="2025-11-06T15:43:03Z">
        <w:r>
          <w:rPr>
            <w:rFonts w:hint="eastAsia" w:eastAsia="宋体"/>
            <w:lang w:val="en-US" w:eastAsia="zh-CN"/>
          </w:rPr>
          <w:t>et</w:t>
        </w:r>
      </w:ins>
      <w:ins w:id="192" w:author="ZTE-V1" w:date="2025-11-06T15:43:04Z">
        <w:r>
          <w:rPr>
            <w:rFonts w:hint="eastAsia" w:eastAsia="宋体"/>
            <w:lang w:val="en-US" w:eastAsia="zh-CN"/>
          </w:rPr>
          <w:t>w</w:t>
        </w:r>
      </w:ins>
      <w:ins w:id="193" w:author="ZTE-V1" w:date="2025-11-06T15:43:06Z">
        <w:r>
          <w:rPr>
            <w:rFonts w:hint="eastAsia" w:eastAsia="宋体"/>
            <w:lang w:val="en-US" w:eastAsia="zh-CN"/>
          </w:rPr>
          <w:t>ork</w:t>
        </w:r>
      </w:ins>
      <w:ins w:id="194" w:author="ZTE-V1" w:date="2025-11-06T15:43:07Z">
        <w:r>
          <w:rPr>
            <w:rFonts w:hint="eastAsia" w:eastAsia="宋体"/>
            <w:lang w:val="en-US" w:eastAsia="zh-CN"/>
          </w:rPr>
          <w:t xml:space="preserve"> en</w:t>
        </w:r>
      </w:ins>
      <w:ins w:id="195" w:author="ZTE-V1" w:date="2025-11-06T15:43:08Z">
        <w:r>
          <w:rPr>
            <w:rFonts w:hint="eastAsia" w:eastAsia="宋体"/>
            <w:lang w:val="en-US" w:eastAsia="zh-CN"/>
          </w:rPr>
          <w:t>titi</w:t>
        </w:r>
      </w:ins>
      <w:ins w:id="196" w:author="ZTE-V1" w:date="2025-11-06T15:43:09Z">
        <w:r>
          <w:rPr>
            <w:rFonts w:hint="eastAsia" w:eastAsia="宋体"/>
            <w:lang w:val="en-US" w:eastAsia="zh-CN"/>
          </w:rPr>
          <w:t>es</w:t>
        </w:r>
      </w:ins>
      <w:ins w:id="197" w:author="ZTE-V1" w:date="2025-11-06T15:43:10Z">
        <w:r>
          <w:rPr>
            <w:rFonts w:hint="eastAsia" w:eastAsia="宋体"/>
            <w:lang w:val="en-US" w:eastAsia="zh-CN"/>
          </w:rPr>
          <w:t xml:space="preserve"> and </w:t>
        </w:r>
      </w:ins>
      <w:ins w:id="198" w:author="ZTE-V1" w:date="2025-11-06T15:43:16Z">
        <w:r>
          <w:rPr>
            <w:rFonts w:hint="eastAsia" w:eastAsia="宋体"/>
            <w:lang w:val="en-US" w:eastAsia="zh-CN"/>
          </w:rPr>
          <w:t>send</w:t>
        </w:r>
      </w:ins>
      <w:ins w:id="199" w:author="ZTE-V1" w:date="2025-11-06T15:43:17Z">
        <w:r>
          <w:rPr>
            <w:rFonts w:hint="eastAsia" w:eastAsia="宋体"/>
            <w:lang w:val="en-US" w:eastAsia="zh-CN"/>
          </w:rPr>
          <w:t xml:space="preserve">s the </w:t>
        </w:r>
      </w:ins>
      <w:ins w:id="200" w:author="ZTE-V1" w:date="2025-11-06T15:43:21Z">
        <w:r>
          <w:rPr>
            <w:rFonts w:hint="eastAsia" w:eastAsia="宋体"/>
            <w:lang w:val="en-US" w:eastAsia="zh-CN"/>
          </w:rPr>
          <w:t>AAA</w:t>
        </w:r>
      </w:ins>
      <w:ins w:id="201" w:author="ZTE-V1" w:date="2025-11-06T15:43:22Z">
        <w:r>
          <w:rPr>
            <w:rFonts w:hint="eastAsia" w:eastAsia="宋体"/>
            <w:lang w:val="en-US" w:eastAsia="zh-CN"/>
          </w:rPr>
          <w:t xml:space="preserve"> pr</w:t>
        </w:r>
      </w:ins>
      <w:ins w:id="202" w:author="ZTE-V1" w:date="2025-11-06T15:43:24Z">
        <w:r>
          <w:rPr>
            <w:rFonts w:hint="eastAsia" w:eastAsia="宋体"/>
            <w:lang w:val="en-US" w:eastAsia="zh-CN"/>
          </w:rPr>
          <w:t>otoco</w:t>
        </w:r>
      </w:ins>
      <w:ins w:id="203" w:author="ZTE-V1" w:date="2025-11-06T15:43:25Z">
        <w:r>
          <w:rPr>
            <w:rFonts w:hint="eastAsia" w:eastAsia="宋体"/>
            <w:lang w:val="en-US" w:eastAsia="zh-CN"/>
          </w:rPr>
          <w:t>l mess</w:t>
        </w:r>
      </w:ins>
      <w:ins w:id="204" w:author="ZTE-V1" w:date="2025-11-06T15:43:26Z">
        <w:r>
          <w:rPr>
            <w:rFonts w:hint="eastAsia" w:eastAsia="宋体"/>
            <w:lang w:val="en-US" w:eastAsia="zh-CN"/>
          </w:rPr>
          <w:t>age t</w:t>
        </w:r>
      </w:ins>
      <w:ins w:id="205" w:author="ZTE-V1" w:date="2025-11-06T15:43:27Z">
        <w:r>
          <w:rPr>
            <w:rFonts w:hint="eastAsia" w:eastAsia="宋体"/>
            <w:lang w:val="en-US" w:eastAsia="zh-CN"/>
          </w:rPr>
          <w:t>o</w:t>
        </w:r>
      </w:ins>
      <w:ins w:id="206" w:author="ZTE-V1" w:date="2025-11-06T15:43:28Z">
        <w:r>
          <w:rPr>
            <w:rFonts w:hint="eastAsia" w:eastAsia="宋体"/>
            <w:lang w:val="en-US" w:eastAsia="zh-CN"/>
          </w:rPr>
          <w:t xml:space="preserve"> </w:t>
        </w:r>
      </w:ins>
      <w:ins w:id="207" w:author="ZTE-V1" w:date="2025-11-06T15:43:36Z">
        <w:r>
          <w:rPr>
            <w:rFonts w:hint="eastAsia" w:eastAsia="宋体"/>
            <w:lang w:val="en-US" w:eastAsia="zh-CN"/>
          </w:rPr>
          <w:t>the</w:t>
        </w:r>
      </w:ins>
      <w:ins w:id="208" w:author="ZTE-V1" w:date="2025-11-06T15:43:37Z">
        <w:r>
          <w:rPr>
            <w:rFonts w:hint="eastAsia" w:eastAsia="宋体"/>
            <w:lang w:val="en-US" w:eastAsia="zh-CN"/>
          </w:rPr>
          <w:t xml:space="preserve"> N</w:t>
        </w:r>
      </w:ins>
      <w:ins w:id="209" w:author="ZTE-V1" w:date="2025-11-06T15:43:38Z">
        <w:r>
          <w:rPr>
            <w:rFonts w:hint="eastAsia" w:eastAsia="宋体"/>
            <w:lang w:val="en-US" w:eastAsia="zh-CN"/>
          </w:rPr>
          <w:t xml:space="preserve">R </w:t>
        </w:r>
      </w:ins>
      <w:ins w:id="210" w:author="ZTE-V1" w:date="2025-11-06T15:43:39Z">
        <w:r>
          <w:rPr>
            <w:rFonts w:hint="eastAsia" w:eastAsia="宋体"/>
            <w:lang w:val="en-US" w:eastAsia="zh-CN"/>
          </w:rPr>
          <w:t>Femt</w:t>
        </w:r>
      </w:ins>
      <w:ins w:id="211" w:author="ZTE-V1" w:date="2025-11-06T15:43:40Z">
        <w:r>
          <w:rPr>
            <w:rFonts w:hint="eastAsia" w:eastAsia="宋体"/>
            <w:lang w:val="en-US" w:eastAsia="zh-CN"/>
          </w:rPr>
          <w:t>o</w:t>
        </w:r>
      </w:ins>
      <w:ins w:id="212" w:author="ZTE-V1" w:date="2025-11-06T15:10:01Z">
        <w:r>
          <w:rPr>
            <w:rFonts w:eastAsia="宋体"/>
          </w:rPr>
          <w:t>.</w:t>
        </w:r>
      </w:ins>
    </w:p>
    <w:p>
      <w:pPr>
        <w:ind w:left="568" w:hanging="284"/>
        <w:rPr>
          <w:ins w:id="213" w:author="ZTE-V1" w:date="2025-11-06T15:10:01Z"/>
          <w:rFonts w:eastAsia="宋体"/>
        </w:rPr>
      </w:pPr>
      <w:ins w:id="214" w:author="ZTE-V1" w:date="2025-11-06T15:10:01Z">
        <w:r>
          <w:rPr>
            <w:rFonts w:eastAsia="宋体"/>
          </w:rPr>
          <w:t>3.</w:t>
        </w:r>
      </w:ins>
      <w:ins w:id="215" w:author="ZTE-V1" w:date="2025-11-06T15:10:01Z">
        <w:r>
          <w:rPr>
            <w:rFonts w:eastAsia="宋体"/>
          </w:rPr>
          <w:tab/>
        </w:r>
      </w:ins>
      <w:ins w:id="216" w:author="ZTE-V1" w:date="2025-11-06T15:37:50Z">
        <w:r>
          <w:rPr>
            <w:rFonts w:hint="eastAsia" w:eastAsia="宋体"/>
            <w:lang w:val="en-US" w:eastAsia="zh-CN"/>
          </w:rPr>
          <w:t>T</w:t>
        </w:r>
      </w:ins>
      <w:ins w:id="217" w:author="ZTE-V1" w:date="2025-11-06T15:37:51Z">
        <w:r>
          <w:rPr>
            <w:rFonts w:hint="eastAsia" w:eastAsia="宋体"/>
            <w:lang w:val="en-US" w:eastAsia="zh-CN"/>
          </w:rPr>
          <w:t>he te</w:t>
        </w:r>
      </w:ins>
      <w:ins w:id="218" w:author="ZTE-V1" w:date="2025-11-06T15:37:52Z">
        <w:r>
          <w:rPr>
            <w:rFonts w:hint="eastAsia" w:eastAsia="宋体"/>
            <w:lang w:val="en-US" w:eastAsia="zh-CN"/>
          </w:rPr>
          <w:t>st</w:t>
        </w:r>
      </w:ins>
      <w:ins w:id="219" w:author="ZTE-V2" w:date="2025-11-19T02:33:41Z">
        <w:r>
          <w:rPr>
            <w:rFonts w:hint="eastAsia"/>
            <w:lang w:val="en-US" w:eastAsia="zh-CN"/>
          </w:rPr>
          <w:t>er</w:t>
        </w:r>
      </w:ins>
      <w:ins w:id="220" w:author="ZTE-V1" w:date="2025-11-06T15:37:52Z">
        <w:r>
          <w:rPr>
            <w:rFonts w:hint="eastAsia" w:eastAsia="宋体"/>
            <w:lang w:val="en-US" w:eastAsia="zh-CN"/>
          </w:rPr>
          <w:t xml:space="preserve"> c</w:t>
        </w:r>
      </w:ins>
      <w:ins w:id="221" w:author="ZTE-V1" w:date="2025-11-06T15:37:54Z">
        <w:r>
          <w:rPr>
            <w:rFonts w:hint="eastAsia" w:eastAsia="宋体"/>
            <w:lang w:val="en-US" w:eastAsia="zh-CN"/>
          </w:rPr>
          <w:t>hec</w:t>
        </w:r>
      </w:ins>
      <w:ins w:id="222" w:author="ZTE-V1" w:date="2025-11-06T15:37:55Z">
        <w:r>
          <w:rPr>
            <w:rFonts w:hint="eastAsia" w:eastAsia="宋体"/>
            <w:lang w:val="en-US" w:eastAsia="zh-CN"/>
          </w:rPr>
          <w:t>ks the</w:t>
        </w:r>
      </w:ins>
      <w:ins w:id="223" w:author="ZTE-V1" w:date="2025-11-06T15:43:48Z">
        <w:r>
          <w:rPr>
            <w:rFonts w:hint="eastAsia" w:eastAsia="宋体"/>
            <w:lang w:val="en-US" w:eastAsia="zh-CN"/>
          </w:rPr>
          <w:t xml:space="preserve"> </w:t>
        </w:r>
      </w:ins>
      <w:ins w:id="224" w:author="ZTE-V1" w:date="2025-11-06T15:43:48Z">
        <w:del w:id="225" w:author="ZTE-V2" w:date="2025-11-19T02:33:47Z">
          <w:r>
            <w:rPr>
              <w:rFonts w:hint="default" w:eastAsia="宋体"/>
              <w:lang w:val="en-US" w:eastAsia="zh-CN"/>
            </w:rPr>
            <w:delText>addre</w:delText>
          </w:r>
        </w:del>
      </w:ins>
      <w:ins w:id="226" w:author="ZTE-V1" w:date="2025-11-06T15:43:49Z">
        <w:del w:id="227" w:author="ZTE-V2" w:date="2025-11-19T02:33:47Z">
          <w:r>
            <w:rPr>
              <w:rFonts w:hint="default" w:eastAsia="宋体"/>
              <w:lang w:val="en-US" w:eastAsia="zh-CN"/>
            </w:rPr>
            <w:delText>ss</w:delText>
          </w:r>
        </w:del>
      </w:ins>
      <w:ins w:id="228" w:author="ZTE-V2" w:date="2025-11-19T02:33:47Z">
        <w:r>
          <w:rPr>
            <w:rFonts w:hint="eastAsia"/>
            <w:lang w:val="en-US" w:eastAsia="zh-CN"/>
          </w:rPr>
          <w:t>to</w:t>
        </w:r>
      </w:ins>
      <w:ins w:id="229" w:author="ZTE-V2" w:date="2025-11-19T02:33:48Z">
        <w:r>
          <w:rPr>
            <w:rFonts w:hint="eastAsia"/>
            <w:lang w:val="en-US" w:eastAsia="zh-CN"/>
          </w:rPr>
          <w:t>pology</w:t>
        </w:r>
      </w:ins>
      <w:ins w:id="230" w:author="ZTE-V1" w:date="2025-11-06T15:43:49Z">
        <w:r>
          <w:rPr>
            <w:rFonts w:hint="eastAsia" w:eastAsia="宋体"/>
            <w:lang w:val="en-US" w:eastAsia="zh-CN"/>
          </w:rPr>
          <w:t xml:space="preserve"> </w:t>
        </w:r>
      </w:ins>
      <w:ins w:id="231" w:author="ZTE-V1" w:date="2025-11-06T15:43:50Z">
        <w:r>
          <w:rPr>
            <w:rFonts w:hint="eastAsia" w:eastAsia="宋体"/>
            <w:lang w:val="en-US" w:eastAsia="zh-CN"/>
          </w:rPr>
          <w:t>inf</w:t>
        </w:r>
      </w:ins>
      <w:ins w:id="232" w:author="ZTE-V1" w:date="2025-11-06T15:43:51Z">
        <w:r>
          <w:rPr>
            <w:rFonts w:hint="eastAsia" w:eastAsia="宋体"/>
            <w:lang w:val="en-US" w:eastAsia="zh-CN"/>
          </w:rPr>
          <w:t>ormation</w:t>
        </w:r>
      </w:ins>
      <w:ins w:id="233" w:author="ZTE-V1" w:date="2025-11-06T15:43:52Z">
        <w:r>
          <w:rPr>
            <w:rFonts w:hint="eastAsia" w:eastAsia="宋体"/>
            <w:lang w:val="en-US" w:eastAsia="zh-CN"/>
          </w:rPr>
          <w:t xml:space="preserve"> in the</w:t>
        </w:r>
      </w:ins>
      <w:ins w:id="234" w:author="ZTE-V1" w:date="2025-11-06T15:37:58Z">
        <w:r>
          <w:rPr>
            <w:rFonts w:hint="eastAsia" w:eastAsia="宋体"/>
            <w:lang w:val="en-US" w:eastAsia="zh-CN"/>
          </w:rPr>
          <w:t xml:space="preserve"> </w:t>
        </w:r>
      </w:ins>
      <w:ins w:id="235" w:author="ZTE-V1" w:date="2025-11-06T15:44:30Z">
        <w:r>
          <w:rPr>
            <w:rFonts w:hint="eastAsia" w:eastAsia="宋体"/>
            <w:lang w:val="en-US" w:eastAsia="zh-CN"/>
          </w:rPr>
          <w:t xml:space="preserve">AAA protocol </w:t>
        </w:r>
      </w:ins>
      <w:ins w:id="236" w:author="ZTE-V1" w:date="2025-11-06T15:37:58Z">
        <w:r>
          <w:rPr>
            <w:rFonts w:hint="eastAsia" w:eastAsia="宋体"/>
            <w:lang w:val="en-US" w:eastAsia="zh-CN"/>
          </w:rPr>
          <w:t>me</w:t>
        </w:r>
      </w:ins>
      <w:ins w:id="237" w:author="ZTE-V1" w:date="2025-11-06T15:37:59Z">
        <w:r>
          <w:rPr>
            <w:rFonts w:hint="eastAsia" w:eastAsia="宋体"/>
            <w:lang w:val="en-US" w:eastAsia="zh-CN"/>
          </w:rPr>
          <w:t>ssag</w:t>
        </w:r>
      </w:ins>
      <w:ins w:id="238" w:author="ZTE-V1" w:date="2025-11-06T15:38:00Z">
        <w:r>
          <w:rPr>
            <w:rFonts w:hint="eastAsia" w:eastAsia="宋体"/>
            <w:lang w:val="en-US" w:eastAsia="zh-CN"/>
          </w:rPr>
          <w:t xml:space="preserve">e </w:t>
        </w:r>
      </w:ins>
      <w:ins w:id="239" w:author="ZTE-V1" w:date="2025-11-06T15:44:02Z">
        <w:r>
          <w:rPr>
            <w:rFonts w:hint="eastAsia" w:eastAsia="宋体"/>
            <w:lang w:val="en-US" w:eastAsia="zh-CN"/>
          </w:rPr>
          <w:t>sent</w:t>
        </w:r>
      </w:ins>
      <w:ins w:id="240" w:author="ZTE-V1" w:date="2025-11-06T15:44:06Z">
        <w:r>
          <w:rPr>
            <w:rFonts w:hint="eastAsia" w:eastAsia="宋体"/>
            <w:lang w:val="en-US" w:eastAsia="zh-CN"/>
          </w:rPr>
          <w:t xml:space="preserve"> fro</w:t>
        </w:r>
      </w:ins>
      <w:ins w:id="241" w:author="ZTE-V1" w:date="2025-11-06T15:44:07Z">
        <w:r>
          <w:rPr>
            <w:rFonts w:hint="eastAsia" w:eastAsia="宋体"/>
            <w:lang w:val="en-US" w:eastAsia="zh-CN"/>
          </w:rPr>
          <w:t xml:space="preserve">m the </w:t>
        </w:r>
      </w:ins>
      <w:ins w:id="242" w:author="ZTE-V1" w:date="2025-11-06T15:44:09Z">
        <w:r>
          <w:rPr>
            <w:rFonts w:hint="eastAsia" w:eastAsia="宋体"/>
            <w:lang w:val="en-US" w:eastAsia="zh-CN"/>
          </w:rPr>
          <w:t>Se</w:t>
        </w:r>
      </w:ins>
      <w:ins w:id="243" w:author="ZTE-V1" w:date="2025-11-06T15:44:10Z">
        <w:r>
          <w:rPr>
            <w:rFonts w:hint="eastAsia" w:eastAsia="宋体"/>
            <w:lang w:val="en-US" w:eastAsia="zh-CN"/>
          </w:rPr>
          <w:t xml:space="preserve">GW </w:t>
        </w:r>
      </w:ins>
      <w:ins w:id="244" w:author="ZTE-V1" w:date="2025-11-06T15:44:11Z">
        <w:r>
          <w:rPr>
            <w:rFonts w:hint="eastAsia" w:eastAsia="宋体"/>
            <w:lang w:val="en-US" w:eastAsia="zh-CN"/>
          </w:rPr>
          <w:t xml:space="preserve">under </w:t>
        </w:r>
      </w:ins>
      <w:ins w:id="245" w:author="ZTE-V1" w:date="2025-11-06T15:44:12Z">
        <w:r>
          <w:rPr>
            <w:rFonts w:hint="eastAsia" w:eastAsia="宋体"/>
            <w:lang w:val="en-US" w:eastAsia="zh-CN"/>
          </w:rPr>
          <w:t>test</w:t>
        </w:r>
      </w:ins>
      <w:ins w:id="246" w:author="ZTE-V1" w:date="2025-11-06T15:44:39Z">
        <w:r>
          <w:rPr>
            <w:rFonts w:hint="eastAsia" w:eastAsia="宋体"/>
            <w:lang w:val="en-US" w:eastAsia="zh-CN"/>
          </w:rPr>
          <w:t xml:space="preserve"> to</w:t>
        </w:r>
      </w:ins>
      <w:ins w:id="247" w:author="ZTE-V1" w:date="2025-11-06T15:44:40Z">
        <w:r>
          <w:rPr>
            <w:rFonts w:hint="eastAsia" w:eastAsia="宋体"/>
            <w:lang w:val="en-US" w:eastAsia="zh-CN"/>
          </w:rPr>
          <w:t xml:space="preserve"> the </w:t>
        </w:r>
      </w:ins>
      <w:ins w:id="248" w:author="ZTE-V1" w:date="2025-11-06T15:44:41Z">
        <w:r>
          <w:rPr>
            <w:rFonts w:hint="eastAsia" w:eastAsia="宋体"/>
            <w:lang w:val="en-US" w:eastAsia="zh-CN"/>
          </w:rPr>
          <w:t xml:space="preserve">NR </w:t>
        </w:r>
      </w:ins>
      <w:ins w:id="249" w:author="ZTE-V1" w:date="2025-11-06T15:44:42Z">
        <w:r>
          <w:rPr>
            <w:rFonts w:hint="eastAsia" w:eastAsia="宋体"/>
            <w:lang w:val="en-US" w:eastAsia="zh-CN"/>
          </w:rPr>
          <w:t>F</w:t>
        </w:r>
      </w:ins>
      <w:ins w:id="250" w:author="ZTE-V1" w:date="2025-11-06T15:44:44Z">
        <w:r>
          <w:rPr>
            <w:rFonts w:hint="eastAsia" w:eastAsia="宋体"/>
            <w:lang w:val="en-US" w:eastAsia="zh-CN"/>
          </w:rPr>
          <w:t>emto</w:t>
        </w:r>
      </w:ins>
      <w:ins w:id="251" w:author="ZTE-V1" w:date="2025-11-06T15:10:01Z">
        <w:r>
          <w:rPr>
            <w:rFonts w:eastAsia="宋体"/>
          </w:rPr>
          <w:t>.</w:t>
        </w:r>
      </w:ins>
    </w:p>
    <w:p>
      <w:pPr>
        <w:rPr>
          <w:ins w:id="252" w:author="ZTE-V1" w:date="2025-11-06T15:10:01Z"/>
          <w:rFonts w:eastAsia="宋体"/>
          <w:b/>
        </w:rPr>
      </w:pPr>
      <w:ins w:id="253" w:author="ZTE-V1" w:date="2025-11-06T15:10:01Z">
        <w:r>
          <w:rPr>
            <w:rFonts w:eastAsia="宋体"/>
            <w:b/>
          </w:rPr>
          <w:t>Expected Results:</w:t>
        </w:r>
      </w:ins>
    </w:p>
    <w:p>
      <w:pPr>
        <w:rPr>
          <w:ins w:id="254" w:author="ZTE-V1" w:date="2025-11-06T15:10:01Z"/>
          <w:rFonts w:eastAsia="宋体"/>
        </w:rPr>
      </w:pPr>
      <w:ins w:id="255" w:author="ZTE-V1" w:date="2025-11-06T15:10:01Z">
        <w:r>
          <w:rPr>
            <w:rFonts w:eastAsia="宋体"/>
          </w:rPr>
          <w:t>The SeGW</w:t>
        </w:r>
      </w:ins>
      <w:ins w:id="256" w:author="ZTE-V1" w:date="2025-11-06T15:10:01Z">
        <w:r>
          <w:rPr>
            <w:rFonts w:hint="eastAsia" w:eastAsia="宋体"/>
            <w:lang w:val="en-US" w:eastAsia="zh-CN"/>
          </w:rPr>
          <w:t xml:space="preserve"> </w:t>
        </w:r>
      </w:ins>
      <w:ins w:id="257" w:author="ZTE-V1" w:date="2025-11-06T15:21:33Z">
        <w:r>
          <w:rPr>
            <w:rFonts w:hint="eastAsia" w:eastAsia="宋体"/>
            <w:lang w:val="en-US" w:eastAsia="zh-CN"/>
          </w:rPr>
          <w:t>hides</w:t>
        </w:r>
      </w:ins>
      <w:ins w:id="258" w:author="ZTE-V1" w:date="2025-11-06T15:21:34Z">
        <w:r>
          <w:rPr>
            <w:rFonts w:hint="eastAsia" w:eastAsia="宋体"/>
            <w:lang w:val="en-US" w:eastAsia="zh-CN"/>
          </w:rPr>
          <w:t xml:space="preserve"> the</w:t>
        </w:r>
      </w:ins>
      <w:ins w:id="259" w:author="ZTE-V1" w:date="2025-11-06T15:26:33Z">
        <w:r>
          <w:rPr>
            <w:rFonts w:hint="eastAsia" w:eastAsia="宋体"/>
            <w:lang w:val="en-US" w:eastAsia="zh-CN"/>
          </w:rPr>
          <w:t xml:space="preserve"> </w:t>
        </w:r>
      </w:ins>
      <w:ins w:id="260" w:author="ZTE-V1" w:date="2025-11-06T15:26:43Z">
        <w:del w:id="261" w:author="ZTE-V2" w:date="2025-11-19T02:33:57Z">
          <w:r>
            <w:rPr>
              <w:rFonts w:hint="default" w:eastAsia="宋体"/>
              <w:lang w:val="en-US" w:eastAsia="zh-CN"/>
            </w:rPr>
            <w:delText>address</w:delText>
          </w:r>
        </w:del>
      </w:ins>
      <w:ins w:id="262" w:author="ZTE-V1" w:date="2025-11-06T15:21:43Z">
        <w:del w:id="263" w:author="ZTE-V2" w:date="2025-11-19T02:33:57Z">
          <w:r>
            <w:rPr>
              <w:rFonts w:hint="default" w:eastAsia="宋体"/>
              <w:lang w:val="en-US" w:eastAsia="zh-CN"/>
            </w:rPr>
            <w:delText xml:space="preserve"> info</w:delText>
          </w:r>
        </w:del>
      </w:ins>
      <w:ins w:id="264" w:author="ZTE-V1" w:date="2025-11-06T15:21:44Z">
        <w:del w:id="265" w:author="ZTE-V2" w:date="2025-11-19T02:33:57Z">
          <w:r>
            <w:rPr>
              <w:rFonts w:hint="default" w:eastAsia="宋体"/>
              <w:lang w:val="en-US" w:eastAsia="zh-CN"/>
            </w:rPr>
            <w:delText>rmation</w:delText>
          </w:r>
        </w:del>
      </w:ins>
      <w:ins w:id="266" w:author="ZTE-V2" w:date="2025-11-19T02:33:57Z">
        <w:r>
          <w:rPr>
            <w:rFonts w:hint="eastAsia"/>
            <w:lang w:val="en-US" w:eastAsia="zh-CN"/>
          </w:rPr>
          <w:t>n</w:t>
        </w:r>
      </w:ins>
      <w:ins w:id="267" w:author="ZTE-V2" w:date="2025-11-19T02:33:58Z">
        <w:r>
          <w:rPr>
            <w:rFonts w:hint="eastAsia"/>
            <w:lang w:val="en-US" w:eastAsia="zh-CN"/>
          </w:rPr>
          <w:t xml:space="preserve">etwork </w:t>
        </w:r>
      </w:ins>
      <w:ins w:id="268" w:author="ZTE-V2" w:date="2025-11-19T02:33:59Z">
        <w:r>
          <w:rPr>
            <w:rFonts w:hint="eastAsia"/>
            <w:lang w:val="en-US" w:eastAsia="zh-CN"/>
          </w:rPr>
          <w:t>topol</w:t>
        </w:r>
      </w:ins>
      <w:ins w:id="269" w:author="ZTE-V2" w:date="2025-11-19T02:34:00Z">
        <w:r>
          <w:rPr>
            <w:rFonts w:hint="eastAsia"/>
            <w:lang w:val="en-US" w:eastAsia="zh-CN"/>
          </w:rPr>
          <w:t>ogy</w:t>
        </w:r>
      </w:ins>
      <w:ins w:id="270" w:author="ZTE-V1" w:date="2025-11-06T15:21:56Z">
        <w:r>
          <w:rPr>
            <w:rFonts w:hint="eastAsia" w:eastAsia="宋体"/>
            <w:lang w:val="en-US" w:eastAsia="zh-CN"/>
          </w:rPr>
          <w:t xml:space="preserve"> of the</w:t>
        </w:r>
      </w:ins>
      <w:ins w:id="271" w:author="ZTE-V1" w:date="2025-11-06T15:21:57Z">
        <w:r>
          <w:rPr>
            <w:rFonts w:hint="eastAsia" w:eastAsia="宋体"/>
            <w:lang w:val="en-US" w:eastAsia="zh-CN"/>
          </w:rPr>
          <w:t xml:space="preserve"> core</w:t>
        </w:r>
      </w:ins>
      <w:ins w:id="272" w:author="ZTE-V1" w:date="2025-11-06T15:22:03Z">
        <w:r>
          <w:rPr>
            <w:rFonts w:hint="eastAsia" w:eastAsia="宋体"/>
            <w:lang w:val="en-US" w:eastAsia="zh-CN"/>
          </w:rPr>
          <w:t xml:space="preserve"> net</w:t>
        </w:r>
      </w:ins>
      <w:ins w:id="273" w:author="ZTE-V1" w:date="2025-11-06T15:22:04Z">
        <w:r>
          <w:rPr>
            <w:rFonts w:hint="eastAsia" w:eastAsia="宋体"/>
            <w:lang w:val="en-US" w:eastAsia="zh-CN"/>
          </w:rPr>
          <w:t>work en</w:t>
        </w:r>
      </w:ins>
      <w:ins w:id="274" w:author="ZTE-V1" w:date="2025-11-06T15:22:06Z">
        <w:r>
          <w:rPr>
            <w:rFonts w:hint="eastAsia" w:eastAsia="宋体"/>
            <w:lang w:val="en-US" w:eastAsia="zh-CN"/>
          </w:rPr>
          <w:t>tit</w:t>
        </w:r>
      </w:ins>
      <w:ins w:id="275" w:author="ZTE-V1" w:date="2025-11-06T15:22:07Z">
        <w:r>
          <w:rPr>
            <w:rFonts w:hint="eastAsia" w:eastAsia="宋体"/>
            <w:lang w:val="en-US" w:eastAsia="zh-CN"/>
          </w:rPr>
          <w:t>ies</w:t>
        </w:r>
      </w:ins>
      <w:ins w:id="276" w:author="ZTE-V1" w:date="2025-11-06T15:10:01Z">
        <w:r>
          <w:rPr>
            <w:rFonts w:eastAsia="宋体"/>
          </w:rPr>
          <w:t>.</w:t>
        </w:r>
      </w:ins>
    </w:p>
    <w:p>
      <w:pPr>
        <w:rPr>
          <w:ins w:id="277" w:author="ZTE-V1" w:date="2025-11-06T15:10:01Z"/>
          <w:rFonts w:eastAsia="宋体"/>
          <w:b/>
        </w:rPr>
      </w:pPr>
      <w:ins w:id="278" w:author="ZTE-V1" w:date="2025-11-06T15:10:01Z">
        <w:r>
          <w:rPr>
            <w:rFonts w:eastAsia="宋体"/>
            <w:b/>
          </w:rPr>
          <w:t>Expected format of evidence:</w:t>
        </w:r>
      </w:ins>
    </w:p>
    <w:p>
      <w:pPr>
        <w:rPr>
          <w:ins w:id="279" w:author="ZTE-V1" w:date="2025-11-06T15:10:01Z"/>
          <w:rFonts w:eastAsia="宋体"/>
          <w:lang w:val="en-US"/>
        </w:rPr>
      </w:pPr>
      <w:ins w:id="280" w:author="ZTE-V1" w:date="2025-11-06T15:10:01Z">
        <w:r>
          <w:rPr>
            <w:rFonts w:eastAsia="宋体"/>
          </w:rPr>
          <w:t>Evidence suitable for the interface, e.g., pcap file or screenshot containing the operational results.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2">
    <w15:presenceInfo w15:providerId="None" w15:userId="ZTE-V2"/>
  </w15:person>
  <w15:person w15:author="ZTE-V1">
    <w15:presenceInfo w15:providerId="None" w15:userId="ZTE-V1"/>
  </w15:person>
  <w15:person w15:author="ZTE-V3">
    <w15:presenceInfo w15:providerId="None" w15:userId="ZTE-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41EBC"/>
    <w:rsid w:val="001604A8"/>
    <w:rsid w:val="001B093A"/>
    <w:rsid w:val="001C5CF1"/>
    <w:rsid w:val="002000EF"/>
    <w:rsid w:val="00214DF0"/>
    <w:rsid w:val="002474B7"/>
    <w:rsid w:val="00266561"/>
    <w:rsid w:val="00287C53"/>
    <w:rsid w:val="002C7896"/>
    <w:rsid w:val="004054C1"/>
    <w:rsid w:val="0041457A"/>
    <w:rsid w:val="0044235F"/>
    <w:rsid w:val="004721C0"/>
    <w:rsid w:val="004A28D7"/>
    <w:rsid w:val="004E2F92"/>
    <w:rsid w:val="0051513A"/>
    <w:rsid w:val="0051688C"/>
    <w:rsid w:val="00587CB1"/>
    <w:rsid w:val="00610FC8"/>
    <w:rsid w:val="00653E2A"/>
    <w:rsid w:val="0069541A"/>
    <w:rsid w:val="007520D0"/>
    <w:rsid w:val="00780A06"/>
    <w:rsid w:val="00785301"/>
    <w:rsid w:val="00793D77"/>
    <w:rsid w:val="0082707E"/>
    <w:rsid w:val="008B4AAF"/>
    <w:rsid w:val="009158D2"/>
    <w:rsid w:val="009255E7"/>
    <w:rsid w:val="00982BA7"/>
    <w:rsid w:val="009A21B0"/>
    <w:rsid w:val="00A34787"/>
    <w:rsid w:val="00A97832"/>
    <w:rsid w:val="00AA3DBE"/>
    <w:rsid w:val="00AA7E59"/>
    <w:rsid w:val="00AE35AD"/>
    <w:rsid w:val="00B1513B"/>
    <w:rsid w:val="00B41104"/>
    <w:rsid w:val="00B825AB"/>
    <w:rsid w:val="00BA4BE2"/>
    <w:rsid w:val="00BD1620"/>
    <w:rsid w:val="00BF3721"/>
    <w:rsid w:val="00C601CB"/>
    <w:rsid w:val="00C86F41"/>
    <w:rsid w:val="00C87441"/>
    <w:rsid w:val="00C93D83"/>
    <w:rsid w:val="00CC4471"/>
    <w:rsid w:val="00D07287"/>
    <w:rsid w:val="00D318B2"/>
    <w:rsid w:val="00D55FB4"/>
    <w:rsid w:val="00E1464D"/>
    <w:rsid w:val="00E25D01"/>
    <w:rsid w:val="00E54C0A"/>
    <w:rsid w:val="00F21090"/>
    <w:rsid w:val="00F30FD1"/>
    <w:rsid w:val="00F431B2"/>
    <w:rsid w:val="00F57C87"/>
    <w:rsid w:val="00F64D5B"/>
    <w:rsid w:val="00F6525A"/>
    <w:rsid w:val="023B6F4B"/>
    <w:rsid w:val="04673EC1"/>
    <w:rsid w:val="0B8E062F"/>
    <w:rsid w:val="0BB56CC5"/>
    <w:rsid w:val="0D5F5E5E"/>
    <w:rsid w:val="0D966070"/>
    <w:rsid w:val="12F05685"/>
    <w:rsid w:val="1897579A"/>
    <w:rsid w:val="25E70B57"/>
    <w:rsid w:val="25F42D48"/>
    <w:rsid w:val="286C3656"/>
    <w:rsid w:val="2D5F445A"/>
    <w:rsid w:val="31614465"/>
    <w:rsid w:val="31747CAD"/>
    <w:rsid w:val="34464E58"/>
    <w:rsid w:val="3B753620"/>
    <w:rsid w:val="40883EC8"/>
    <w:rsid w:val="461D03C9"/>
    <w:rsid w:val="480A05C7"/>
    <w:rsid w:val="4E0B08F2"/>
    <w:rsid w:val="513F7B31"/>
    <w:rsid w:val="544E0F60"/>
    <w:rsid w:val="5555715E"/>
    <w:rsid w:val="5821553A"/>
    <w:rsid w:val="65C33270"/>
    <w:rsid w:val="6B824B8A"/>
    <w:rsid w:val="6BC263CE"/>
    <w:rsid w:val="6C4C0630"/>
    <w:rsid w:val="733A0F74"/>
    <w:rsid w:val="75EC5B3E"/>
    <w:rsid w:val="784E2750"/>
    <w:rsid w:val="79F9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4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5">
    <w:name w:val="heading 2"/>
    <w:basedOn w:val="4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6">
    <w:name w:val="heading 3"/>
    <w:basedOn w:val="5"/>
    <w:next w:val="1"/>
    <w:qFormat/>
    <w:uiPriority w:val="0"/>
    <w:pPr>
      <w:spacing w:before="120"/>
      <w:outlineLvl w:val="2"/>
    </w:pPr>
    <w:rPr>
      <w:sz w:val="28"/>
    </w:rPr>
  </w:style>
  <w:style w:type="paragraph" w:styleId="7">
    <w:name w:val="heading 4"/>
    <w:basedOn w:val="6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8">
    <w:name w:val="heading 5"/>
    <w:basedOn w:val="7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9">
    <w:name w:val="heading 6"/>
    <w:basedOn w:val="10"/>
    <w:next w:val="1"/>
    <w:qFormat/>
    <w:uiPriority w:val="0"/>
    <w:pPr>
      <w:outlineLvl w:val="5"/>
    </w:pPr>
  </w:style>
  <w:style w:type="paragraph" w:styleId="11">
    <w:name w:val="heading 7"/>
    <w:basedOn w:val="10"/>
    <w:next w:val="1"/>
    <w:qFormat/>
    <w:uiPriority w:val="0"/>
    <w:pPr>
      <w:outlineLvl w:val="6"/>
    </w:pPr>
  </w:style>
  <w:style w:type="paragraph" w:styleId="12">
    <w:name w:val="heading 8"/>
    <w:basedOn w:val="4"/>
    <w:next w:val="1"/>
    <w:qFormat/>
    <w:uiPriority w:val="0"/>
    <w:pPr>
      <w:ind w:left="0" w:firstLine="0"/>
      <w:outlineLvl w:val="7"/>
    </w:pPr>
  </w:style>
  <w:style w:type="paragraph" w:styleId="13">
    <w:name w:val="heading 9"/>
    <w:basedOn w:val="12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80"/>
      <w:ind w:firstLine="36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customStyle="1" w:styleId="10">
    <w:name w:val="H6"/>
    <w:basedOn w:val="8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4">
    <w:name w:val="List 3"/>
    <w:basedOn w:val="15"/>
    <w:qFormat/>
    <w:uiPriority w:val="0"/>
    <w:pPr>
      <w:ind w:left="1135"/>
    </w:pPr>
  </w:style>
  <w:style w:type="paragraph" w:styleId="15">
    <w:name w:val="List 2"/>
    <w:basedOn w:val="16"/>
    <w:qFormat/>
    <w:uiPriority w:val="0"/>
    <w:pPr>
      <w:ind w:left="851"/>
    </w:pPr>
  </w:style>
  <w:style w:type="paragraph" w:styleId="16">
    <w:name w:val="List"/>
    <w:basedOn w:val="1"/>
    <w:qFormat/>
    <w:uiPriority w:val="0"/>
    <w:pPr>
      <w:ind w:left="568" w:hanging="284"/>
    </w:pPr>
  </w:style>
  <w:style w:type="paragraph" w:styleId="17">
    <w:name w:val="toc 7"/>
    <w:basedOn w:val="18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8">
    <w:name w:val="toc 6"/>
    <w:basedOn w:val="19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9">
    <w:name w:val="toc 5"/>
    <w:basedOn w:val="20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20">
    <w:name w:val="toc 4"/>
    <w:basedOn w:val="21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1">
    <w:name w:val="toc 3"/>
    <w:basedOn w:val="22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2">
    <w:name w:val="toc 2"/>
    <w:basedOn w:val="23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3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4">
    <w:name w:val="List Number 2"/>
    <w:basedOn w:val="25"/>
    <w:qFormat/>
    <w:uiPriority w:val="0"/>
    <w:pPr>
      <w:ind w:left="851"/>
    </w:pPr>
  </w:style>
  <w:style w:type="paragraph" w:styleId="25">
    <w:name w:val="List Number"/>
    <w:basedOn w:val="16"/>
    <w:qFormat/>
    <w:uiPriority w:val="0"/>
  </w:style>
  <w:style w:type="paragraph" w:styleId="26">
    <w:name w:val="List Bullet 4"/>
    <w:basedOn w:val="27"/>
    <w:qFormat/>
    <w:uiPriority w:val="0"/>
    <w:pPr>
      <w:ind w:left="1418"/>
    </w:pPr>
  </w:style>
  <w:style w:type="paragraph" w:styleId="27">
    <w:name w:val="List Bullet 3"/>
    <w:basedOn w:val="28"/>
    <w:qFormat/>
    <w:uiPriority w:val="0"/>
    <w:pPr>
      <w:ind w:left="1135"/>
    </w:pPr>
  </w:style>
  <w:style w:type="paragraph" w:styleId="28">
    <w:name w:val="List Bullet 2"/>
    <w:basedOn w:val="29"/>
    <w:qFormat/>
    <w:uiPriority w:val="0"/>
    <w:pPr>
      <w:ind w:left="851"/>
    </w:pPr>
  </w:style>
  <w:style w:type="paragraph" w:styleId="29">
    <w:name w:val="List Bullet"/>
    <w:basedOn w:val="16"/>
    <w:qFormat/>
    <w:uiPriority w:val="0"/>
  </w:style>
  <w:style w:type="paragraph" w:styleId="30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semiHidden/>
    <w:qFormat/>
    <w:uiPriority w:val="0"/>
  </w:style>
  <w:style w:type="paragraph" w:styleId="32">
    <w:name w:val="List Bullet 5"/>
    <w:basedOn w:val="26"/>
    <w:qFormat/>
    <w:uiPriority w:val="0"/>
    <w:pPr>
      <w:ind w:left="1702"/>
    </w:pPr>
  </w:style>
  <w:style w:type="paragraph" w:styleId="33">
    <w:name w:val="toc 8"/>
    <w:basedOn w:val="23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qFormat/>
    <w:uiPriority w:val="0"/>
    <w:pPr>
      <w:jc w:val="center"/>
    </w:pPr>
    <w:rPr>
      <w:i/>
    </w:rPr>
  </w:style>
  <w:style w:type="paragraph" w:styleId="36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7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4"/>
    <w:qFormat/>
    <w:uiPriority w:val="0"/>
    <w:pPr>
      <w:ind w:left="1418"/>
    </w:pPr>
  </w:style>
  <w:style w:type="paragraph" w:styleId="40">
    <w:name w:val="toc 9"/>
    <w:basedOn w:val="33"/>
    <w:next w:val="1"/>
    <w:semiHidden/>
    <w:qFormat/>
    <w:uiPriority w:val="0"/>
    <w:pPr>
      <w:ind w:left="1418" w:hanging="1418"/>
    </w:p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31"/>
    <w:next w:val="31"/>
    <w:semiHidden/>
    <w:qFormat/>
    <w:uiPriority w:val="0"/>
    <w:rPr>
      <w:b/>
      <w:bCs/>
    </w:r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2">
    <w:name w:val="TT"/>
    <w:basedOn w:val="4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87"/>
    <w:qFormat/>
    <w:uiPriority w:val="0"/>
    <w:rPr>
      <w:b/>
    </w:rPr>
  </w:style>
  <w:style w:type="paragraph" w:customStyle="1" w:styleId="54">
    <w:name w:val="TAC"/>
    <w:basedOn w:val="55"/>
    <w:link w:val="86"/>
    <w:qFormat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NW"/>
    <w:basedOn w:val="58"/>
    <w:qFormat/>
    <w:uiPriority w:val="0"/>
    <w:pPr>
      <w:spacing w:after="0"/>
    </w:pPr>
  </w:style>
  <w:style w:type="paragraph" w:customStyle="1" w:styleId="62">
    <w:name w:val="EW"/>
    <w:basedOn w:val="59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8"/>
    <w:qFormat/>
    <w:uiPriority w:val="0"/>
    <w:rPr>
      <w:color w:val="FF0000"/>
    </w:rPr>
  </w:style>
  <w:style w:type="paragraph" w:customStyle="1" w:styleId="76">
    <w:name w:val="B1"/>
    <w:basedOn w:val="16"/>
    <w:qFormat/>
    <w:uiPriority w:val="0"/>
  </w:style>
  <w:style w:type="paragraph" w:customStyle="1" w:styleId="77">
    <w:name w:val="B2"/>
    <w:basedOn w:val="15"/>
    <w:qFormat/>
    <w:uiPriority w:val="0"/>
  </w:style>
  <w:style w:type="paragraph" w:customStyle="1" w:styleId="78">
    <w:name w:val="B3"/>
    <w:basedOn w:val="14"/>
    <w:qFormat/>
    <w:uiPriority w:val="0"/>
  </w:style>
  <w:style w:type="paragraph" w:customStyle="1" w:styleId="79">
    <w:name w:val="B4"/>
    <w:basedOn w:val="39"/>
    <w:qFormat/>
    <w:uiPriority w:val="0"/>
  </w:style>
  <w:style w:type="paragraph" w:customStyle="1" w:styleId="80">
    <w:name w:val="B5"/>
    <w:basedOn w:val="38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4">
    <w:name w:val="TH Char"/>
    <w:link w:val="57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5">
    <w:name w:val="TAL Char"/>
    <w:link w:val="55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C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H Char"/>
    <w:link w:val="53"/>
    <w:qFormat/>
    <w:uiPriority w:val="0"/>
    <w:rPr>
      <w:rFonts w:ascii="Arial" w:hAnsi="Arial"/>
      <w:b/>
      <w:sz w:val="18"/>
      <w:lang w:val="en-GB" w:eastAsia="en-US" w:bidi="ar-SA"/>
    </w:rPr>
  </w:style>
  <w:style w:type="paragraph" w:styleId="88">
    <w:name w:val="List Paragraph"/>
    <w:basedOn w:val="1"/>
    <w:qFormat/>
    <w:uiPriority w:val="34"/>
    <w:pPr>
      <w:ind w:left="720"/>
      <w:contextualSpacing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84</Words>
  <Characters>480</Characters>
  <Lines>4</Lines>
  <Paragraphs>1</Paragraphs>
  <TotalTime>16</TotalTime>
  <ScaleCrop>false</ScaleCrop>
  <LinksUpToDate>false</LinksUpToDate>
  <CharactersWithSpaces>563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ZTE-V3</cp:lastModifiedBy>
  <cp:lastPrinted>2411-12-31T23:00:00Z</cp:lastPrinted>
  <dcterms:modified xsi:type="dcterms:W3CDTF">2025-11-18T23:55:20Z</dcterms:modified>
  <dc:title>3GPP Change Request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CA50F794EDB446C890D0832E79C0FCCF</vt:lpwstr>
  </property>
</Properties>
</file>