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outlineLvl w:val="0"/>
        <w:rPr>
          <w:rFonts w:hint="default" w:eastAsia="宋体" w:cs="Arial"/>
          <w:b/>
          <w:sz w:val="22"/>
          <w:szCs w:val="22"/>
          <w:lang w:val="en-US" w:eastAsia="zh-CN"/>
        </w:rPr>
      </w:pPr>
      <w:bookmarkStart w:id="0" w:name="_Toc193274322"/>
      <w:r>
        <w:rPr>
          <w:rFonts w:cs="Arial"/>
          <w:b/>
          <w:sz w:val="22"/>
          <w:szCs w:val="22"/>
        </w:rPr>
        <w:t>3GPP TSG-SA3 Meeting #125</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8" w:author="ZTE-V2" w:date="2025-11-19T02:02:37Z">
        <w:r>
          <w:rPr>
            <w:rFonts w:hint="eastAsia" w:eastAsia="宋体" w:cs="Arial"/>
            <w:b/>
            <w:sz w:val="22"/>
            <w:szCs w:val="22"/>
            <w:lang w:val="en-US" w:eastAsia="zh-CN"/>
          </w:rPr>
          <w:t>d</w:t>
        </w:r>
      </w:ins>
      <w:ins w:id="9" w:author="ZTE-V2" w:date="2025-11-19T02:02:38Z">
        <w:r>
          <w:rPr>
            <w:rFonts w:hint="eastAsia" w:eastAsia="宋体" w:cs="Arial"/>
            <w:b/>
            <w:sz w:val="22"/>
            <w:szCs w:val="22"/>
            <w:lang w:val="en-US" w:eastAsia="zh-CN"/>
          </w:rPr>
          <w:t>raft</w:t>
        </w:r>
      </w:ins>
      <w:ins w:id="10" w:author="ZTE-V2" w:date="2025-11-19T02:02:39Z">
        <w:r>
          <w:rPr>
            <w:rFonts w:hint="eastAsia" w:eastAsia="宋体" w:cs="Arial"/>
            <w:b/>
            <w:sz w:val="22"/>
            <w:szCs w:val="22"/>
            <w:lang w:val="en-US" w:eastAsia="zh-CN"/>
          </w:rPr>
          <w:t>_</w:t>
        </w:r>
      </w:ins>
      <w:r>
        <w:rPr>
          <w:rFonts w:cs="Arial"/>
          <w:b/>
          <w:sz w:val="22"/>
          <w:szCs w:val="22"/>
        </w:rPr>
        <w:t>S3-25</w:t>
      </w:r>
      <w:r>
        <w:rPr>
          <w:rFonts w:hint="eastAsia" w:eastAsia="宋体" w:cs="Arial"/>
          <w:b/>
          <w:sz w:val="22"/>
          <w:szCs w:val="22"/>
          <w:highlight w:val="none"/>
          <w:lang w:val="en-US" w:eastAsia="zh-CN"/>
        </w:rPr>
        <w:t>4139</w:t>
      </w:r>
      <w:ins w:id="11" w:author="ZTE-V2" w:date="2025-11-19T02:02:43Z">
        <w:r>
          <w:rPr>
            <w:rFonts w:hint="eastAsia" w:eastAsia="宋体" w:cs="Arial"/>
            <w:b/>
            <w:sz w:val="22"/>
            <w:szCs w:val="22"/>
            <w:highlight w:val="none"/>
            <w:lang w:val="en-US" w:eastAsia="zh-CN"/>
          </w:rPr>
          <w:t>-r1</w:t>
        </w:r>
      </w:ins>
    </w:p>
    <w:p>
      <w:pPr>
        <w:pStyle w:val="130"/>
        <w:outlineLvl w:val="0"/>
        <w:rPr>
          <w:b/>
          <w:bCs/>
          <w:sz w:val="24"/>
        </w:rPr>
      </w:pPr>
      <w:r>
        <w:rPr>
          <w:rFonts w:cs="Arial"/>
          <w:b/>
          <w:sz w:val="22"/>
          <w:szCs w:val="22"/>
        </w:rPr>
        <w:t>Dallas, US, 17 – 21 November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tabs>
                <w:tab w:val="right" w:pos="625"/>
              </w:tabs>
              <w:spacing w:after="0"/>
              <w:jc w:val="center"/>
              <w:rPr>
                <w:rFonts w:hint="default" w:ascii="Arial" w:hAnsi="Arial"/>
                <w:b/>
                <w:bCs/>
                <w:sz w:val="28"/>
                <w:lang w:val="en-US" w:eastAsia="zh-CN"/>
              </w:rPr>
            </w:pPr>
            <w:r>
              <w:rPr>
                <w:rFonts w:hint="eastAsia" w:ascii="Arial" w:hAnsi="Arial"/>
                <w:b/>
                <w:bCs/>
                <w:sz w:val="28"/>
                <w:lang w:val="en-US" w:eastAsia="zh-CN"/>
              </w:rPr>
              <w:t>33.</w:t>
            </w:r>
            <w:r>
              <w:rPr>
                <w:rFonts w:hint="eastAsia"/>
                <w:b/>
                <w:bCs/>
                <w:sz w:val="28"/>
                <w:lang w:val="en-US" w:eastAsia="zh-CN"/>
              </w:rPr>
              <w:t>116</w:t>
            </w:r>
          </w:p>
        </w:tc>
        <w:tc>
          <w:tcPr>
            <w:tcW w:w="709" w:type="dxa"/>
          </w:tcPr>
          <w:p>
            <w:pPr>
              <w:pStyle w:val="130"/>
              <w:tabs>
                <w:tab w:val="right" w:pos="625"/>
              </w:tabs>
              <w:spacing w:after="0"/>
              <w:jc w:val="center"/>
              <w:rPr>
                <w:rFonts w:ascii="Arial" w:hAnsi="Arial"/>
                <w:b/>
                <w:bCs/>
                <w:sz w:val="28"/>
              </w:rPr>
            </w:pPr>
            <w:r>
              <w:rPr>
                <w:rFonts w:ascii="Arial" w:hAnsi="Arial"/>
                <w:b/>
                <w:bCs/>
                <w:sz w:val="28"/>
              </w:rPr>
              <w:t>CR</w:t>
            </w:r>
          </w:p>
        </w:tc>
        <w:tc>
          <w:tcPr>
            <w:tcW w:w="1276" w:type="dxa"/>
            <w:shd w:val="pct30" w:color="FFFF00" w:fill="auto"/>
          </w:tcPr>
          <w:p>
            <w:pPr>
              <w:pStyle w:val="130"/>
              <w:tabs>
                <w:tab w:val="right" w:pos="625"/>
              </w:tabs>
              <w:spacing w:after="0"/>
              <w:jc w:val="center"/>
              <w:rPr>
                <w:rFonts w:hint="default" w:ascii="Arial" w:hAnsi="Arial"/>
                <w:b/>
                <w:bCs/>
                <w:sz w:val="28"/>
                <w:highlight w:val="none"/>
                <w:lang w:val="en-US" w:eastAsia="zh-CN"/>
              </w:rPr>
            </w:pPr>
            <w:r>
              <w:fldChar w:fldCharType="begin"/>
            </w:r>
            <w:r>
              <w:instrText xml:space="preserve"> DOCPROPERTY  Cr#  \* MERGEFORMAT </w:instrText>
            </w:r>
            <w:r>
              <w:fldChar w:fldCharType="separate"/>
            </w:r>
            <w:r>
              <w:rPr>
                <w:b/>
                <w:sz w:val="28"/>
              </w:rPr>
              <w:t>DraftCR</w:t>
            </w:r>
            <w:r>
              <w:rPr>
                <w:b/>
                <w:sz w:val="28"/>
              </w:rPr>
              <w:fldChar w:fldCharType="end"/>
            </w:r>
          </w:p>
        </w:tc>
        <w:tc>
          <w:tcPr>
            <w:tcW w:w="709" w:type="dxa"/>
          </w:tcPr>
          <w:p>
            <w:pPr>
              <w:pStyle w:val="130"/>
              <w:tabs>
                <w:tab w:val="right" w:pos="625"/>
              </w:tabs>
              <w:spacing w:after="0"/>
              <w:jc w:val="center"/>
              <w:rPr>
                <w:highlight w:val="none"/>
              </w:rPr>
            </w:pPr>
            <w:r>
              <w:rPr>
                <w:b/>
                <w:bCs/>
                <w:sz w:val="28"/>
                <w:highlight w:val="none"/>
              </w:rPr>
              <w:t>rev</w:t>
            </w:r>
          </w:p>
        </w:tc>
        <w:tc>
          <w:tcPr>
            <w:tcW w:w="992" w:type="dxa"/>
            <w:shd w:val="pct30" w:color="FFFF00" w:fill="auto"/>
          </w:tcPr>
          <w:p>
            <w:pPr>
              <w:pStyle w:val="130"/>
              <w:spacing w:after="0"/>
              <w:jc w:val="center"/>
              <w:rPr>
                <w:rFonts w:hint="eastAsia" w:eastAsia="宋体"/>
                <w:b/>
                <w:highlight w:val="none"/>
                <w:lang w:eastAsia="zh-CN"/>
              </w:rPr>
            </w:pPr>
            <w:r>
              <w:rPr>
                <w:rFonts w:hint="eastAsia" w:ascii="Arial" w:hAnsi="Arial"/>
                <w:b/>
                <w:bCs/>
                <w:sz w:val="28"/>
                <w:highlight w:val="none"/>
                <w:lang w:val="en-US" w:eastAsia="zh-CN"/>
              </w:rPr>
              <w:t>-</w:t>
            </w:r>
          </w:p>
        </w:tc>
        <w:tc>
          <w:tcPr>
            <w:tcW w:w="2410" w:type="dxa"/>
          </w:tcPr>
          <w:p>
            <w:pPr>
              <w:pStyle w:val="130"/>
              <w:tabs>
                <w:tab w:val="right" w:pos="1825"/>
              </w:tabs>
              <w:spacing w:after="0"/>
              <w:jc w:val="center"/>
              <w:rPr>
                <w:highlight w:val="none"/>
              </w:rPr>
            </w:pPr>
            <w:r>
              <w:rPr>
                <w:b/>
                <w:sz w:val="28"/>
                <w:szCs w:val="28"/>
                <w:highlight w:val="none"/>
              </w:rPr>
              <w:t>Current version:</w:t>
            </w:r>
          </w:p>
        </w:tc>
        <w:tc>
          <w:tcPr>
            <w:tcW w:w="1701" w:type="dxa"/>
            <w:shd w:val="pct30" w:color="FFFF00" w:fill="auto"/>
          </w:tcPr>
          <w:p>
            <w:pPr>
              <w:pStyle w:val="130"/>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19.0.0</w:t>
            </w:r>
            <w:r>
              <w:rPr>
                <w:b/>
                <w:sz w:val="28"/>
              </w:rPr>
              <w:fldChar w:fldCharType="end"/>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4"/>
                <w:rFonts w:cs="Arial"/>
                <w:b/>
                <w:i/>
                <w:color w:val="FF0000"/>
              </w:rPr>
              <w:t>HE</w:t>
            </w:r>
            <w:bookmarkStart w:id="1" w:name="_Hlt497126619"/>
            <w:r>
              <w:rPr>
                <w:rStyle w:val="94"/>
                <w:rFonts w:cs="Arial"/>
                <w:b/>
                <w:i/>
                <w:color w:val="FF0000"/>
              </w:rPr>
              <w:t>L</w:t>
            </w:r>
            <w:bookmarkEnd w:id="1"/>
            <w:r>
              <w:rPr>
                <w:rStyle w:val="94"/>
                <w:rFonts w:cs="Arial"/>
                <w:b/>
                <w:i/>
                <w:color w:val="FF0000"/>
              </w:rPr>
              <w:t>P</w:t>
            </w:r>
            <w:r>
              <w:rPr>
                <w:rStyle w:val="9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4"/>
                <w:rFonts w:cs="Arial"/>
                <w:i/>
              </w:rPr>
              <w:t>http://www.3gpp.org/Change-Requests</w:t>
            </w:r>
            <w:r>
              <w:rPr>
                <w:rStyle w:val="9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b/>
                <w:caps/>
              </w:rPr>
            </w:pP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ind w:left="100"/>
              <w:rPr>
                <w:rFonts w:hint="default" w:eastAsia="宋体"/>
                <w:lang w:val="en-US" w:eastAsia="zh-CN"/>
              </w:rPr>
            </w:pPr>
            <w:r>
              <w:rPr>
                <w:rFonts w:hint="eastAsia" w:eastAsia="宋体"/>
                <w:lang w:val="en-US" w:eastAsia="zh-CN"/>
              </w:rPr>
              <w:t>Update to TS 33.116 MME SCAS according to NESASG feedback</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ind w:left="100"/>
              <w:rPr>
                <w:rFonts w:hint="default" w:eastAsia="宋体"/>
                <w:lang w:val="en-US" w:eastAsia="zh-CN"/>
              </w:rPr>
            </w:pPr>
            <w:r>
              <w:rPr>
                <w:rFonts w:hint="eastAsia" w:eastAsia="宋体"/>
                <w:lang w:val="en-US" w:eastAsia="zh-CN"/>
              </w:rP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ind w:left="100"/>
              <w:rPr>
                <w:rFonts w:hint="eastAsia" w:eastAsia="宋体"/>
                <w:lang w:eastAsia="zh-CN"/>
              </w:rPr>
            </w:pPr>
            <w:r>
              <w:rPr>
                <w:rFonts w:hint="eastAsia" w:ascii="Arial" w:hAnsi="Arial" w:cs="Arial"/>
                <w:highlight w:val="none"/>
              </w:rPr>
              <w:t>SCAS_5G</w:t>
            </w:r>
            <w:r>
              <w:rPr>
                <w:rFonts w:hint="eastAsia" w:eastAsia="宋体" w:cs="Arial"/>
                <w:highlight w:val="none"/>
                <w:lang w:val="en-US" w:eastAsia="zh-CN"/>
              </w:rPr>
              <w:t>A</w:t>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rPr>
                <w:rFonts w:hint="default" w:eastAsia="宋体"/>
                <w:lang w:val="en-US" w:eastAsia="zh-CN"/>
              </w:rPr>
            </w:pPr>
            <w:r>
              <w:t>2025-</w:t>
            </w:r>
            <w:r>
              <w:rPr>
                <w:rFonts w:hint="eastAsia" w:eastAsia="宋体"/>
                <w:lang w:val="en-US" w:eastAsia="zh-CN"/>
              </w:rPr>
              <w:t>11</w:t>
            </w:r>
            <w:r>
              <w:t>-</w:t>
            </w:r>
            <w:r>
              <w:rPr>
                <w:rFonts w:hint="eastAsia" w:eastAsia="宋体"/>
                <w:lang w:val="en-US" w:eastAsia="zh-CN"/>
              </w:rPr>
              <w:t>10</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left="100" w:right="-609"/>
              <w:rPr>
                <w:rFonts w:hint="eastAsia" w:eastAsia="宋体"/>
                <w:b/>
                <w:lang w:eastAsia="zh-CN"/>
              </w:rPr>
            </w:pPr>
            <w:r>
              <w:rPr>
                <w:rFonts w:hint="eastAsia" w:eastAsia="宋体"/>
                <w:lang w:val="en-US" w:eastAsia="zh-CN"/>
              </w:rPr>
              <w:t>F</w:t>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rPr>
                <w:rFonts w:hint="default" w:eastAsia="宋体"/>
                <w:lang w:val="en-US" w:eastAsia="zh-CN"/>
              </w:rPr>
            </w:pPr>
            <w:r>
              <w:t>Rel-</w:t>
            </w:r>
            <w:r>
              <w:rPr>
                <w:rFonts w:hint="eastAsia" w:eastAsia="宋体"/>
                <w:lang w:val="en-US" w:eastAsia="zh-CN"/>
              </w:rPr>
              <w:t>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4"/>
                <w:sz w:val="18"/>
              </w:rPr>
              <w:t>TR 21.900</w:t>
            </w:r>
            <w:r>
              <w:rPr>
                <w:rStyle w:val="94"/>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0"/>
              <w:spacing w:after="0"/>
              <w:ind w:left="100"/>
              <w:rPr>
                <w:rFonts w:hint="default" w:eastAsia="宋体"/>
                <w:lang w:val="en-US" w:eastAsia="zh-CN"/>
              </w:rPr>
            </w:pPr>
            <w:r>
              <w:rPr>
                <w:rFonts w:hint="eastAsia" w:eastAsia="宋体"/>
                <w:lang w:val="en-US" w:eastAsia="zh-CN"/>
              </w:rPr>
              <w:t>Change requests according to</w:t>
            </w:r>
            <w:r>
              <w:rPr>
                <w:rFonts w:hint="eastAsia" w:ascii="Arial" w:hAnsi="Arial" w:eastAsia="宋体"/>
                <w:lang w:val="en-US" w:eastAsia="zh-CN"/>
              </w:rPr>
              <w:t xml:space="preserve"> GSMA NESAS </w:t>
            </w:r>
            <w:r>
              <w:rPr>
                <w:rFonts w:hint="eastAsia" w:eastAsia="宋体"/>
                <w:lang w:val="en-US" w:eastAsia="zh-CN"/>
              </w:rPr>
              <w:t>feedback</w:t>
            </w:r>
            <w:r>
              <w:rPr>
                <w:rFonts w:hint="eastAsia" w:ascii="Arial" w:hAnsi="Arial" w:eastAsia="宋体"/>
                <w:lang w:val="en-US" w:eastAsia="zh-CN"/>
              </w:rPr>
              <w:t>, to ensure the SCAS is suitable for use in the NESAS scheme.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0"/>
              <w:spacing w:after="0"/>
              <w:ind w:left="100"/>
              <w:rPr>
                <w:rFonts w:hint="default" w:eastAsia="宋体"/>
                <w:lang w:val="en-US" w:eastAsia="zh-CN"/>
              </w:rPr>
            </w:pPr>
            <w:r>
              <w:rPr>
                <w:rFonts w:hint="eastAsia" w:eastAsia="宋体"/>
                <w:lang w:val="en-US" w:eastAsia="zh-CN"/>
              </w:rPr>
              <w:t>Update the reference, abbreviations, TC names, execution steps, expected format of evidence.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ind w:left="100"/>
              <w:rPr>
                <w:rFonts w:hint="default" w:eastAsia="宋体"/>
                <w:lang w:val="en-US" w:eastAsia="zh-CN"/>
              </w:rPr>
            </w:pPr>
            <w:r>
              <w:rPr>
                <w:rFonts w:hint="eastAsia" w:eastAsia="宋体"/>
                <w:lang w:val="en-US" w:eastAsia="zh-CN"/>
              </w:rPr>
              <w:t>Unclear specifications</w:t>
            </w: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ind w:left="100"/>
              <w:rPr>
                <w:rFonts w:hint="default" w:eastAsia="宋体"/>
                <w:lang w:val="en-US" w:eastAsia="zh-CN"/>
              </w:rPr>
            </w:pPr>
            <w:r>
              <w:rPr>
                <w:rFonts w:hint="eastAsia" w:eastAsia="宋体"/>
                <w:lang w:val="en-US" w:eastAsia="zh-CN"/>
              </w:rPr>
              <w:t>2, 3.2, 4.1, and 4.2.2.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pPr>
          </w:p>
        </w:tc>
      </w:tr>
    </w:tbl>
    <w:p>
      <w:pPr>
        <w:pStyle w:val="130"/>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3"/>
      </w:pPr>
      <w:r>
        <w:t>2</w:t>
      </w:r>
      <w:r>
        <w:tab/>
      </w:r>
      <w:r>
        <w:t>References</w:t>
      </w:r>
      <w:bookmarkEnd w:id="0"/>
    </w:p>
    <w:p>
      <w:r>
        <w:t>The following documents contain provisions which, through reference in this text, constitute provisions of the present document.</w:t>
      </w:r>
    </w:p>
    <w:p>
      <w:pPr>
        <w:pStyle w:val="124"/>
      </w:pPr>
      <w:r>
        <w:t>-</w:t>
      </w:r>
      <w:r>
        <w:tab/>
      </w:r>
      <w:r>
        <w:t>References are either specific (identified by date of publication, edition number, version number, etc.) or non</w:t>
      </w:r>
      <w:r>
        <w:noBreakHyphen/>
      </w:r>
      <w:r>
        <w:t>specific.</w:t>
      </w:r>
    </w:p>
    <w:p>
      <w:pPr>
        <w:pStyle w:val="124"/>
      </w:pPr>
      <w:r>
        <w:t>-</w:t>
      </w:r>
      <w:r>
        <w:tab/>
      </w:r>
      <w:r>
        <w:t>For a specific reference, subsequent revisions do not apply.</w:t>
      </w:r>
    </w:p>
    <w:p>
      <w:pPr>
        <w:pStyle w:val="12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6"/>
      </w:pPr>
      <w:r>
        <w:t>[1]</w:t>
      </w:r>
      <w:r>
        <w:tab/>
      </w:r>
      <w:r>
        <w:t>3GPP TR 21.905: "Vocabulary for 3GPP Specifications".</w:t>
      </w:r>
    </w:p>
    <w:p>
      <w:pPr>
        <w:pStyle w:val="106"/>
      </w:pPr>
      <w:r>
        <w:t>[2]</w:t>
      </w:r>
      <w:r>
        <w:tab/>
      </w:r>
      <w:ins w:id="12" w:author="ZTE-V1" w:date="2025-10-31T10:50:29Z">
        <w:r>
          <w:rPr>
            <w:rFonts w:hint="eastAsia" w:eastAsia="宋体"/>
            <w:lang w:val="en-US" w:eastAsia="zh-CN"/>
          </w:rPr>
          <w:t>Void</w:t>
        </w:r>
      </w:ins>
      <w:ins w:id="13" w:author="ZTE-V1" w:date="2025-10-31T10:50:30Z">
        <w:r>
          <w:rPr>
            <w:rFonts w:hint="eastAsia" w:eastAsia="宋体"/>
            <w:lang w:val="en-US" w:eastAsia="zh-CN"/>
          </w:rPr>
          <w:t>.</w:t>
        </w:r>
      </w:ins>
      <w:del w:id="14" w:author="ZTE-V1" w:date="2025-10-31T10:50:35Z">
        <w:r>
          <w:rPr/>
          <w:delText>3GPP TR 41.001: "GSM Specification set".</w:delText>
        </w:r>
      </w:del>
    </w:p>
    <w:p>
      <w:pPr>
        <w:pStyle w:val="106"/>
      </w:pPr>
      <w:r>
        <w:t>[3]</w:t>
      </w:r>
      <w:r>
        <w:tab/>
      </w:r>
      <w:r>
        <w:t>3GPP TR 33.117: "</w:t>
      </w:r>
      <w:r>
        <w:rPr>
          <w:lang w:eastAsia="zh-CN"/>
        </w:rPr>
        <w:t>Catalogue of General Security Assurance Requirements".</w:t>
      </w:r>
    </w:p>
    <w:p>
      <w:pPr>
        <w:pStyle w:val="106"/>
      </w:pPr>
      <w:r>
        <w:t>[4]</w:t>
      </w:r>
      <w:r>
        <w:tab/>
      </w:r>
      <w:r>
        <w:t>3GPP TR 33.916: "Security assurance scheme for 3GPP network products for 3GPP network product classes".</w:t>
      </w:r>
    </w:p>
    <w:p>
      <w:pPr>
        <w:pStyle w:val="106"/>
      </w:pPr>
      <w:r>
        <w:t>[5]</w:t>
      </w:r>
      <w:r>
        <w:tab/>
      </w:r>
      <w:r>
        <w:t>3GPP TS 33.401: "3GPP System Architecture Evolution (SAE); Security architecture".</w:t>
      </w:r>
    </w:p>
    <w:p>
      <w:pPr>
        <w:pStyle w:val="106"/>
      </w:pPr>
      <w:r>
        <w:t>[6]</w:t>
      </w:r>
      <w:r>
        <w:tab/>
      </w:r>
      <w:r>
        <w:t>void.</w:t>
      </w:r>
    </w:p>
    <w:p>
      <w:pPr>
        <w:pStyle w:val="106"/>
      </w:pPr>
      <w:r>
        <w:t>[7]</w:t>
      </w:r>
      <w:r>
        <w:tab/>
      </w:r>
      <w:r>
        <w:t>3GPP TS 23.401: "General Packet Radio Service (GPRS) enhancements for Evolved Universal Terrestrial Radio Access Network (E-UTRAN) access".</w:t>
      </w:r>
    </w:p>
    <w:p>
      <w:pPr>
        <w:pStyle w:val="106"/>
      </w:pPr>
      <w:r>
        <w:t>[8]</w:t>
      </w:r>
      <w:r>
        <w:tab/>
      </w:r>
      <w:r>
        <w:t>3GPP TS 33.102: "3G security; Security architecture".</w:t>
      </w:r>
    </w:p>
    <w:p>
      <w:pPr>
        <w:pStyle w:val="106"/>
      </w:pPr>
      <w:r>
        <w:t>[9]</w:t>
      </w:r>
      <w:r>
        <w:tab/>
      </w:r>
      <w:r>
        <w:t>3GPP TR 33.926: "Security Assurance Specification (SCAS) threats and critical assets in 3GPP network product classes".</w:t>
      </w:r>
    </w:p>
    <w:p>
      <w:pPr>
        <w:pStyle w:val="3"/>
      </w:pPr>
      <w:bookmarkStart w:id="2" w:name="_Toc193274323"/>
      <w:r>
        <w:t>3</w:t>
      </w:r>
      <w:r>
        <w:tab/>
      </w:r>
      <w:r>
        <w:t>Definitions and abbreviations</w:t>
      </w:r>
      <w:bookmarkEnd w:id="2"/>
    </w:p>
    <w:p>
      <w:pPr>
        <w:pStyle w:val="4"/>
      </w:pPr>
      <w:bookmarkStart w:id="3" w:name="_Toc193274324"/>
      <w:r>
        <w:t>3.1</w:t>
      </w:r>
      <w:r>
        <w:tab/>
      </w:r>
      <w:r>
        <w:t>Definitions</w:t>
      </w:r>
      <w:bookmarkEnd w:id="3"/>
    </w:p>
    <w:p>
      <w:r>
        <w:t>For the purposes of the present document, the terms and definitions given in 3GPP TR 21.905 [1] and the following apply. A term defined in the present document takes precedence over the definition of the same term, if any, in 3GPP TR 21.905 [1].</w:t>
      </w:r>
    </w:p>
    <w:p>
      <w:r>
        <w:rPr>
          <w:b/>
        </w:rPr>
        <w:t>MME Application:</w:t>
      </w:r>
      <w:r>
        <w:t xml:space="preserve"> The running processes (typically more than one) executing the software package for the MME functions and </w:t>
      </w:r>
      <w:del w:id="15" w:author="ZTE-V1" w:date="2025-10-31T10:51:33Z">
        <w:r>
          <w:rPr>
            <w:rFonts w:hint="default"/>
            <w:lang w:val="en-US"/>
          </w:rPr>
          <w:delText>OAM</w:delText>
        </w:r>
      </w:del>
      <w:ins w:id="16" w:author="ZTE-V1" w:date="2025-10-31T10:51:33Z">
        <w:r>
          <w:rPr>
            <w:rFonts w:hint="eastAsia" w:eastAsia="宋体"/>
            <w:lang w:val="en-US" w:eastAsia="zh-CN"/>
          </w:rPr>
          <w:t>O</w:t>
        </w:r>
      </w:ins>
      <w:ins w:id="17" w:author="ZTE-V1" w:date="2025-10-31T10:51:34Z">
        <w:r>
          <w:rPr>
            <w:rFonts w:hint="eastAsia" w:eastAsia="宋体"/>
            <w:lang w:val="en-US" w:eastAsia="zh-CN"/>
          </w:rPr>
          <w:t>&amp;</w:t>
        </w:r>
      </w:ins>
      <w:ins w:id="18" w:author="ZTE-V1" w:date="2025-10-31T10:51:35Z">
        <w:r>
          <w:rPr>
            <w:rFonts w:hint="eastAsia" w:eastAsia="宋体"/>
            <w:lang w:val="en-US" w:eastAsia="zh-CN"/>
          </w:rPr>
          <w:t>M</w:t>
        </w:r>
      </w:ins>
      <w:r>
        <w:t xml:space="preserve"> functions of the MME network product </w:t>
      </w:r>
      <w:del w:id="19" w:author="ZTE-V1" w:date="2025-10-31T10:51:50Z">
        <w:r>
          <w:rPr>
            <w:rFonts w:hint="default"/>
            <w:lang w:val="en-US"/>
          </w:rPr>
          <w:delText>model</w:delText>
        </w:r>
      </w:del>
      <w:ins w:id="20" w:author="ZTE-V1" w:date="2025-10-31T10:51:50Z">
        <w:r>
          <w:rPr>
            <w:rFonts w:hint="eastAsia" w:eastAsia="宋体"/>
            <w:lang w:val="en-US" w:eastAsia="zh-CN"/>
          </w:rPr>
          <w:t>c</w:t>
        </w:r>
      </w:ins>
      <w:ins w:id="21" w:author="ZTE-V1" w:date="2025-10-31T10:51:51Z">
        <w:r>
          <w:rPr>
            <w:rFonts w:hint="eastAsia" w:eastAsia="宋体"/>
            <w:lang w:val="en-US" w:eastAsia="zh-CN"/>
          </w:rPr>
          <w:t>lass</w:t>
        </w:r>
      </w:ins>
      <w:r>
        <w:t xml:space="preserve">. </w:t>
      </w:r>
    </w:p>
    <w:p>
      <w:pPr>
        <w:pStyle w:val="4"/>
      </w:pPr>
      <w:bookmarkStart w:id="4" w:name="_Toc193274325"/>
      <w:r>
        <w:t>3.2</w:t>
      </w:r>
      <w:r>
        <w:tab/>
      </w:r>
      <w:r>
        <w:t>Abbreviations</w:t>
      </w:r>
      <w:bookmarkEnd w:id="4"/>
    </w:p>
    <w:p>
      <w:pPr>
        <w:keepNext/>
        <w:rPr>
          <w:ins w:id="22" w:author="ZTE-V1" w:date="2025-10-31T12:16:55Z"/>
        </w:rPr>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0"/>
        <w:overflowPunct w:val="0"/>
        <w:autoSpaceDE w:val="0"/>
        <w:autoSpaceDN w:val="0"/>
        <w:adjustRightInd w:val="0"/>
        <w:textAlignment w:val="baseline"/>
        <w:rPr>
          <w:ins w:id="23" w:author="ZTE-V1" w:date="2025-11-01T18:11:37Z"/>
          <w:rFonts w:hint="default"/>
          <w:highlight w:val="none"/>
          <w:lang w:val="en-US" w:eastAsia="zh-CN"/>
        </w:rPr>
      </w:pPr>
      <w:ins w:id="24" w:author="ZTE-V1" w:date="2025-11-01T18:11:37Z">
        <w:r>
          <w:rPr>
            <w:rFonts w:hint="default"/>
            <w:highlight w:val="none"/>
            <w:lang w:val="en-US" w:eastAsia="zh-CN"/>
          </w:rPr>
          <w:t>AUTS</w:t>
        </w:r>
      </w:ins>
      <w:ins w:id="25" w:author="ZTE-V1" w:date="2025-11-01T18:12:05Z">
        <w:r>
          <w:rPr>
            <w:rFonts w:hint="eastAsia"/>
            <w:highlight w:val="none"/>
            <w:lang w:val="en-US" w:eastAsia="zh-CN"/>
          </w:rPr>
          <w:tab/>
        </w:r>
      </w:ins>
      <w:ins w:id="26" w:author="ZTE-V1" w:date="2025-11-01T18:24:47Z">
        <w:r>
          <w:rPr>
            <w:rFonts w:ascii="Times New Roman" w:hAnsi="Times New Roman" w:eastAsia="Times New Roman" w:cs="Times New Roman"/>
            <w:b w:val="0"/>
            <w:bCs w:val="0"/>
            <w:i w:val="0"/>
            <w:iCs w:val="0"/>
            <w:caps w:val="0"/>
            <w:spacing w:val="0"/>
            <w:sz w:val="20"/>
            <w:szCs w:val="20"/>
            <w:highlight w:val="none"/>
            <w:shd w:val="clear"/>
            <w:lang w:val="en-US" w:eastAsia="zh-CN"/>
          </w:rPr>
          <w:t xml:space="preserve">AUThentication </w:t>
        </w:r>
      </w:ins>
      <w:ins w:id="27" w:author="ZTE-V1" w:date="2025-11-01T18:25:38Z">
        <w:r>
          <w:rPr>
            <w:rFonts w:ascii="Times New Roman" w:hAnsi="Times New Roman" w:eastAsia="Times New Roman" w:cs="Times New Roman"/>
            <w:i w:val="0"/>
            <w:iCs w:val="0"/>
            <w:caps w:val="0"/>
            <w:spacing w:val="0"/>
            <w:sz w:val="20"/>
            <w:szCs w:val="20"/>
            <w:highlight w:val="none"/>
            <w:shd w:val="clear"/>
            <w:lang w:val="en-US" w:eastAsia="zh-CN"/>
          </w:rPr>
          <w:t>re</w:t>
        </w:r>
      </w:ins>
      <w:ins w:id="28" w:author="ZTE-V1" w:date="2025-11-01T18:25:40Z">
        <w:r>
          <w:rPr>
            <w:rFonts w:hint="default" w:ascii="Times New Roman" w:hAnsi="Times New Roman" w:eastAsia="Times New Roman" w:cs="Times New Roman"/>
            <w:i w:val="0"/>
            <w:iCs w:val="0"/>
            <w:caps w:val="0"/>
            <w:spacing w:val="0"/>
            <w:sz w:val="20"/>
            <w:szCs w:val="20"/>
            <w:highlight w:val="none"/>
            <w:shd w:val="clear"/>
            <w:lang w:val="en-US" w:eastAsia="zh-CN"/>
          </w:rPr>
          <w:t>S</w:t>
        </w:r>
      </w:ins>
      <w:ins w:id="29" w:author="ZTE-V1" w:date="2025-11-01T18:25:38Z">
        <w:r>
          <w:rPr>
            <w:rFonts w:ascii="Times New Roman" w:hAnsi="Times New Roman" w:eastAsia="Times New Roman" w:cs="Times New Roman"/>
            <w:i w:val="0"/>
            <w:iCs w:val="0"/>
            <w:caps w:val="0"/>
            <w:spacing w:val="0"/>
            <w:sz w:val="20"/>
            <w:szCs w:val="20"/>
            <w:highlight w:val="none"/>
            <w:shd w:val="clear"/>
            <w:lang w:val="en-US" w:eastAsia="zh-CN"/>
          </w:rPr>
          <w:t>ynchroni</w:t>
        </w:r>
      </w:ins>
      <w:ins w:id="30" w:author="ZTE-V1" w:date="2025-11-01T18:25:59Z">
        <w:r>
          <w:rPr>
            <w:rFonts w:hint="eastAsia" w:cs="Times New Roman"/>
            <w:i w:val="0"/>
            <w:iCs w:val="0"/>
            <w:caps w:val="0"/>
            <w:spacing w:val="0"/>
            <w:sz w:val="20"/>
            <w:szCs w:val="20"/>
            <w:highlight w:val="none"/>
            <w:shd w:val="clear"/>
            <w:lang w:val="en-US" w:eastAsia="zh-CN"/>
          </w:rPr>
          <w:t>s</w:t>
        </w:r>
      </w:ins>
      <w:ins w:id="31" w:author="ZTE-V1" w:date="2025-11-01T18:25:38Z">
        <w:r>
          <w:rPr>
            <w:rFonts w:ascii="Times New Roman" w:hAnsi="Times New Roman" w:eastAsia="Times New Roman" w:cs="Times New Roman"/>
            <w:i w:val="0"/>
            <w:iCs w:val="0"/>
            <w:caps w:val="0"/>
            <w:spacing w:val="0"/>
            <w:sz w:val="20"/>
            <w:szCs w:val="20"/>
            <w:highlight w:val="none"/>
            <w:shd w:val="clear"/>
            <w:lang w:val="en-US" w:eastAsia="zh-CN"/>
          </w:rPr>
          <w:t>ation</w:t>
        </w:r>
      </w:ins>
      <w:ins w:id="32" w:author="ZTE-V1" w:date="2025-11-01T18:24:47Z">
        <w:r>
          <w:rPr>
            <w:rFonts w:ascii="Times New Roman" w:hAnsi="Times New Roman" w:eastAsia="Times New Roman" w:cs="Times New Roman"/>
            <w:b w:val="0"/>
            <w:bCs w:val="0"/>
            <w:i w:val="0"/>
            <w:iCs w:val="0"/>
            <w:caps w:val="0"/>
            <w:spacing w:val="0"/>
            <w:sz w:val="20"/>
            <w:szCs w:val="20"/>
            <w:highlight w:val="none"/>
            <w:shd w:val="clear"/>
            <w:lang w:val="en-US" w:eastAsia="zh-CN"/>
          </w:rPr>
          <w:t xml:space="preserve"> token</w:t>
        </w:r>
      </w:ins>
    </w:p>
    <w:p>
      <w:pPr>
        <w:pStyle w:val="110"/>
        <w:overflowPunct w:val="0"/>
        <w:autoSpaceDE w:val="0"/>
        <w:autoSpaceDN w:val="0"/>
        <w:adjustRightInd w:val="0"/>
        <w:textAlignment w:val="baseline"/>
        <w:rPr>
          <w:ins w:id="33" w:author="ZTE-V1" w:date="2025-11-01T20:09:59Z"/>
          <w:rFonts w:ascii="Times New Roman" w:hAnsi="Times New Roman" w:eastAsia="Times New Roman" w:cs="Times New Roman"/>
          <w:b w:val="0"/>
          <w:bCs w:val="0"/>
          <w:i w:val="0"/>
          <w:iCs w:val="0"/>
          <w:caps w:val="0"/>
          <w:spacing w:val="0"/>
          <w:sz w:val="20"/>
          <w:szCs w:val="20"/>
          <w:highlight w:val="none"/>
          <w:shd w:val="clear"/>
          <w:lang w:val="en-US" w:eastAsia="zh-CN"/>
        </w:rPr>
      </w:pPr>
      <w:ins w:id="34" w:author="ZTE-V1" w:date="2025-11-01T18:11:42Z">
        <w:r>
          <w:rPr>
            <w:rFonts w:hint="default"/>
            <w:highlight w:val="none"/>
            <w:lang w:val="en-US" w:eastAsia="zh-CN"/>
          </w:rPr>
          <w:t>EMM</w:t>
        </w:r>
      </w:ins>
      <w:ins w:id="35" w:author="ZTE-V1" w:date="2025-11-01T18:12:06Z">
        <w:r>
          <w:rPr>
            <w:rFonts w:hint="eastAsia"/>
            <w:highlight w:val="none"/>
            <w:lang w:val="en-US" w:eastAsia="zh-CN"/>
          </w:rPr>
          <w:tab/>
        </w:r>
      </w:ins>
      <w:ins w:id="36" w:author="ZTE-V1" w:date="2025-11-01T18:26:42Z">
        <w:r>
          <w:rPr>
            <w:rFonts w:ascii="Times New Roman" w:hAnsi="Times New Roman" w:eastAsia="Times New Roman" w:cs="Times New Roman"/>
            <w:b w:val="0"/>
            <w:bCs w:val="0"/>
            <w:i w:val="0"/>
            <w:iCs w:val="0"/>
            <w:caps w:val="0"/>
            <w:spacing w:val="0"/>
            <w:sz w:val="20"/>
            <w:szCs w:val="20"/>
            <w:highlight w:val="none"/>
            <w:shd w:val="clear"/>
            <w:lang w:val="en-US" w:eastAsia="zh-CN"/>
          </w:rPr>
          <w:t>EPS Mobility Management</w:t>
        </w:r>
      </w:ins>
    </w:p>
    <w:p>
      <w:pPr>
        <w:pStyle w:val="110"/>
        <w:overflowPunct/>
        <w:autoSpaceDE/>
        <w:autoSpaceDN/>
        <w:adjustRightInd/>
        <w:textAlignment w:val="auto"/>
        <w:rPr>
          <w:ins w:id="37" w:author="ZTE-V1" w:date="2025-11-01T18:11:42Z"/>
          <w:rFonts w:hint="default" w:ascii="Times New Roman" w:hAnsi="Times New Roman" w:eastAsia="Times New Roman" w:cs="Times New Roman"/>
          <w:b w:val="0"/>
          <w:bCs w:val="0"/>
          <w:i w:val="0"/>
          <w:iCs w:val="0"/>
          <w:caps w:val="0"/>
          <w:spacing w:val="0"/>
          <w:sz w:val="20"/>
          <w:szCs w:val="20"/>
          <w:highlight w:val="none"/>
          <w:shd w:val="clear"/>
          <w:lang w:val="en-US" w:eastAsia="zh-CN"/>
        </w:rPr>
      </w:pPr>
      <w:ins w:id="38" w:author="ZTE-V1" w:date="2025-11-01T20:10:00Z">
        <w:r>
          <w:rPr/>
          <w:t>GUTI</w:t>
        </w:r>
      </w:ins>
      <w:ins w:id="39" w:author="ZTE-V1" w:date="2025-11-01T20:10:00Z">
        <w:r>
          <w:rPr/>
          <w:tab/>
        </w:r>
      </w:ins>
      <w:ins w:id="40" w:author="ZTE-V1" w:date="2025-11-01T20:10:00Z">
        <w:r>
          <w:rPr/>
          <w:t>Globally Unique Temporary Identity</w:t>
        </w:r>
      </w:ins>
    </w:p>
    <w:p>
      <w:pPr>
        <w:pStyle w:val="110"/>
        <w:overflowPunct w:val="0"/>
        <w:autoSpaceDE w:val="0"/>
        <w:autoSpaceDN w:val="0"/>
        <w:adjustRightInd w:val="0"/>
        <w:textAlignment w:val="baseline"/>
        <w:rPr>
          <w:ins w:id="41" w:author="ZTE-V1" w:date="2025-11-01T18:11:53Z"/>
          <w:rFonts w:hint="default"/>
          <w:highlight w:val="none"/>
          <w:lang w:val="en-US" w:eastAsia="zh-CN"/>
        </w:rPr>
      </w:pPr>
      <w:ins w:id="42" w:author="ZTE-V1" w:date="2025-11-01T18:11:53Z">
        <w:r>
          <w:rPr>
            <w:rFonts w:hint="eastAsia"/>
            <w:highlight w:val="none"/>
            <w:lang w:val="en-US" w:eastAsia="zh-CN"/>
          </w:rPr>
          <w:t>SRVCC</w:t>
        </w:r>
      </w:ins>
      <w:ins w:id="43" w:author="ZTE-V1" w:date="2025-11-01T18:12:07Z">
        <w:r>
          <w:rPr>
            <w:rFonts w:hint="eastAsia"/>
            <w:highlight w:val="none"/>
            <w:lang w:val="en-US" w:eastAsia="zh-CN"/>
          </w:rPr>
          <w:tab/>
        </w:r>
      </w:ins>
      <w:ins w:id="44" w:author="ZTE-V1" w:date="2025-11-01T18:27:10Z">
        <w:r>
          <w:rPr/>
          <w:t>Single Radio Voice Call Continuity</w:t>
        </w:r>
      </w:ins>
    </w:p>
    <w:p>
      <w:pPr>
        <w:pStyle w:val="110"/>
        <w:overflowPunct w:val="0"/>
        <w:autoSpaceDE w:val="0"/>
        <w:autoSpaceDN w:val="0"/>
        <w:adjustRightInd w:val="0"/>
        <w:textAlignment w:val="baseline"/>
        <w:rPr>
          <w:ins w:id="45" w:author="ZTE-V1" w:date="2025-10-31T12:16:57Z"/>
          <w:rFonts w:hint="default"/>
          <w:highlight w:val="none"/>
          <w:lang w:val="en-US" w:eastAsia="zh-CN"/>
        </w:rPr>
      </w:pPr>
      <w:ins w:id="46" w:author="ZTE-V1" w:date="2025-10-31T12:16:57Z">
        <w:r>
          <w:rPr>
            <w:rFonts w:hint="default"/>
            <w:highlight w:val="none"/>
            <w:lang w:val="en-US" w:eastAsia="zh-CN"/>
          </w:rPr>
          <w:t>TAU</w:t>
        </w:r>
      </w:ins>
      <w:ins w:id="47" w:author="ZTE-V1" w:date="2025-11-01T18:11:30Z">
        <w:r>
          <w:rPr>
            <w:rFonts w:hint="eastAsia"/>
            <w:highlight w:val="none"/>
            <w:lang w:val="en-US" w:eastAsia="zh-CN"/>
          </w:rPr>
          <w:tab/>
        </w:r>
      </w:ins>
      <w:ins w:id="48" w:author="ZTE-V1" w:date="2025-11-01T18:28:10Z">
        <w:r>
          <w:rPr/>
          <w:t>Tracking Area Update</w:t>
        </w:r>
      </w:ins>
    </w:p>
    <w:p>
      <w:pPr>
        <w:pStyle w:val="3"/>
        <w:rPr>
          <w:highlight w:val="cyan"/>
        </w:rPr>
      </w:pPr>
      <w:bookmarkStart w:id="5" w:name="_Toc193274326"/>
      <w:r>
        <w:t>4</w:t>
      </w:r>
      <w:r>
        <w:tab/>
      </w:r>
      <w:r>
        <w:t>MME-specific security requirements and related test cases</w:t>
      </w:r>
      <w:bookmarkEnd w:id="5"/>
    </w:p>
    <w:p>
      <w:pPr>
        <w:pStyle w:val="4"/>
      </w:pPr>
      <w:bookmarkStart w:id="6" w:name="_Toc193274327"/>
      <w:r>
        <w:t>4.1</w:t>
      </w:r>
      <w:r>
        <w:tab/>
      </w:r>
      <w:r>
        <w:t>Introduction</w:t>
      </w:r>
      <w:bookmarkEnd w:id="6"/>
    </w:p>
    <w:p>
      <w:r>
        <w:t>The structure of the present TS 33.116 is aligned with TS 33.117</w:t>
      </w:r>
      <w:ins w:id="49" w:author="ZTE-V1" w:date="2025-10-31T10:55:16Z">
        <w:r>
          <w:rPr>
            <w:rFonts w:hint="eastAsia" w:eastAsia="宋体"/>
            <w:lang w:val="en-US" w:eastAsia="zh-CN"/>
          </w:rPr>
          <w:t xml:space="preserve"> [</w:t>
        </w:r>
      </w:ins>
      <w:ins w:id="50" w:author="ZTE-V1" w:date="2025-10-31T10:55:17Z">
        <w:r>
          <w:rPr>
            <w:rFonts w:hint="eastAsia" w:eastAsia="宋体"/>
            <w:lang w:val="en-US" w:eastAsia="zh-CN"/>
          </w:rPr>
          <w:t>3</w:t>
        </w:r>
      </w:ins>
      <w:ins w:id="51" w:author="ZTE-V1" w:date="2025-10-31T10:55:16Z">
        <w:r>
          <w:rPr>
            <w:rFonts w:hint="eastAsia" w:eastAsia="宋体"/>
            <w:lang w:val="en-US" w:eastAsia="zh-CN"/>
          </w:rPr>
          <w:t>]</w:t>
        </w:r>
      </w:ins>
      <w:r>
        <w:t xml:space="preserve"> such that the MME-specific adaptation of a generic requirement</w:t>
      </w:r>
      <w:del w:id="52" w:author="ZTE-V1" w:date="2025-10-31T10:54:29Z">
        <w:r>
          <w:rPr/>
          <w:delText xml:space="preserve"> in 33.sas, clause 4.a.b.c.d,</w:delText>
        </w:r>
      </w:del>
      <w:r>
        <w:t xml:space="preserve"> can be always found in </w:t>
      </w:r>
      <w:ins w:id="53" w:author="ZTE-V1" w:date="2025-10-31T10:55:31Z">
        <w:r>
          <w:rPr>
            <w:rFonts w:hint="eastAsia" w:eastAsia="宋体"/>
            <w:lang w:val="en-US" w:eastAsia="zh-CN"/>
          </w:rPr>
          <w:t xml:space="preserve">the </w:t>
        </w:r>
      </w:ins>
      <w:ins w:id="54" w:author="ZTE-V1" w:date="2025-10-31T10:55:32Z">
        <w:r>
          <w:rPr>
            <w:rFonts w:hint="eastAsia" w:eastAsia="宋体"/>
            <w:lang w:val="en-US" w:eastAsia="zh-CN"/>
          </w:rPr>
          <w:t>p</w:t>
        </w:r>
      </w:ins>
      <w:ins w:id="55" w:author="ZTE-V1" w:date="2025-10-31T10:55:33Z">
        <w:r>
          <w:rPr>
            <w:rFonts w:hint="eastAsia" w:eastAsia="宋体"/>
            <w:lang w:val="en-US" w:eastAsia="zh-CN"/>
          </w:rPr>
          <w:t>resent</w:t>
        </w:r>
      </w:ins>
      <w:ins w:id="56" w:author="ZTE-V1" w:date="2025-10-31T10:55:36Z">
        <w:r>
          <w:rPr>
            <w:rFonts w:hint="eastAsia" w:eastAsia="宋体"/>
            <w:lang w:val="en-US" w:eastAsia="zh-CN"/>
          </w:rPr>
          <w:t xml:space="preserve"> </w:t>
        </w:r>
      </w:ins>
      <w:r>
        <w:t>TS 33.116</w:t>
      </w:r>
      <w:del w:id="57" w:author="ZTE-V1" w:date="2025-10-31T10:54:34Z">
        <w:r>
          <w:rPr/>
          <w:delText>, clause 4.a.b.c.d</w:delText>
        </w:r>
      </w:del>
      <w:r>
        <w:t xml:space="preserve">. </w:t>
      </w:r>
      <w:ins w:id="58" w:author="ZTE-V1" w:date="2025-10-31T10:53:30Z">
        <w:r>
          <w:rPr>
            <w:color w:val="242424"/>
            <w:shd w:val="clear" w:color="auto" w:fill="FFFFFF"/>
          </w:rPr>
          <w:t>Generic security requirements and test cases common to other network product classes have been captured in TS 33.117 [3] and are not repeated in the present document.</w:t>
        </w:r>
      </w:ins>
      <w:del w:id="59" w:author="ZTE-V1" w:date="2025-10-31T10:53:30Z">
        <w:r>
          <w:rPr/>
          <w:delText>The text on pre-requisites for testing in clause 4.1.2 of TS 33.117 [3] applies also to the present document.</w:delText>
        </w:r>
      </w:del>
    </w:p>
    <w:p>
      <w:pPr>
        <w:pStyle w:val="4"/>
      </w:pPr>
      <w:bookmarkStart w:id="7" w:name="_Toc193274328"/>
      <w:r>
        <w:t>4.2</w:t>
      </w:r>
      <w:r>
        <w:tab/>
      </w:r>
      <w:r>
        <w:t>MME-specific adaptations of security functional requirements and related test cases</w:t>
      </w:r>
      <w:bookmarkEnd w:id="7"/>
    </w:p>
    <w:p>
      <w:pPr>
        <w:pStyle w:val="5"/>
      </w:pPr>
      <w:bookmarkStart w:id="8" w:name="_Toc193274329"/>
      <w:r>
        <w:t>4.2.1</w:t>
      </w:r>
      <w:r>
        <w:tab/>
      </w:r>
      <w:r>
        <w:t>Introduction</w:t>
      </w:r>
      <w:bookmarkEnd w:id="8"/>
    </w:p>
    <w:p/>
    <w:p>
      <w:pPr>
        <w:pStyle w:val="5"/>
      </w:pPr>
      <w:bookmarkStart w:id="9" w:name="_Toc193274330"/>
      <w:r>
        <w:t>4.2.2</w:t>
      </w:r>
      <w:r>
        <w:tab/>
      </w:r>
      <w:r>
        <w:t>Security functional requirements on the MME deriving from 3GPP specifications and related test cases</w:t>
      </w:r>
      <w:bookmarkEnd w:id="9"/>
    </w:p>
    <w:p>
      <w:pPr>
        <w:pStyle w:val="6"/>
      </w:pPr>
      <w:bookmarkStart w:id="10" w:name="_Toc193274331"/>
      <w:r>
        <w:t>4.2.2.1</w:t>
      </w:r>
      <w:r>
        <w:tab/>
      </w:r>
      <w:r>
        <w:t>Security functional requirements on the MME deriving from 3GPP specifications – general approach</w:t>
      </w:r>
      <w:bookmarkEnd w:id="10"/>
    </w:p>
    <w:p>
      <w:r>
        <w:t>In addition to the requirements and test cases in TS 33.117, clause 4.2.2, an MME shall satisfy the following:</w:t>
      </w:r>
    </w:p>
    <w:p>
      <w:r>
        <w:t xml:space="preserve">It is assumed for the purpose of the present SCAS that an MME conforms to all mandatory security-related provisions pertaining to an MME in: </w:t>
      </w:r>
    </w:p>
    <w:p>
      <w:pPr>
        <w:pStyle w:val="124"/>
      </w:pPr>
      <w:r>
        <w:t>-</w:t>
      </w:r>
      <w:r>
        <w:tab/>
      </w:r>
      <w:r>
        <w:t>3GPP TS 33.401: "EPS security architecture";</w:t>
      </w:r>
    </w:p>
    <w:p>
      <w:pPr>
        <w:pStyle w:val="124"/>
      </w:pPr>
      <w:r>
        <w:t>-</w:t>
      </w:r>
      <w:r>
        <w:tab/>
      </w:r>
      <w:r>
        <w:t xml:space="preserve">other 3GPP specifications that make reference to TS 33.401 or are referred to from TS 33.401 (e.g. TS 23.401 [7]). </w:t>
      </w:r>
    </w:p>
    <w:p>
      <w:r>
        <w:t xml:space="preserve">Security procedures pertaining to an MME are typically embedded in mobility management procedures and are hence assumed to be tested together with them. Examples include: </w:t>
      </w:r>
    </w:p>
    <w:p>
      <w:pPr>
        <w:pStyle w:val="124"/>
      </w:pPr>
      <w:r>
        <w:t>-</w:t>
      </w:r>
      <w:r>
        <w:tab/>
      </w:r>
      <w:r>
        <w:t xml:space="preserve">AKA authentication is embedded in an Attach procedure or a TAU procedure. </w:t>
      </w:r>
    </w:p>
    <w:p>
      <w:pPr>
        <w:pStyle w:val="124"/>
      </w:pPr>
      <w:r>
        <w:t>-</w:t>
      </w:r>
      <w:r>
        <w:tab/>
      </w:r>
      <w:r>
        <w:t>Security Mode Control is embedded in an Attach procedure or a TAU procedure.</w:t>
      </w:r>
    </w:p>
    <w:p>
      <w:pPr>
        <w:pStyle w:val="124"/>
      </w:pPr>
      <w:r>
        <w:t>-</w:t>
      </w:r>
      <w:r>
        <w:tab/>
      </w:r>
      <w:r>
        <w:t xml:space="preserve">The derivation of a mapped security context is embedded in inter-RAT mobility procedures. </w:t>
      </w:r>
    </w:p>
    <w:p>
      <w:pPr>
        <w:pStyle w:val="6"/>
      </w:pPr>
      <w:bookmarkStart w:id="11" w:name="_Toc193274332"/>
      <w:r>
        <w:t>4.2.2.2</w:t>
      </w:r>
      <w:r>
        <w:tab/>
      </w:r>
      <w:r>
        <w:t>Authentication and key agreement procedure</w:t>
      </w:r>
      <w:bookmarkEnd w:id="11"/>
    </w:p>
    <w:p>
      <w:pPr>
        <w:pStyle w:val="7"/>
      </w:pPr>
      <w:bookmarkStart w:id="12" w:name="_Toc193274333"/>
      <w:r>
        <w:t>4.2.2.2.1</w:t>
      </w:r>
      <w:r>
        <w:tab/>
      </w:r>
      <w:r>
        <w:t>Access with GSM SIM forbidden</w:t>
      </w:r>
      <w:bookmarkEnd w:id="12"/>
    </w:p>
    <w:p>
      <w:pPr>
        <w:rPr>
          <w:lang w:eastAsia="zh-CN"/>
        </w:rPr>
      </w:pPr>
      <w:r>
        <w:rPr>
          <w:i/>
        </w:rPr>
        <w:t>Requirement Name</w:t>
      </w:r>
      <w:r>
        <w:t>: GSM SIM access forbidden</w:t>
      </w:r>
    </w:p>
    <w:p>
      <w:r>
        <w:rPr>
          <w:i/>
        </w:rPr>
        <w:t xml:space="preserve">Requirement Reference: </w:t>
      </w:r>
      <w:r>
        <w:rPr>
          <w:rFonts w:hint="eastAsia"/>
          <w:lang w:eastAsia="zh-CN"/>
        </w:rPr>
        <w:t>TS</w:t>
      </w:r>
      <w:r>
        <w:t xml:space="preserve"> 33.401[5], clause 6.1.1 </w:t>
      </w:r>
    </w:p>
    <w:p>
      <w:pPr>
        <w:rPr>
          <w:lang w:eastAsia="zh-CN"/>
        </w:rPr>
      </w:pPr>
      <w:r>
        <w:rPr>
          <w:i/>
        </w:rPr>
        <w:t>Requirement Description</w:t>
      </w:r>
      <w:r>
        <w:t>: "Access to E-UTRAN with a GSM SIM or a SIM application on a UICC shall not be granted."</w:t>
      </w:r>
      <w:r>
        <w:rPr>
          <w:lang w:eastAsia="zh-CN"/>
        </w:rPr>
        <w:t xml:space="preserve"> as specified in TS 33.401 [5], clause 6.1.1.</w:t>
      </w:r>
    </w:p>
    <w:p>
      <w:r>
        <w:rPr>
          <w:i/>
        </w:rPr>
        <w:t>Threat References</w:t>
      </w:r>
      <w:r>
        <w:t>: TR 33.926 [</w:t>
      </w:r>
      <w:r>
        <w:rPr>
          <w:lang w:eastAsia="zh-CN"/>
        </w:rPr>
        <w:t>9</w:t>
      </w:r>
      <w:r>
        <w:t>], clause A.2.2.1 Access to GSM.</w:t>
      </w:r>
    </w:p>
    <w:p>
      <w:pPr>
        <w:rPr>
          <w:ins w:id="60" w:author="ZTE-V1" w:date="2025-10-31T11:09:01Z"/>
        </w:rPr>
      </w:pPr>
      <w:r>
        <w:rPr>
          <w:i/>
        </w:rPr>
        <w:t>Test Case</w:t>
      </w:r>
      <w:r>
        <w:t xml:space="preserve">: </w:t>
      </w:r>
    </w:p>
    <w:p>
      <w:pPr>
        <w:rPr>
          <w:rFonts w:hint="default" w:eastAsia="宋体"/>
          <w:lang w:val="en-US" w:eastAsia="zh-CN"/>
        </w:rPr>
      </w:pPr>
      <w:ins w:id="61" w:author="ZTE-V1" w:date="2025-10-31T11:09:02Z">
        <w:r>
          <w:rPr>
            <w:rFonts w:cs="Arial"/>
            <w:b/>
            <w:color w:val="000000"/>
          </w:rPr>
          <w:t xml:space="preserve">Test Name: </w:t>
        </w:r>
      </w:ins>
      <w:ins w:id="62" w:author="ZTE-V1" w:date="2025-11-03T09:10:28Z">
        <w:r>
          <w:rPr>
            <w:lang w:eastAsia="zh-CN"/>
          </w:rPr>
          <w:t>TC_</w:t>
        </w:r>
      </w:ins>
      <w:ins w:id="63" w:author="ZTE-V1" w:date="2025-11-03T09:10:32Z">
        <w:r>
          <w:rPr>
            <w:rFonts w:hint="eastAsia"/>
            <w:lang w:val="en-US" w:eastAsia="zh-CN"/>
          </w:rPr>
          <w:t>GS</w:t>
        </w:r>
      </w:ins>
      <w:ins w:id="64" w:author="ZTE-V1" w:date="2025-11-03T09:10:33Z">
        <w:r>
          <w:rPr>
            <w:rFonts w:hint="eastAsia"/>
            <w:lang w:val="en-US" w:eastAsia="zh-CN"/>
          </w:rPr>
          <w:t>M</w:t>
        </w:r>
      </w:ins>
      <w:ins w:id="65" w:author="ZTE-V1" w:date="2025-11-03T09:10:28Z">
        <w:r>
          <w:rPr>
            <w:lang w:eastAsia="zh-CN"/>
          </w:rPr>
          <w:t>_</w:t>
        </w:r>
      </w:ins>
      <w:ins w:id="66" w:author="ZTE-V1" w:date="2025-11-03T09:10:28Z">
        <w:r>
          <w:rPr>
            <w:rFonts w:hint="eastAsia"/>
            <w:lang w:val="en-US" w:eastAsia="zh-CN"/>
          </w:rPr>
          <w:t>SIM</w:t>
        </w:r>
      </w:ins>
      <w:ins w:id="67" w:author="ZTE-V1" w:date="2025-11-03T09:10:28Z">
        <w:r>
          <w:rPr>
            <w:lang w:eastAsia="zh-CN"/>
          </w:rPr>
          <w:t>_</w:t>
        </w:r>
      </w:ins>
      <w:ins w:id="68" w:author="ZTE-V1" w:date="2025-11-03T09:10:28Z">
        <w:r>
          <w:rPr>
            <w:rFonts w:hint="eastAsia"/>
            <w:lang w:val="en-US" w:eastAsia="zh-CN"/>
          </w:rPr>
          <w:t>FORBD</w:t>
        </w:r>
      </w:ins>
      <w:ins w:id="69" w:author="ZTE-V1" w:date="2025-11-03T09:10:28Z">
        <w:r>
          <w:rPr>
            <w:lang w:eastAsia="zh-CN"/>
          </w:rPr>
          <w:t>_</w:t>
        </w:r>
      </w:ins>
      <w:ins w:id="70" w:author="ZTE-V1" w:date="2025-11-03T09:10:28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access to EPS with a GSM SIM is not possible. </w:t>
      </w:r>
    </w:p>
    <w:p>
      <w:pPr>
        <w:overflowPunct w:val="0"/>
        <w:autoSpaceDE w:val="0"/>
        <w:autoSpaceDN w:val="0"/>
        <w:adjustRightInd w:val="0"/>
        <w:textAlignment w:val="baseline"/>
        <w:rPr>
          <w:ins w:id="71" w:author="ZTE-V1" w:date="2025-10-31T11:07:26Z"/>
          <w:rFonts w:hint="eastAsia" w:ascii="Times New Roman" w:hAnsi="Times New Roman" w:eastAsia="宋体" w:cs="Arial"/>
          <w:b/>
          <w:color w:val="000000"/>
          <w:lang w:val="en-US" w:eastAsia="zh-CN"/>
        </w:rPr>
      </w:pPr>
      <w:ins w:id="72" w:author="ZTE-V1" w:date="2025-10-31T11:07:27Z">
        <w:r>
          <w:rPr>
            <w:rFonts w:ascii="Times New Roman" w:hAnsi="Times New Roman" w:eastAsia="MS Mincho" w:cs="Arial"/>
            <w:b/>
            <w:color w:val="000000"/>
          </w:rPr>
          <w:t>Procedure and Execution Steps</w:t>
        </w:r>
      </w:ins>
      <w:ins w:id="73" w:author="ZTE-V1" w:date="2025-10-31T11:21:44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HSS. HSS may be simulated. </w:t>
      </w:r>
    </w:p>
    <w:p>
      <w:pPr>
        <w:rPr>
          <w:b/>
          <w:highlight w:val="none"/>
          <w:lang w:eastAsia="zh-CN"/>
        </w:rPr>
      </w:pPr>
      <w:r>
        <w:rPr>
          <w:b/>
          <w:highlight w:val="none"/>
          <w:lang w:eastAsia="zh-CN"/>
        </w:rPr>
        <w:t>Execution Steps</w:t>
      </w:r>
    </w:p>
    <w:p>
      <w:pPr>
        <w:pStyle w:val="124"/>
        <w:numPr>
          <w:ilvl w:val="0"/>
          <w:numId w:val="5"/>
        </w:numPr>
        <w:rPr>
          <w:ins w:id="74" w:author="ZTE-V1" w:date="2025-11-03T09:04:17Z"/>
          <w:rFonts w:hint="eastAsia" w:eastAsia="宋体"/>
          <w:lang w:val="en-US" w:eastAsia="zh-CN"/>
        </w:rPr>
      </w:pPr>
      <w:ins w:id="75" w:author="ZTE-V1" w:date="2025-11-03T09:04:15Z">
        <w:r>
          <w:rPr>
            <w:rFonts w:hint="eastAsia" w:eastAsia="宋体"/>
            <w:lang w:val="en-US" w:eastAsia="zh-CN"/>
          </w:rPr>
          <w:t xml:space="preserve">The tester triggers the HSS to send an </w:t>
        </w:r>
      </w:ins>
      <w:ins w:id="76" w:author="ZTE-V1" w:date="2025-11-03T09:04:15Z">
        <w:r>
          <w:rPr>
            <w:rFonts w:hint="eastAsia" w:eastAsia="宋体"/>
            <w:i/>
            <w:iCs/>
            <w:lang w:val="en-US" w:eastAsia="zh-CN"/>
          </w:rPr>
          <w:t>authentication data response</w:t>
        </w:r>
      </w:ins>
      <w:ins w:id="77" w:author="ZTE-V1" w:date="2025-11-03T09:04:15Z">
        <w:r>
          <w:rPr>
            <w:rFonts w:hint="eastAsia" w:eastAsia="宋体"/>
            <w:lang w:val="en-US" w:eastAsia="zh-CN"/>
          </w:rPr>
          <w:t xml:space="preserve"> with GSM authentication vector to the MME under test.</w:t>
        </w:r>
      </w:ins>
    </w:p>
    <w:p>
      <w:pPr>
        <w:pStyle w:val="124"/>
        <w:numPr>
          <w:ilvl w:val="0"/>
          <w:numId w:val="5"/>
        </w:numPr>
        <w:rPr>
          <w:ins w:id="78" w:author="ZTE-V1" w:date="2025-11-03T09:04:09Z"/>
          <w:rFonts w:hint="eastAsia" w:eastAsia="宋体"/>
          <w:lang w:val="en-US" w:eastAsia="zh-CN"/>
        </w:rPr>
      </w:pPr>
      <w:ins w:id="79" w:author="ZTE-V1" w:date="2025-11-03T09:04:25Z">
        <w:r>
          <w:rPr>
            <w:rFonts w:hint="eastAsia" w:eastAsia="宋体"/>
            <w:lang w:val="en-US" w:eastAsia="zh-CN"/>
          </w:rPr>
          <w:t>T</w:t>
        </w:r>
      </w:ins>
      <w:ins w:id="80" w:author="ZTE-V1" w:date="2025-11-03T09:04:28Z">
        <w:r>
          <w:rPr>
            <w:rFonts w:hint="eastAsia" w:eastAsia="宋体"/>
            <w:lang w:val="en-US" w:eastAsia="zh-CN"/>
          </w:rPr>
          <w:t>he</w:t>
        </w:r>
      </w:ins>
      <w:ins w:id="81" w:author="ZTE-V1" w:date="2025-11-03T15:14:23Z">
        <w:r>
          <w:rPr>
            <w:rFonts w:hint="eastAsia" w:eastAsia="宋体"/>
            <w:lang w:val="en-US" w:eastAsia="zh-CN"/>
          </w:rPr>
          <w:t xml:space="preserve"> </w:t>
        </w:r>
      </w:ins>
      <w:ins w:id="82" w:author="ZTE-V1" w:date="2025-11-03T15:14:27Z">
        <w:r>
          <w:rPr>
            <w:rFonts w:hint="eastAsia" w:eastAsia="宋体"/>
            <w:lang w:val="en-US" w:eastAsia="zh-CN"/>
          </w:rPr>
          <w:t>tester</w:t>
        </w:r>
      </w:ins>
      <w:ins w:id="83" w:author="ZTE-V1" w:date="2025-11-03T15:14:28Z">
        <w:r>
          <w:rPr>
            <w:rFonts w:hint="eastAsia" w:eastAsia="宋体"/>
            <w:lang w:val="en-US" w:eastAsia="zh-CN"/>
          </w:rPr>
          <w:t xml:space="preserve"> </w:t>
        </w:r>
      </w:ins>
      <w:ins w:id="84" w:author="ZTE-V1" w:date="2025-11-03T15:14:34Z">
        <w:r>
          <w:rPr>
            <w:rFonts w:hint="eastAsia" w:eastAsia="宋体"/>
            <w:lang w:val="en-US" w:eastAsia="zh-CN"/>
          </w:rPr>
          <w:t>checks</w:t>
        </w:r>
      </w:ins>
      <w:ins w:id="85" w:author="ZTE-V1" w:date="2025-11-03T09:04:39Z">
        <w:r>
          <w:rPr>
            <w:rFonts w:hint="eastAsia" w:eastAsia="宋体"/>
            <w:lang w:val="en-US" w:eastAsia="zh-CN"/>
          </w:rPr>
          <w:t xml:space="preserve"> </w:t>
        </w:r>
      </w:ins>
      <w:ins w:id="86" w:author="ZTE-V1" w:date="2025-11-03T15:17:16Z">
        <w:r>
          <w:rPr>
            <w:rFonts w:hint="eastAsia" w:eastAsia="宋体"/>
            <w:lang w:val="en-US" w:eastAsia="zh-CN"/>
          </w:rPr>
          <w:t xml:space="preserve">whether </w:t>
        </w:r>
      </w:ins>
      <w:ins w:id="87" w:author="ZTE-V1" w:date="2025-11-03T15:17:46Z">
        <w:r>
          <w:rPr>
            <w:rFonts w:hint="eastAsia" w:eastAsia="宋体"/>
            <w:lang w:val="en-US" w:eastAsia="zh-CN"/>
          </w:rPr>
          <w:t xml:space="preserve">the </w:t>
        </w:r>
      </w:ins>
      <w:ins w:id="88" w:author="ZTE-V1" w:date="2025-11-03T09:04:39Z">
        <w:r>
          <w:rPr>
            <w:rFonts w:hint="eastAsia" w:eastAsia="宋体"/>
            <w:lang w:val="en-US" w:eastAsia="zh-CN"/>
          </w:rPr>
          <w:t>MM</w:t>
        </w:r>
      </w:ins>
      <w:ins w:id="89" w:author="ZTE-V1" w:date="2025-11-03T09:04:40Z">
        <w:r>
          <w:rPr>
            <w:rFonts w:hint="eastAsia" w:eastAsia="宋体"/>
            <w:lang w:val="en-US" w:eastAsia="zh-CN"/>
          </w:rPr>
          <w:t>E u</w:t>
        </w:r>
      </w:ins>
      <w:ins w:id="90" w:author="ZTE-V1" w:date="2025-11-03T09:04:41Z">
        <w:r>
          <w:rPr>
            <w:rFonts w:hint="eastAsia" w:eastAsia="宋体"/>
            <w:lang w:val="en-US" w:eastAsia="zh-CN"/>
          </w:rPr>
          <w:t xml:space="preserve">nder </w:t>
        </w:r>
      </w:ins>
      <w:ins w:id="91" w:author="ZTE-V1" w:date="2025-11-03T09:04:42Z">
        <w:r>
          <w:rPr>
            <w:rFonts w:hint="eastAsia" w:eastAsia="宋体"/>
            <w:lang w:val="en-US" w:eastAsia="zh-CN"/>
          </w:rPr>
          <w:t xml:space="preserve">test </w:t>
        </w:r>
      </w:ins>
      <w:ins w:id="92" w:author="ZTE-V1" w:date="2025-11-03T15:17:25Z">
        <w:r>
          <w:rPr>
            <w:rFonts w:hint="eastAsia" w:eastAsia="宋体"/>
            <w:lang w:val="en-US" w:eastAsia="zh-CN"/>
          </w:rPr>
          <w:t>re</w:t>
        </w:r>
      </w:ins>
      <w:ins w:id="93" w:author="ZTE-V1" w:date="2025-11-03T15:17:26Z">
        <w:r>
          <w:rPr>
            <w:rFonts w:hint="eastAsia" w:eastAsia="宋体"/>
            <w:lang w:val="en-US" w:eastAsia="zh-CN"/>
          </w:rPr>
          <w:t>ject</w:t>
        </w:r>
      </w:ins>
      <w:ins w:id="94" w:author="ZTE-V1" w:date="2025-11-03T15:17:49Z">
        <w:r>
          <w:rPr>
            <w:rFonts w:hint="eastAsia" w:eastAsia="宋体"/>
            <w:lang w:val="en-US" w:eastAsia="zh-CN"/>
          </w:rPr>
          <w:t>s</w:t>
        </w:r>
      </w:ins>
      <w:ins w:id="95" w:author="ZTE-V1" w:date="2025-11-03T15:17:27Z">
        <w:r>
          <w:rPr>
            <w:rFonts w:hint="eastAsia" w:eastAsia="宋体"/>
            <w:lang w:val="en-US" w:eastAsia="zh-CN"/>
          </w:rPr>
          <w:t xml:space="preserve"> the </w:t>
        </w:r>
      </w:ins>
      <w:ins w:id="96" w:author="ZTE-V1" w:date="2025-11-03T15:17:28Z">
        <w:r>
          <w:rPr>
            <w:rFonts w:hint="eastAsia" w:eastAsia="宋体"/>
            <w:lang w:val="en-US" w:eastAsia="zh-CN"/>
          </w:rPr>
          <w:t>UE</w:t>
        </w:r>
      </w:ins>
      <w:ins w:id="97" w:author="ZTE-V1" w:date="2025-11-03T15:17:37Z">
        <w:r>
          <w:rPr>
            <w:lang w:eastAsia="zh-CN"/>
          </w:rPr>
          <w:t xml:space="preserve"> authentication</w:t>
        </w:r>
      </w:ins>
      <w:ins w:id="98" w:author="ZTE-V1" w:date="2025-11-03T09:05:04Z">
        <w:r>
          <w:rPr>
            <w:rFonts w:hint="eastAsia" w:eastAsia="宋体"/>
            <w:i/>
            <w:iCs/>
            <w:lang w:val="en-US" w:eastAsia="zh-CN"/>
          </w:rPr>
          <w:t>.</w:t>
        </w:r>
      </w:ins>
    </w:p>
    <w:p>
      <w:pPr>
        <w:rPr>
          <w:del w:id="99" w:author="ZTE-V1" w:date="2025-11-01T19:27:16Z"/>
          <w:lang w:eastAsia="zh-CN"/>
        </w:rPr>
      </w:pPr>
      <w:del w:id="100" w:author="ZTE-V1" w:date="2025-11-01T19:27:16Z">
        <w:r>
          <w:rPr>
            <w:lang w:eastAsia="zh-CN"/>
          </w:rPr>
          <w:delText xml:space="preserve">Include GSM authentication vector in </w:delText>
        </w:r>
      </w:del>
      <w:del w:id="101" w:author="ZTE-V1" w:date="2025-11-01T19:27:16Z">
        <w:r>
          <w:rPr>
            <w:i/>
          </w:rPr>
          <w:delText xml:space="preserve">authentication data response </w:delText>
        </w:r>
      </w:del>
      <w:del w:id="102" w:author="ZTE-V1" w:date="2025-11-01T19:27:16Z">
        <w:r>
          <w:rPr>
            <w:lang w:eastAsia="zh-CN"/>
          </w:rPr>
          <w:delText>from HSS.</w:delText>
        </w:r>
      </w:del>
    </w:p>
    <w:p>
      <w:pPr>
        <w:rPr>
          <w:b/>
          <w:lang w:eastAsia="zh-CN"/>
        </w:rPr>
      </w:pPr>
      <w:r>
        <w:rPr>
          <w:b/>
          <w:lang w:eastAsia="zh-CN"/>
        </w:rPr>
        <w:t>Expected Results:</w:t>
      </w:r>
    </w:p>
    <w:p>
      <w:pPr>
        <w:rPr>
          <w:b/>
          <w:lang w:eastAsia="zh-CN"/>
        </w:rPr>
      </w:pPr>
      <w:r>
        <w:rPr>
          <w:lang w:eastAsia="zh-CN"/>
        </w:rPr>
        <w:t>MME rejects UE authentication when receiving GSM authentication vector from HSS.</w:t>
      </w:r>
    </w:p>
    <w:p>
      <w:pPr>
        <w:pStyle w:val="105"/>
      </w:pPr>
      <w:r>
        <w:t xml:space="preserve">NOTE: </w:t>
      </w:r>
      <w:r>
        <w:tab/>
      </w:r>
      <w:ins w:id="103" w:author="ZTE-V1" w:date="2025-10-31T11:12:04Z">
        <w:r>
          <w:rPr/>
          <w:t>When both the MME and HSS function correctly, the GSM authentication vector is never included in the authentication data response from the HSS to the MME.</w:t>
        </w:r>
      </w:ins>
      <w:del w:id="104" w:author="ZTE-V1" w:date="2025-10-31T11:12:08Z">
        <w:r>
          <w:rPr/>
          <w:delText>When both MME and HSS function correctly GSM authentication vector are never included in authentication data response from HSS to MME.</w:delText>
        </w:r>
      </w:del>
      <w:r>
        <w:t xml:space="preserve"> </w:t>
      </w:r>
    </w:p>
    <w:p>
      <w:pPr>
        <w:rPr>
          <w:ins w:id="105" w:author="ZTE-V1" w:date="2025-11-03T10:31:43Z"/>
          <w:rFonts w:hint="default"/>
          <w:b/>
          <w:highlight w:val="none"/>
          <w:lang w:val="en-US" w:eastAsia="zh-CN"/>
        </w:rPr>
      </w:pPr>
      <w:ins w:id="106" w:author="ZTE-V1" w:date="2025-11-03T10:31:43Z">
        <w:bookmarkStart w:id="13" w:name="_Toc193274334"/>
        <w:r>
          <w:rPr>
            <w:b/>
            <w:highlight w:val="none"/>
            <w:lang w:eastAsia="zh-CN"/>
          </w:rPr>
          <w:t>Expected Format of Evidence</w:t>
        </w:r>
      </w:ins>
      <w:ins w:id="107" w:author="ZTE-V1" w:date="2025-11-03T10:31:43Z">
        <w:r>
          <w:rPr>
            <w:rFonts w:hint="eastAsia"/>
            <w:b/>
            <w:highlight w:val="none"/>
            <w:lang w:val="en-US" w:eastAsia="zh-CN"/>
          </w:rPr>
          <w:t>:</w:t>
        </w:r>
      </w:ins>
    </w:p>
    <w:p>
      <w:pPr>
        <w:rPr>
          <w:ins w:id="108" w:author="ZTE-V1" w:date="2025-10-31T11:13:00Z"/>
          <w:rFonts w:hint="eastAsia"/>
          <w:b/>
          <w:lang w:eastAsia="zh-CN"/>
        </w:rPr>
      </w:pPr>
      <w:ins w:id="109" w:author="ZTE-V1" w:date="2025-11-01T19:19:38Z">
        <w:r>
          <w:rPr/>
          <w:t>Evidence suitable for the interface, e.g., Screenshot, packet capture or application logs containing the operational results.</w:t>
        </w:r>
      </w:ins>
    </w:p>
    <w:p>
      <w:pPr>
        <w:pStyle w:val="7"/>
      </w:pPr>
      <w:r>
        <w:t>4.2.2.2.2</w:t>
      </w:r>
      <w:r>
        <w:tab/>
      </w:r>
      <w:r>
        <w:t>Re-synchronization</w:t>
      </w:r>
      <w:bookmarkEnd w:id="13"/>
    </w:p>
    <w:p>
      <w:pPr>
        <w:rPr>
          <w:lang w:eastAsia="zh-CN"/>
        </w:rPr>
      </w:pPr>
      <w:r>
        <w:rPr>
          <w:i/>
        </w:rPr>
        <w:t>Requirement Name</w:t>
      </w:r>
      <w:r>
        <w:t>: Inclusion of RAND, AUTS</w:t>
      </w:r>
    </w:p>
    <w:p>
      <w:r>
        <w:rPr>
          <w:i/>
        </w:rPr>
        <w:t xml:space="preserve">Requirement Reference: </w:t>
      </w:r>
      <w:r>
        <w:rPr>
          <w:lang w:eastAsia="zh-CN"/>
        </w:rPr>
        <w:t>TS 33.401[5], clause 6</w:t>
      </w:r>
      <w:bookmarkStart w:id="53" w:name="_GoBack"/>
      <w:bookmarkEnd w:id="53"/>
      <w:r>
        <w:rPr>
          <w:lang w:eastAsia="zh-CN"/>
        </w:rPr>
        <w:t>.1.2</w:t>
      </w:r>
      <w:r>
        <w:t xml:space="preserve"> </w:t>
      </w:r>
    </w:p>
    <w:p>
      <w:pPr>
        <w:rPr>
          <w:lang w:eastAsia="zh-CN"/>
        </w:rPr>
      </w:pPr>
      <w:r>
        <w:rPr>
          <w:i/>
        </w:rPr>
        <w:t>Requirement Description</w:t>
      </w:r>
      <w:r>
        <w:t>: "In the case of a synchronization failure, the MME shall also include RAND and AUTS."</w:t>
      </w:r>
      <w:r>
        <w:rPr>
          <w:lang w:eastAsia="zh-CN"/>
        </w:rPr>
        <w:t xml:space="preserve"> as specified in TS 33.401 [5], clause 6.1.2.</w:t>
      </w:r>
    </w:p>
    <w:p>
      <w:r>
        <w:rPr>
          <w:i/>
        </w:rPr>
        <w:t>Threat References</w:t>
      </w:r>
      <w:r>
        <w:t>: TR 33.926 [</w:t>
      </w:r>
      <w:r>
        <w:rPr>
          <w:lang w:eastAsia="zh-CN"/>
        </w:rPr>
        <w:t>9</w:t>
      </w:r>
      <w:r>
        <w:t xml:space="preserve">], clause A.2.2.2 </w:t>
      </w:r>
      <w:r>
        <w:rPr>
          <w:lang w:eastAsia="zh-CN"/>
        </w:rPr>
        <w:t>Resynchronization</w:t>
      </w:r>
      <w:r>
        <w:t>.</w:t>
      </w:r>
    </w:p>
    <w:p>
      <w:pPr>
        <w:rPr>
          <w:ins w:id="110" w:author="ZTE-V1" w:date="2025-10-31T11:20:38Z"/>
        </w:rPr>
      </w:pPr>
      <w:r>
        <w:rPr>
          <w:i/>
        </w:rPr>
        <w:t>Test Case</w:t>
      </w:r>
      <w:r>
        <w:t xml:space="preserve">: </w:t>
      </w:r>
    </w:p>
    <w:p>
      <w:pPr>
        <w:rPr>
          <w:ins w:id="111" w:author="ZTE-V1" w:date="2025-10-31T11:20:29Z"/>
          <w:rFonts w:hint="default"/>
          <w:lang w:val="en-US"/>
        </w:rPr>
      </w:pPr>
      <w:ins w:id="112" w:author="ZTE-V1" w:date="2025-10-31T11:20:39Z">
        <w:r>
          <w:rPr>
            <w:rFonts w:cs="Arial"/>
            <w:b/>
            <w:color w:val="000000"/>
          </w:rPr>
          <w:t xml:space="preserve">Test Name: </w:t>
        </w:r>
      </w:ins>
      <w:ins w:id="113" w:author="ZTE-V1" w:date="2025-11-03T09:11:18Z">
        <w:r>
          <w:rPr>
            <w:lang w:eastAsia="zh-CN"/>
          </w:rPr>
          <w:t>TC_SYNC_FAIL_SEAF_</w:t>
        </w:r>
      </w:ins>
      <w:ins w:id="114" w:author="ZTE-V1" w:date="2025-11-03T09:11:18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w:t>
      </w:r>
      <w:r>
        <w:t>Re-synchronization procedure works correctly</w:t>
      </w:r>
      <w:r>
        <w:rPr>
          <w:lang w:eastAsia="zh-CN"/>
        </w:rPr>
        <w:t xml:space="preserve">. </w:t>
      </w:r>
    </w:p>
    <w:p>
      <w:pPr>
        <w:overflowPunct w:val="0"/>
        <w:autoSpaceDE w:val="0"/>
        <w:autoSpaceDN w:val="0"/>
        <w:adjustRightInd w:val="0"/>
        <w:textAlignment w:val="baseline"/>
        <w:rPr>
          <w:ins w:id="115" w:author="ZTE-V1" w:date="2025-10-31T11:21:59Z"/>
          <w:b/>
          <w:lang w:eastAsia="zh-CN"/>
        </w:rPr>
      </w:pPr>
      <w:ins w:id="116" w:author="ZTE-V1" w:date="2025-10-31T11:22:00Z">
        <w:r>
          <w:rPr>
            <w:rFonts w:ascii="Times New Roman" w:hAnsi="Times New Roman" w:eastAsia="MS Mincho" w:cs="Arial"/>
            <w:b/>
            <w:color w:val="000000"/>
          </w:rPr>
          <w:t>Procedure and Execution Steps</w:t>
        </w:r>
      </w:ins>
      <w:ins w:id="117" w:author="ZTE-V1" w:date="2025-10-31T11:22:00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UE and HSS. UE and HSS may be simulated. </w:t>
      </w:r>
    </w:p>
    <w:p>
      <w:pPr>
        <w:rPr>
          <w:b/>
          <w:highlight w:val="none"/>
          <w:lang w:eastAsia="zh-CN"/>
        </w:rPr>
      </w:pPr>
      <w:r>
        <w:rPr>
          <w:b/>
          <w:highlight w:val="none"/>
          <w:lang w:eastAsia="zh-CN"/>
        </w:rPr>
        <w:t>Execution Steps</w:t>
      </w:r>
    </w:p>
    <w:p>
      <w:pPr>
        <w:pStyle w:val="124"/>
        <w:numPr>
          <w:ilvl w:val="0"/>
          <w:numId w:val="6"/>
        </w:numPr>
        <w:rPr>
          <w:ins w:id="118" w:author="ZTE-V1" w:date="2025-11-03T09:13:15Z"/>
          <w:rFonts w:hint="eastAsia" w:eastAsia="宋体"/>
          <w:lang w:val="en-US" w:eastAsia="zh-CN"/>
        </w:rPr>
      </w:pPr>
      <w:ins w:id="119" w:author="ZTE-V1" w:date="2025-11-03T09:13:31Z">
        <w:r>
          <w:rPr>
            <w:rFonts w:hint="eastAsia" w:eastAsia="宋体"/>
            <w:lang w:val="en-US" w:eastAsia="zh-CN"/>
          </w:rPr>
          <w:t xml:space="preserve">The tester triggers the UE to send an AUTHENTICATION FAILURE message with the EMM cause #21 </w:t>
        </w:r>
      </w:ins>
      <w:ins w:id="120" w:author="ZTE-V1" w:date="2025-11-03T09:13:31Z">
        <w:r>
          <w:rPr/>
          <w:t>"synch failure" and a re</w:t>
        </w:r>
        <w:r>
          <w:rPr/>
          <w:noBreakHyphen/>
        </w:r>
        <w:r>
          <w:rPr/>
          <w:t>synchronization token</w:t>
        </w:r>
      </w:ins>
      <w:ins w:id="121" w:author="ZTE-V1" w:date="2025-11-03T09:13:31Z">
        <w:r>
          <w:rPr>
            <w:rFonts w:hint="eastAsia" w:eastAsia="宋体"/>
            <w:lang w:val="en-US" w:eastAsia="zh-CN"/>
          </w:rPr>
          <w:t xml:space="preserve"> AUTS to the MME under test.</w:t>
        </w:r>
      </w:ins>
    </w:p>
    <w:p>
      <w:pPr>
        <w:pStyle w:val="124"/>
        <w:numPr>
          <w:ilvl w:val="0"/>
          <w:numId w:val="6"/>
        </w:numPr>
        <w:rPr>
          <w:ins w:id="122" w:author="ZTE-V1" w:date="2025-11-03T15:49:57Z"/>
          <w:rFonts w:hint="eastAsia" w:eastAsia="宋体"/>
          <w:lang w:val="en-US" w:eastAsia="zh-CN"/>
        </w:rPr>
      </w:pPr>
      <w:ins w:id="123" w:author="ZTE-V1" w:date="2025-11-03T09:13:15Z">
        <w:r>
          <w:rPr>
            <w:rFonts w:hint="eastAsia" w:eastAsia="宋体"/>
            <w:lang w:val="en-US" w:eastAsia="zh-CN"/>
          </w:rPr>
          <w:t xml:space="preserve">The MME under test receives the </w:t>
        </w:r>
      </w:ins>
      <w:ins w:id="124" w:author="ZTE-V1" w:date="2025-11-03T09:13:41Z">
        <w:r>
          <w:rPr>
            <w:rFonts w:hint="eastAsia" w:eastAsia="宋体"/>
            <w:lang w:val="en-US" w:eastAsia="zh-CN"/>
          </w:rPr>
          <w:t>AUTHENTICATION FAILURE message</w:t>
        </w:r>
      </w:ins>
      <w:ins w:id="125" w:author="ZTE-V1" w:date="2025-11-03T09:13:15Z">
        <w:r>
          <w:rPr>
            <w:rFonts w:hint="eastAsia" w:eastAsia="宋体"/>
            <w:i w:val="0"/>
            <w:iCs w:val="0"/>
            <w:lang w:val="en-US" w:eastAsia="zh-CN"/>
          </w:rPr>
          <w:t xml:space="preserve"> from </w:t>
        </w:r>
      </w:ins>
      <w:ins w:id="126" w:author="ZTE-V1" w:date="2025-11-03T09:13:46Z">
        <w:r>
          <w:rPr>
            <w:rFonts w:hint="eastAsia" w:eastAsia="宋体"/>
            <w:i w:val="0"/>
            <w:iCs w:val="0"/>
            <w:lang w:val="en-US" w:eastAsia="zh-CN"/>
          </w:rPr>
          <w:t>t</w:t>
        </w:r>
      </w:ins>
      <w:ins w:id="127" w:author="ZTE-V1" w:date="2025-11-03T09:13:47Z">
        <w:r>
          <w:rPr>
            <w:rFonts w:hint="eastAsia" w:eastAsia="宋体"/>
            <w:i w:val="0"/>
            <w:iCs w:val="0"/>
            <w:lang w:val="en-US" w:eastAsia="zh-CN"/>
          </w:rPr>
          <w:t>he U</w:t>
        </w:r>
      </w:ins>
      <w:ins w:id="128" w:author="ZTE-V1" w:date="2025-11-03T09:13:48Z">
        <w:r>
          <w:rPr>
            <w:rFonts w:hint="eastAsia" w:eastAsia="宋体"/>
            <w:i w:val="0"/>
            <w:iCs w:val="0"/>
            <w:lang w:val="en-US" w:eastAsia="zh-CN"/>
          </w:rPr>
          <w:t>E</w:t>
        </w:r>
      </w:ins>
      <w:ins w:id="129" w:author="ZTE-V1" w:date="2025-11-03T09:13:15Z">
        <w:r>
          <w:rPr>
            <w:rFonts w:hint="eastAsia" w:eastAsia="宋体"/>
            <w:i/>
            <w:iCs/>
            <w:lang w:val="en-US" w:eastAsia="zh-CN"/>
          </w:rPr>
          <w:t>.</w:t>
        </w:r>
      </w:ins>
    </w:p>
    <w:p>
      <w:pPr>
        <w:pStyle w:val="124"/>
        <w:numPr>
          <w:ilvl w:val="0"/>
          <w:numId w:val="6"/>
        </w:numPr>
        <w:rPr>
          <w:ins w:id="130" w:author="ZTE-V1" w:date="2025-11-03T09:13:15Z"/>
          <w:rFonts w:hint="eastAsia" w:eastAsia="宋体"/>
          <w:lang w:val="en-US" w:eastAsia="zh-CN"/>
        </w:rPr>
      </w:pPr>
      <w:ins w:id="131" w:author="ZTE-V1" w:date="2025-11-03T15:50:00Z">
        <w:r>
          <w:rPr>
            <w:rFonts w:hint="eastAsia" w:eastAsia="宋体"/>
            <w:lang w:val="en-US" w:eastAsia="zh-CN"/>
          </w:rPr>
          <w:t xml:space="preserve">The tester checks the </w:t>
        </w:r>
      </w:ins>
      <w:ins w:id="132" w:author="ZTE-V1" w:date="2025-11-03T15:50:00Z">
        <w:r>
          <w:rPr>
            <w:i/>
          </w:rPr>
          <w:t>authentication data request</w:t>
        </w:r>
      </w:ins>
      <w:ins w:id="133" w:author="ZTE-V1" w:date="2025-11-03T15:50:00Z">
        <w:r>
          <w:rPr>
            <w:rFonts w:hint="eastAsia" w:eastAsia="宋体"/>
            <w:i w:val="0"/>
            <w:iCs/>
            <w:lang w:val="en-US" w:eastAsia="zh-CN"/>
          </w:rPr>
          <w:t xml:space="preserve"> sent to the HSS by th</w:t>
        </w:r>
      </w:ins>
      <w:ins w:id="134" w:author="ZTE-V1" w:date="2025-11-03T15:50:00Z">
        <w:r>
          <w:rPr>
            <w:rFonts w:hint="eastAsia" w:eastAsia="宋体"/>
            <w:lang w:val="en-US" w:eastAsia="zh-CN"/>
          </w:rPr>
          <w:t>e MME under test</w:t>
        </w:r>
      </w:ins>
      <w:ins w:id="135" w:author="ZTE-V1" w:date="2025-11-03T15:50:04Z">
        <w:r>
          <w:rPr>
            <w:rFonts w:hint="eastAsia" w:eastAsia="宋体"/>
            <w:lang w:val="en-US" w:eastAsia="zh-CN"/>
          </w:rPr>
          <w:t>.</w:t>
        </w:r>
      </w:ins>
    </w:p>
    <w:p>
      <w:pPr>
        <w:rPr>
          <w:del w:id="136" w:author="ZTE-V1" w:date="2025-11-01T19:42:38Z"/>
          <w:lang w:eastAsia="zh-CN"/>
        </w:rPr>
      </w:pPr>
      <w:del w:id="137" w:author="ZTE-V1" w:date="2025-11-01T19:42:38Z">
        <w:r>
          <w:rPr>
            <w:lang w:eastAsia="zh-CN"/>
          </w:rPr>
          <w:delText xml:space="preserve">The MME receives an </w:delText>
        </w:r>
      </w:del>
      <w:del w:id="138" w:author="ZTE-V1" w:date="2025-11-01T19:42:38Z">
        <w:r>
          <w:rPr/>
          <w:delText>AUTHENTICATION FAILURE message, with the EMM cause #21 "synch failure" and a re</w:delText>
        </w:r>
        <w:r>
          <w:rPr/>
          <w:noBreakHyphen/>
        </w:r>
        <w:r>
          <w:rPr/>
          <w:delText>synchronization token AUTS</w:delText>
        </w:r>
      </w:del>
      <w:del w:id="139" w:author="ZTE-V1" w:date="2025-11-01T19:42:38Z">
        <w:r>
          <w:rPr>
            <w:lang w:eastAsia="zh-CN"/>
          </w:rPr>
          <w:delText>.</w:delText>
        </w:r>
      </w:del>
    </w:p>
    <w:p>
      <w:pPr>
        <w:rPr>
          <w:b/>
          <w:lang w:eastAsia="zh-CN"/>
        </w:rPr>
      </w:pPr>
      <w:r>
        <w:rPr>
          <w:b/>
          <w:lang w:eastAsia="zh-CN"/>
        </w:rPr>
        <w:t>Expected Results:</w:t>
      </w:r>
    </w:p>
    <w:p>
      <w:pPr>
        <w:rPr>
          <w:lang w:eastAsia="zh-CN"/>
        </w:rPr>
      </w:pPr>
      <w:r>
        <w:rPr>
          <w:lang w:eastAsia="zh-CN"/>
        </w:rPr>
        <w:t xml:space="preserve">The MME includes the stored RAND and the received AUTS in the </w:t>
      </w:r>
      <w:r>
        <w:rPr>
          <w:i/>
        </w:rPr>
        <w:t xml:space="preserve">authentication data request </w:t>
      </w:r>
      <w:r>
        <w:t>to the</w:t>
      </w:r>
      <w:r>
        <w:rPr>
          <w:lang w:eastAsia="zh-CN"/>
        </w:rPr>
        <w:t xml:space="preserve"> HSS.</w:t>
      </w:r>
    </w:p>
    <w:p>
      <w:pPr>
        <w:pStyle w:val="105"/>
      </w:pPr>
      <w:r>
        <w:t xml:space="preserve">NOTE: </w:t>
      </w:r>
      <w:r>
        <w:tab/>
      </w:r>
      <w:r>
        <w:t>When RAND and AUTS are not included in the authentication data request to the HSS then the HSS will return a new authentication vector (AV) based on its current value of the sequence number SQN</w:t>
      </w:r>
      <w:r>
        <w:rPr>
          <w:vertAlign w:val="subscript"/>
        </w:rPr>
        <w:t>HE</w:t>
      </w:r>
      <w:r>
        <w:t xml:space="preserve"> (cf. TS 33.102</w:t>
      </w:r>
      <w:ins w:id="140" w:author="ZTE-V2" w:date="2025-11-19T02:09:06Z">
        <w:r>
          <w:rPr>
            <w:rFonts w:hint="eastAsia" w:eastAsia="宋体"/>
            <w:lang w:val="en-US" w:eastAsia="zh-CN"/>
          </w:rPr>
          <w:t xml:space="preserve"> [</w:t>
        </w:r>
      </w:ins>
      <w:ins w:id="141" w:author="ZTE-V2" w:date="2025-11-19T02:09:08Z">
        <w:r>
          <w:rPr>
            <w:rFonts w:hint="eastAsia" w:eastAsia="宋体"/>
            <w:lang w:val="en-US" w:eastAsia="zh-CN"/>
          </w:rPr>
          <w:t>8</w:t>
        </w:r>
      </w:ins>
      <w:ins w:id="142" w:author="ZTE-V2" w:date="2025-11-19T02:09:07Z">
        <w:r>
          <w:rPr>
            <w:rFonts w:hint="eastAsia" w:eastAsia="宋体"/>
            <w:lang w:val="en-US" w:eastAsia="zh-CN"/>
          </w:rPr>
          <w:t>]</w:t>
        </w:r>
      </w:ins>
      <w:r>
        <w:t>, clause 6.3.5) A new authentication procedure between MME and UE using this new AV will be successful just the same if the cause of the synchronisation failure was the sending of a "stale" challenge, i.e. one that the UE had seen before or deemed to be too old. But if the cause of the synchronisation failure was a problem with the sequence number SQN</w:t>
      </w:r>
      <w:r>
        <w:rPr>
          <w:vertAlign w:val="subscript"/>
        </w:rPr>
        <w:t>HE</w:t>
      </w:r>
      <w:r>
        <w:t xml:space="preserve"> in the HSS (which should be very rare), and the RAND and AUTS are not included in the authentication data request to the HSS, then an update of SQN</w:t>
      </w:r>
      <w:r>
        <w:rPr>
          <w:vertAlign w:val="subscript"/>
        </w:rPr>
        <w:t>HE</w:t>
      </w:r>
      <w:r>
        <w:t xml:space="preserve"> based on AUTS will not occur in the HSS, and the new authentication procedure between MME and UE using the new AV will fail again. This can be considered a security-relevant failure case as it may lead to a subscriber being shut out from the system permanently.</w:t>
      </w:r>
    </w:p>
    <w:p>
      <w:pPr>
        <w:rPr>
          <w:ins w:id="143" w:author="ZTE-V1" w:date="2025-11-03T10:31:35Z"/>
          <w:rFonts w:hint="default"/>
          <w:b/>
          <w:highlight w:val="none"/>
          <w:lang w:val="en-US" w:eastAsia="zh-CN"/>
        </w:rPr>
      </w:pPr>
      <w:ins w:id="144" w:author="ZTE-V1" w:date="2025-11-03T10:31:35Z">
        <w:bookmarkStart w:id="14" w:name="_Toc193274335"/>
        <w:r>
          <w:rPr>
            <w:b/>
            <w:highlight w:val="none"/>
            <w:lang w:eastAsia="zh-CN"/>
          </w:rPr>
          <w:t>Expected Format of Evidence</w:t>
        </w:r>
      </w:ins>
      <w:ins w:id="145" w:author="ZTE-V1" w:date="2025-11-03T10:31:35Z">
        <w:r>
          <w:rPr>
            <w:rFonts w:hint="eastAsia"/>
            <w:b/>
            <w:highlight w:val="none"/>
            <w:lang w:val="en-US" w:eastAsia="zh-CN"/>
          </w:rPr>
          <w:t>:</w:t>
        </w:r>
      </w:ins>
    </w:p>
    <w:p>
      <w:pPr>
        <w:rPr>
          <w:ins w:id="146" w:author="ZTE-V1" w:date="2025-10-31T11:23:22Z"/>
        </w:rPr>
      </w:pPr>
      <w:ins w:id="147" w:author="ZTE-V1" w:date="2025-11-01T19:29:09Z">
        <w:r>
          <w:rPr/>
          <w:t>Evidence suitable for the interface, e.g., Screenshot, packet capture or application logs containing the operational results.</w:t>
        </w:r>
      </w:ins>
    </w:p>
    <w:p>
      <w:pPr>
        <w:pStyle w:val="7"/>
      </w:pPr>
      <w:r>
        <w:t>4.2.2.2.3</w:t>
      </w:r>
      <w:r>
        <w:tab/>
      </w:r>
      <w:r>
        <w:t>Integrity check of Attach message</w:t>
      </w:r>
      <w:bookmarkEnd w:id="14"/>
    </w:p>
    <w:p>
      <w:r>
        <w:rPr>
          <w:i/>
        </w:rPr>
        <w:t>Requirement Name</w:t>
      </w:r>
      <w:r>
        <w:t>: Integrity check of Attach message</w:t>
      </w:r>
    </w:p>
    <w:p>
      <w:r>
        <w:rPr>
          <w:i/>
        </w:rPr>
        <w:t xml:space="preserve">Requirement Reference: </w:t>
      </w:r>
      <w:r>
        <w:t xml:space="preserve">TS 33.401[5], clause 6.1.4 </w:t>
      </w:r>
    </w:p>
    <w:p>
      <w:pPr>
        <w:rPr>
          <w:lang w:eastAsia="zh-CN"/>
        </w:rPr>
      </w:pPr>
      <w:r>
        <w:rPr>
          <w:i/>
        </w:rPr>
        <w:t>Requirement Description</w:t>
      </w:r>
      <w:r>
        <w:t>: "If the user cannot be identified or the integrity check fails, then the MME shall send a response indicating that the user identity cannot be retrieved."</w:t>
      </w:r>
      <w:r>
        <w:rPr>
          <w:lang w:eastAsia="zh-CN"/>
        </w:rPr>
        <w:t xml:space="preserve"> as specified in TS 33.401, clause 6.1.4.</w:t>
      </w:r>
    </w:p>
    <w:p>
      <w:r>
        <w:rPr>
          <w:i/>
        </w:rPr>
        <w:t>Threat References</w:t>
      </w:r>
      <w:r>
        <w:t>: TR 33.926 [</w:t>
      </w:r>
      <w:r>
        <w:rPr>
          <w:lang w:eastAsia="zh-CN"/>
        </w:rPr>
        <w:t>9</w:t>
      </w:r>
      <w:r>
        <w:t xml:space="preserve">], clause A.2.2.3 </w:t>
      </w:r>
      <w:r>
        <w:rPr>
          <w:lang w:eastAsia="zh-CN"/>
        </w:rPr>
        <w:t>Failed Integrity check of Attach message</w:t>
      </w:r>
      <w:r>
        <w:t>.</w:t>
      </w:r>
    </w:p>
    <w:p>
      <w:pPr>
        <w:rPr>
          <w:ins w:id="148" w:author="ZTE-V1" w:date="2025-10-31T11:23:55Z"/>
        </w:rPr>
      </w:pPr>
      <w:r>
        <w:rPr>
          <w:i/>
        </w:rPr>
        <w:t>Test Case</w:t>
      </w:r>
      <w:r>
        <w:t xml:space="preserve">: </w:t>
      </w:r>
    </w:p>
    <w:p>
      <w:pPr>
        <w:rPr>
          <w:rFonts w:hint="default"/>
          <w:lang w:val="en-US" w:eastAsia="zh-CN"/>
        </w:rPr>
      </w:pPr>
      <w:ins w:id="149" w:author="ZTE-V1" w:date="2025-10-31T11:23:55Z">
        <w:r>
          <w:rPr>
            <w:rFonts w:cs="Arial"/>
            <w:b/>
            <w:color w:val="000000"/>
          </w:rPr>
          <w:t xml:space="preserve">Test Name: </w:t>
        </w:r>
      </w:ins>
      <w:ins w:id="150" w:author="ZTE-V1" w:date="2025-11-03T09:14:32Z">
        <w:r>
          <w:rPr>
            <w:lang w:eastAsia="zh-CN"/>
          </w:rPr>
          <w:t>TC_</w:t>
        </w:r>
      </w:ins>
      <w:ins w:id="151" w:author="ZTE-V1" w:date="2025-11-03T09:14:32Z">
        <w:r>
          <w:rPr>
            <w:rFonts w:hint="eastAsia"/>
            <w:lang w:val="en-US" w:eastAsia="zh-CN"/>
          </w:rPr>
          <w:t>INT</w:t>
        </w:r>
      </w:ins>
      <w:ins w:id="152" w:author="ZTE-V1" w:date="2025-11-03T09:14:32Z">
        <w:r>
          <w:rPr>
            <w:lang w:eastAsia="zh-CN"/>
          </w:rPr>
          <w:t>_</w:t>
        </w:r>
      </w:ins>
      <w:ins w:id="153" w:author="ZTE-V1" w:date="2025-11-03T09:14:32Z">
        <w:r>
          <w:rPr>
            <w:rFonts w:hint="eastAsia"/>
            <w:lang w:val="en-US" w:eastAsia="zh-CN"/>
          </w:rPr>
          <w:t>CHECK</w:t>
        </w:r>
      </w:ins>
      <w:ins w:id="154" w:author="ZTE-V1" w:date="2025-11-03T09:14:32Z">
        <w:r>
          <w:rPr>
            <w:lang w:eastAsia="zh-CN"/>
          </w:rPr>
          <w:t>_</w:t>
        </w:r>
      </w:ins>
      <w:ins w:id="155" w:author="ZTE-V1" w:date="2025-11-03T09:14:32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w:t>
      </w:r>
      <w:r>
        <w:t>secure user identification by means of integrity check of Attach request works correctly</w:t>
      </w:r>
      <w:r>
        <w:rPr>
          <w:lang w:eastAsia="zh-CN"/>
        </w:rPr>
        <w:t xml:space="preserve">. </w:t>
      </w:r>
    </w:p>
    <w:p>
      <w:pPr>
        <w:overflowPunct w:val="0"/>
        <w:autoSpaceDE w:val="0"/>
        <w:autoSpaceDN w:val="0"/>
        <w:adjustRightInd w:val="0"/>
        <w:textAlignment w:val="baseline"/>
        <w:rPr>
          <w:ins w:id="156" w:author="ZTE-V1" w:date="2025-10-31T11:25:23Z"/>
          <w:b/>
          <w:lang w:eastAsia="zh-CN"/>
        </w:rPr>
      </w:pPr>
      <w:ins w:id="157" w:author="ZTE-V1" w:date="2025-10-31T11:25:23Z">
        <w:r>
          <w:rPr>
            <w:rFonts w:ascii="Times New Roman" w:hAnsi="Times New Roman" w:eastAsia="MS Mincho" w:cs="Arial"/>
            <w:b/>
            <w:color w:val="000000"/>
          </w:rPr>
          <w:t>Procedure and Execution Steps</w:t>
        </w:r>
      </w:ins>
      <w:ins w:id="158" w:author="ZTE-V1" w:date="2025-10-31T11:25:23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new and old MME. New MME may be simulated. </w:t>
      </w:r>
    </w:p>
    <w:p>
      <w:pPr>
        <w:rPr>
          <w:b/>
          <w:lang w:eastAsia="zh-CN"/>
        </w:rPr>
      </w:pPr>
      <w:r>
        <w:rPr>
          <w:b/>
          <w:lang w:eastAsia="zh-CN"/>
        </w:rPr>
        <w:t>Execution Steps</w:t>
      </w:r>
    </w:p>
    <w:p>
      <w:pPr>
        <w:pStyle w:val="124"/>
        <w:numPr>
          <w:ilvl w:val="0"/>
          <w:numId w:val="7"/>
        </w:numPr>
        <w:rPr>
          <w:ins w:id="159" w:author="ZTE-V1" w:date="2025-11-03T09:17:27Z"/>
          <w:rFonts w:hint="default"/>
          <w:lang w:val="en-US" w:eastAsia="zh-CN"/>
        </w:rPr>
      </w:pPr>
      <w:ins w:id="160" w:author="ZTE-V1" w:date="2025-11-03T09:17:42Z">
        <w:r>
          <w:rPr>
            <w:lang w:eastAsia="zh-CN"/>
          </w:rPr>
          <w:t xml:space="preserve">The tester </w:t>
        </w:r>
      </w:ins>
      <w:ins w:id="161" w:author="ZTE-V1" w:date="2025-11-03T09:17:42Z">
        <w:r>
          <w:rPr>
            <w:rFonts w:hint="eastAsia"/>
            <w:lang w:val="en-US" w:eastAsia="zh-CN"/>
          </w:rPr>
          <w:t xml:space="preserve">triggers the new MME to send an </w:t>
        </w:r>
      </w:ins>
      <w:ins w:id="162" w:author="ZTE-V1" w:date="2025-11-03T09:17:42Z">
        <w:r>
          <w:rPr>
            <w:rFonts w:hint="eastAsia" w:eastAsia="宋体"/>
            <w:lang w:val="en-US" w:eastAsia="zh-CN"/>
          </w:rPr>
          <w:t>Identification Request message with incorrect integrity protection</w:t>
        </w:r>
      </w:ins>
      <w:ins w:id="163" w:author="ZTE-V1" w:date="2025-11-03T09:17:42Z">
        <w:r>
          <w:rPr>
            <w:lang w:eastAsia="zh-CN"/>
          </w:rPr>
          <w:t xml:space="preserve"> </w:t>
        </w:r>
      </w:ins>
      <w:ins w:id="164" w:author="ZTE-V1" w:date="2025-11-03T09:17:42Z">
        <w:r>
          <w:rPr>
            <w:rFonts w:hint="eastAsia"/>
            <w:lang w:val="en-US" w:eastAsia="zh-CN"/>
          </w:rPr>
          <w:t>to the old MME under test</w:t>
        </w:r>
      </w:ins>
      <w:ins w:id="165" w:author="ZTE-V1" w:date="2025-11-03T09:17:27Z">
        <w:r>
          <w:rPr>
            <w:rFonts w:hint="default"/>
            <w:lang w:val="en-US" w:eastAsia="zh-CN"/>
          </w:rPr>
          <w:t>.</w:t>
        </w:r>
      </w:ins>
    </w:p>
    <w:p>
      <w:pPr>
        <w:pStyle w:val="124"/>
        <w:numPr>
          <w:ilvl w:val="0"/>
          <w:numId w:val="7"/>
        </w:numPr>
        <w:rPr>
          <w:ins w:id="166" w:author="ZTE-V1" w:date="2025-11-03T15:50:42Z"/>
          <w:rFonts w:hint="default"/>
          <w:lang w:val="en-US" w:eastAsia="zh-CN"/>
        </w:rPr>
      </w:pPr>
      <w:ins w:id="167" w:author="ZTE-V1" w:date="2025-11-03T09:17:27Z">
        <w:r>
          <w:rPr>
            <w:rFonts w:hint="eastAsia"/>
            <w:lang w:val="en-US" w:eastAsia="zh-CN"/>
          </w:rPr>
          <w:t xml:space="preserve">The old MME under test receives the </w:t>
        </w:r>
      </w:ins>
      <w:ins w:id="168" w:author="ZTE-V1" w:date="2025-11-03T09:17:27Z">
        <w:r>
          <w:rPr>
            <w:rFonts w:hint="eastAsia" w:eastAsia="宋体"/>
            <w:lang w:val="en-US" w:eastAsia="zh-CN"/>
          </w:rPr>
          <w:t>Identification Request message</w:t>
        </w:r>
      </w:ins>
      <w:ins w:id="169" w:author="ZTE-V1" w:date="2025-11-03T09:19:54Z">
        <w:r>
          <w:rPr>
            <w:rFonts w:hint="eastAsia" w:eastAsia="宋体"/>
            <w:lang w:val="en-US" w:eastAsia="zh-CN"/>
          </w:rPr>
          <w:t xml:space="preserve"> from the new MME</w:t>
        </w:r>
      </w:ins>
      <w:ins w:id="170" w:author="ZTE-V1" w:date="2025-11-03T09:17:27Z">
        <w:r>
          <w:rPr>
            <w:rFonts w:hint="eastAsia" w:eastAsia="宋体"/>
            <w:lang w:val="en-US" w:eastAsia="zh-CN"/>
          </w:rPr>
          <w:t>.</w:t>
        </w:r>
      </w:ins>
    </w:p>
    <w:p>
      <w:pPr>
        <w:pStyle w:val="124"/>
        <w:numPr>
          <w:ilvl w:val="0"/>
          <w:numId w:val="7"/>
        </w:numPr>
        <w:rPr>
          <w:ins w:id="171" w:author="ZTE-V1" w:date="2025-11-03T09:17:27Z"/>
          <w:rFonts w:hint="default"/>
          <w:lang w:val="en-US" w:eastAsia="zh-CN"/>
        </w:rPr>
      </w:pPr>
      <w:ins w:id="172" w:author="ZTE-V1" w:date="2025-11-03T15:50:44Z">
        <w:r>
          <w:rPr>
            <w:rFonts w:hint="eastAsia" w:eastAsia="宋体"/>
            <w:lang w:val="en-US" w:eastAsia="zh-CN"/>
          </w:rPr>
          <w:t xml:space="preserve">The </w:t>
        </w:r>
      </w:ins>
      <w:ins w:id="173" w:author="ZTE-V1" w:date="2025-11-03T15:50:45Z">
        <w:r>
          <w:rPr>
            <w:rFonts w:hint="eastAsia" w:eastAsia="宋体"/>
            <w:lang w:val="en-US" w:eastAsia="zh-CN"/>
          </w:rPr>
          <w:t>tester checks the</w:t>
        </w:r>
      </w:ins>
      <w:ins w:id="174" w:author="ZTE-V1" w:date="2025-11-03T15:51:15Z">
        <w:r>
          <w:rPr>
            <w:rFonts w:hint="eastAsia" w:eastAsia="宋体"/>
            <w:lang w:val="en-US" w:eastAsia="zh-CN"/>
          </w:rPr>
          <w:t xml:space="preserve"> re</w:t>
        </w:r>
      </w:ins>
      <w:ins w:id="175" w:author="ZTE-V1" w:date="2025-11-03T15:51:16Z">
        <w:r>
          <w:rPr>
            <w:rFonts w:hint="eastAsia" w:eastAsia="宋体"/>
            <w:lang w:val="en-US" w:eastAsia="zh-CN"/>
          </w:rPr>
          <w:t>spons</w:t>
        </w:r>
      </w:ins>
      <w:ins w:id="176" w:author="ZTE-V1" w:date="2025-11-03T15:51:17Z">
        <w:r>
          <w:rPr>
            <w:rFonts w:hint="eastAsia" w:eastAsia="宋体"/>
            <w:lang w:val="en-US" w:eastAsia="zh-CN"/>
          </w:rPr>
          <w:t>e</w:t>
        </w:r>
      </w:ins>
      <w:ins w:id="177" w:author="ZTE-V1" w:date="2025-11-03T15:51:18Z">
        <w:r>
          <w:rPr>
            <w:rFonts w:hint="eastAsia" w:eastAsia="宋体"/>
            <w:lang w:val="en-US" w:eastAsia="zh-CN"/>
          </w:rPr>
          <w:t xml:space="preserve"> m</w:t>
        </w:r>
      </w:ins>
      <w:ins w:id="178" w:author="ZTE-V1" w:date="2025-11-03T15:51:19Z">
        <w:r>
          <w:rPr>
            <w:rFonts w:hint="eastAsia" w:eastAsia="宋体"/>
            <w:lang w:val="en-US" w:eastAsia="zh-CN"/>
          </w:rPr>
          <w:t>essage</w:t>
        </w:r>
      </w:ins>
      <w:ins w:id="179" w:author="ZTE-V1" w:date="2025-11-03T15:50:45Z">
        <w:r>
          <w:rPr>
            <w:rFonts w:hint="eastAsia" w:eastAsia="宋体"/>
            <w:i w:val="0"/>
            <w:iCs/>
            <w:lang w:val="en-US" w:eastAsia="zh-CN"/>
          </w:rPr>
          <w:t xml:space="preserve"> sent by th</w:t>
        </w:r>
      </w:ins>
      <w:ins w:id="180" w:author="ZTE-V1" w:date="2025-11-03T15:50:45Z">
        <w:r>
          <w:rPr>
            <w:rFonts w:hint="eastAsia" w:eastAsia="宋体"/>
            <w:lang w:val="en-US" w:eastAsia="zh-CN"/>
          </w:rPr>
          <w:t>e</w:t>
        </w:r>
      </w:ins>
      <w:ins w:id="181" w:author="ZTE-V1" w:date="2025-11-03T15:52:25Z">
        <w:r>
          <w:rPr>
            <w:rFonts w:hint="eastAsia" w:eastAsia="宋体"/>
            <w:lang w:val="en-US" w:eastAsia="zh-CN"/>
          </w:rPr>
          <w:t xml:space="preserve"> </w:t>
        </w:r>
      </w:ins>
      <w:ins w:id="182" w:author="ZTE-V1" w:date="2025-11-03T15:52:22Z">
        <w:r>
          <w:rPr>
            <w:rFonts w:hint="eastAsia" w:eastAsia="宋体"/>
            <w:lang w:val="en-US" w:eastAsia="zh-CN"/>
          </w:rPr>
          <w:t>ol</w:t>
        </w:r>
      </w:ins>
      <w:ins w:id="183" w:author="ZTE-V1" w:date="2025-11-03T15:52:23Z">
        <w:r>
          <w:rPr>
            <w:rFonts w:hint="eastAsia" w:eastAsia="宋体"/>
            <w:lang w:val="en-US" w:eastAsia="zh-CN"/>
          </w:rPr>
          <w:t>d</w:t>
        </w:r>
      </w:ins>
      <w:ins w:id="184" w:author="ZTE-V1" w:date="2025-11-03T15:50:45Z">
        <w:r>
          <w:rPr>
            <w:rFonts w:hint="eastAsia" w:eastAsia="宋体"/>
            <w:lang w:val="en-US" w:eastAsia="zh-CN"/>
          </w:rPr>
          <w:t xml:space="preserve"> MME under test</w:t>
        </w:r>
      </w:ins>
      <w:ins w:id="185" w:author="ZTE-V1" w:date="2025-11-03T15:51:33Z">
        <w:r>
          <w:rPr>
            <w:rFonts w:hint="eastAsia" w:eastAsia="宋体"/>
            <w:lang w:val="en-US" w:eastAsia="zh-CN"/>
          </w:rPr>
          <w:t>.</w:t>
        </w:r>
      </w:ins>
    </w:p>
    <w:p>
      <w:pPr>
        <w:rPr>
          <w:del w:id="186" w:author="ZTE-V1" w:date="2025-11-01T19:56:05Z"/>
          <w:lang w:eastAsia="zh-CN"/>
        </w:rPr>
      </w:pPr>
      <w:del w:id="187" w:author="ZTE-V1" w:date="2025-11-01T19:56:05Z">
        <w:r>
          <w:rPr>
            <w:lang w:eastAsia="zh-CN"/>
          </w:rPr>
          <w:delText xml:space="preserve">The old MME receives an </w:delText>
        </w:r>
      </w:del>
      <w:del w:id="188" w:author="ZTE-V1" w:date="2025-11-01T19:56:05Z">
        <w:r>
          <w:rPr/>
          <w:delText>Identification Request message from the new MME with incorrect integrity protection</w:delText>
        </w:r>
      </w:del>
      <w:del w:id="189" w:author="ZTE-V1" w:date="2025-11-01T19:56:05Z">
        <w:r>
          <w:rPr>
            <w:lang w:eastAsia="zh-CN"/>
          </w:rPr>
          <w:delText>.</w:delText>
        </w:r>
      </w:del>
    </w:p>
    <w:p>
      <w:pPr>
        <w:rPr>
          <w:b/>
          <w:lang w:eastAsia="zh-CN"/>
        </w:rPr>
      </w:pPr>
      <w:r>
        <w:rPr>
          <w:b/>
          <w:lang w:eastAsia="zh-CN"/>
        </w:rPr>
        <w:t>Expected Results:</w:t>
      </w:r>
    </w:p>
    <w:p>
      <w:pPr>
        <w:rPr>
          <w:ins w:id="190" w:author="ZTE-V1" w:date="2025-10-31T11:26:32Z"/>
          <w:lang w:eastAsia="zh-CN"/>
        </w:rPr>
      </w:pPr>
      <w:r>
        <w:rPr>
          <w:lang w:eastAsia="zh-CN"/>
        </w:rPr>
        <w:t xml:space="preserve">The old MME </w:t>
      </w:r>
      <w:r>
        <w:t>sends a response indicating that the user identity cannot be retrieved</w:t>
      </w:r>
      <w:r>
        <w:rPr>
          <w:lang w:eastAsia="zh-CN"/>
        </w:rPr>
        <w:t>.</w:t>
      </w:r>
    </w:p>
    <w:p>
      <w:pPr>
        <w:rPr>
          <w:ins w:id="191" w:author="ZTE-V1" w:date="2025-11-03T10:31:32Z"/>
          <w:rFonts w:hint="default"/>
          <w:b/>
          <w:highlight w:val="none"/>
          <w:lang w:val="en-US" w:eastAsia="zh-CN"/>
        </w:rPr>
      </w:pPr>
      <w:ins w:id="192" w:author="ZTE-V1" w:date="2025-11-03T10:31:32Z">
        <w:r>
          <w:rPr>
            <w:b/>
            <w:highlight w:val="none"/>
            <w:lang w:eastAsia="zh-CN"/>
          </w:rPr>
          <w:t>Expected Format of Evidence</w:t>
        </w:r>
      </w:ins>
      <w:ins w:id="193" w:author="ZTE-V1" w:date="2025-11-03T10:31:32Z">
        <w:r>
          <w:rPr>
            <w:rFonts w:hint="eastAsia"/>
            <w:b/>
            <w:highlight w:val="none"/>
            <w:lang w:val="en-US" w:eastAsia="zh-CN"/>
          </w:rPr>
          <w:t>:</w:t>
        </w:r>
      </w:ins>
    </w:p>
    <w:p>
      <w:pPr>
        <w:rPr>
          <w:lang w:eastAsia="zh-CN"/>
        </w:rPr>
      </w:pPr>
      <w:ins w:id="194" w:author="ZTE-V1" w:date="2025-11-01T19:43:57Z">
        <w:r>
          <w:rPr/>
          <w:t>Evidence suitable for the interface, e.g., Screenshot, packet capture or application logs containing the operational results.</w:t>
        </w:r>
      </w:ins>
    </w:p>
    <w:p>
      <w:pPr>
        <w:pStyle w:val="7"/>
      </w:pPr>
      <w:bookmarkStart w:id="15" w:name="_Toc193274336"/>
      <w:r>
        <w:t>4.2.2.2.4</w:t>
      </w:r>
      <w:r>
        <w:tab/>
      </w:r>
      <w:r>
        <w:t>Not forwarding EPS authentication data to SGSN</w:t>
      </w:r>
      <w:bookmarkEnd w:id="15"/>
    </w:p>
    <w:p>
      <w:r>
        <w:rPr>
          <w:i/>
        </w:rPr>
        <w:t>Requirement Name</w:t>
      </w:r>
      <w:r>
        <w:t>: Not forwarding EPS authentication data to SGSN</w:t>
      </w:r>
    </w:p>
    <w:p>
      <w:r>
        <w:rPr>
          <w:i/>
        </w:rPr>
        <w:t xml:space="preserve">Requirement Reference: </w:t>
      </w:r>
      <w:r>
        <w:t xml:space="preserve">TS 33.401[5], clause 6.1.4 </w:t>
      </w:r>
    </w:p>
    <w:p>
      <w:pPr>
        <w:rPr>
          <w:lang w:eastAsia="zh-CN"/>
        </w:rPr>
      </w:pPr>
      <w:r>
        <w:rPr>
          <w:i/>
        </w:rPr>
        <w:t>Requirement Description</w:t>
      </w:r>
      <w:r>
        <w:t>: "EPS authentication data shall not be forwarded from an MME towards an SGSN."</w:t>
      </w:r>
      <w:r>
        <w:rPr>
          <w:lang w:eastAsia="zh-CN"/>
        </w:rPr>
        <w:t xml:space="preserve"> as specified in TS 33.401[5], clause 6.1.4.</w:t>
      </w:r>
    </w:p>
    <w:p>
      <w:r>
        <w:rPr>
          <w:i/>
        </w:rPr>
        <w:t>Threat References</w:t>
      </w:r>
      <w:r>
        <w:t>: TR 33.926 [</w:t>
      </w:r>
      <w:r>
        <w:rPr>
          <w:lang w:eastAsia="zh-CN"/>
        </w:rPr>
        <w:t>9</w:t>
      </w:r>
      <w:r>
        <w:t xml:space="preserve">], clause A.2.2.4 </w:t>
      </w:r>
      <w:r>
        <w:rPr>
          <w:lang w:eastAsia="zh-CN"/>
        </w:rPr>
        <w:t>Forwarding EPS authentication data to SGSN</w:t>
      </w:r>
      <w:r>
        <w:t>.</w:t>
      </w:r>
    </w:p>
    <w:p>
      <w:pPr>
        <w:rPr>
          <w:b/>
          <w:lang w:eastAsia="zh-CN"/>
        </w:rPr>
      </w:pPr>
      <w:r>
        <w:rPr>
          <w:i/>
        </w:rPr>
        <w:t>Test Case</w:t>
      </w:r>
      <w:r>
        <w:t xml:space="preserve">: </w:t>
      </w:r>
    </w:p>
    <w:p>
      <w:pPr>
        <w:rPr>
          <w:ins w:id="195" w:author="ZTE-V1" w:date="2025-10-31T11:26:53Z"/>
          <w:rFonts w:hint="default" w:eastAsia="宋体"/>
          <w:lang w:val="en-US" w:eastAsia="zh-CN"/>
        </w:rPr>
      </w:pPr>
      <w:ins w:id="196" w:author="ZTE-V1" w:date="2025-10-31T11:26:53Z">
        <w:r>
          <w:rPr>
            <w:rFonts w:cs="Arial"/>
            <w:b/>
            <w:color w:val="000000"/>
          </w:rPr>
          <w:t xml:space="preserve">Test Name: </w:t>
        </w:r>
      </w:ins>
      <w:ins w:id="197" w:author="ZTE-V1" w:date="2025-11-03T09:18:17Z">
        <w:r>
          <w:rPr>
            <w:lang w:eastAsia="zh-CN"/>
          </w:rPr>
          <w:t>TC_</w:t>
        </w:r>
      </w:ins>
      <w:ins w:id="198" w:author="ZTE-V1" w:date="2025-11-03T09:18:17Z">
        <w:r>
          <w:rPr>
            <w:rFonts w:hint="eastAsia"/>
            <w:lang w:val="en-US" w:eastAsia="zh-CN"/>
          </w:rPr>
          <w:t>NOT</w:t>
        </w:r>
      </w:ins>
      <w:ins w:id="199" w:author="ZTE-V1" w:date="2025-11-03T09:18:17Z">
        <w:r>
          <w:rPr>
            <w:lang w:eastAsia="zh-CN"/>
          </w:rPr>
          <w:t>_</w:t>
        </w:r>
      </w:ins>
      <w:ins w:id="200" w:author="ZTE-V1" w:date="2025-11-03T09:18:17Z">
        <w:r>
          <w:rPr>
            <w:rFonts w:hint="eastAsia"/>
            <w:lang w:val="en-US" w:eastAsia="zh-CN"/>
          </w:rPr>
          <w:t>FORWARD_EPS_AUTH</w:t>
        </w:r>
      </w:ins>
      <w:ins w:id="201" w:author="ZTE-V1" w:date="2025-11-03T09:18:17Z">
        <w:r>
          <w:rPr>
            <w:lang w:eastAsia="zh-CN"/>
          </w:rPr>
          <w:t>_</w:t>
        </w:r>
      </w:ins>
      <w:ins w:id="202" w:author="ZTE-V1" w:date="2025-11-03T09:18:17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w:t>
      </w:r>
      <w:r>
        <w:t>EPS authentication data remains in the EPC</w:t>
      </w:r>
      <w:r>
        <w:rPr>
          <w:lang w:eastAsia="zh-CN"/>
        </w:rPr>
        <w:t xml:space="preserve">. </w:t>
      </w:r>
    </w:p>
    <w:p>
      <w:pPr>
        <w:overflowPunct w:val="0"/>
        <w:autoSpaceDE w:val="0"/>
        <w:autoSpaceDN w:val="0"/>
        <w:adjustRightInd w:val="0"/>
        <w:textAlignment w:val="baseline"/>
        <w:rPr>
          <w:ins w:id="203" w:author="ZTE-V1" w:date="2025-10-31T11:39:48Z"/>
          <w:b/>
          <w:lang w:eastAsia="zh-CN"/>
        </w:rPr>
      </w:pPr>
      <w:ins w:id="204" w:author="ZTE-V1" w:date="2025-10-31T11:39:49Z">
        <w:r>
          <w:rPr>
            <w:rFonts w:ascii="Times New Roman" w:hAnsi="Times New Roman" w:eastAsia="MS Mincho" w:cs="Arial"/>
            <w:b/>
            <w:color w:val="000000"/>
          </w:rPr>
          <w:t>Procedure and Execution Steps</w:t>
        </w:r>
      </w:ins>
      <w:ins w:id="205" w:author="ZTE-V1" w:date="2025-10-31T11:39:49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MME and SGSN. SGSN may be simulated. </w:t>
      </w:r>
    </w:p>
    <w:p>
      <w:pPr>
        <w:keepNext/>
        <w:rPr>
          <w:b/>
          <w:highlight w:val="none"/>
          <w:lang w:eastAsia="zh-CN"/>
        </w:rPr>
      </w:pPr>
      <w:r>
        <w:rPr>
          <w:b/>
          <w:highlight w:val="none"/>
          <w:lang w:eastAsia="zh-CN"/>
        </w:rPr>
        <w:t>Execution Steps</w:t>
      </w:r>
    </w:p>
    <w:p>
      <w:pPr>
        <w:pStyle w:val="124"/>
        <w:numPr>
          <w:ilvl w:val="0"/>
          <w:numId w:val="8"/>
        </w:numPr>
        <w:rPr>
          <w:ins w:id="206" w:author="ZTE-V1" w:date="2025-11-03T09:18:59Z"/>
          <w:rFonts w:hint="default"/>
          <w:lang w:val="en-US" w:eastAsia="zh-CN"/>
        </w:rPr>
      </w:pPr>
      <w:ins w:id="207" w:author="ZTE-V1" w:date="2025-11-03T09:19:06Z">
        <w:r>
          <w:rPr>
            <w:lang w:eastAsia="zh-CN"/>
          </w:rPr>
          <w:t xml:space="preserve">The tester </w:t>
        </w:r>
      </w:ins>
      <w:ins w:id="208" w:author="ZTE-V1" w:date="2025-11-03T09:19:06Z">
        <w:r>
          <w:rPr>
            <w:rFonts w:hint="eastAsia"/>
            <w:lang w:val="en-US" w:eastAsia="zh-CN"/>
          </w:rPr>
          <w:t xml:space="preserve">triggers the SGSN to send an </w:t>
        </w:r>
      </w:ins>
      <w:ins w:id="209" w:author="ZTE-V1" w:date="2025-11-03T09:19:06Z">
        <w:r>
          <w:rPr>
            <w:rFonts w:hint="eastAsia" w:eastAsia="宋体"/>
            <w:lang w:val="en-US" w:eastAsia="zh-CN"/>
          </w:rPr>
          <w:t>Identification Request message</w:t>
        </w:r>
      </w:ins>
      <w:ins w:id="210" w:author="ZTE-V1" w:date="2025-11-03T09:19:06Z">
        <w:r>
          <w:rPr>
            <w:lang w:eastAsia="zh-CN"/>
          </w:rPr>
          <w:t xml:space="preserve"> </w:t>
        </w:r>
      </w:ins>
      <w:ins w:id="211" w:author="ZTE-V1" w:date="2025-11-03T09:19:06Z">
        <w:r>
          <w:rPr>
            <w:rFonts w:hint="eastAsia"/>
            <w:lang w:val="en-US" w:eastAsia="zh-CN"/>
          </w:rPr>
          <w:t>to the MME under test</w:t>
        </w:r>
      </w:ins>
      <w:ins w:id="212" w:author="ZTE-V1" w:date="2025-11-03T09:18:59Z">
        <w:r>
          <w:rPr>
            <w:rFonts w:hint="default"/>
            <w:lang w:val="en-US" w:eastAsia="zh-CN"/>
          </w:rPr>
          <w:t>.</w:t>
        </w:r>
      </w:ins>
    </w:p>
    <w:p>
      <w:pPr>
        <w:pStyle w:val="124"/>
        <w:numPr>
          <w:ilvl w:val="0"/>
          <w:numId w:val="8"/>
        </w:numPr>
        <w:rPr>
          <w:ins w:id="213" w:author="ZTE-V1" w:date="2025-11-03T15:51:41Z"/>
          <w:lang w:eastAsia="zh-CN"/>
        </w:rPr>
      </w:pPr>
      <w:ins w:id="214" w:author="ZTE-V1" w:date="2025-11-03T09:18:59Z">
        <w:r>
          <w:rPr>
            <w:rFonts w:hint="eastAsia"/>
            <w:lang w:val="en-US" w:eastAsia="zh-CN"/>
          </w:rPr>
          <w:t>Th</w:t>
        </w:r>
      </w:ins>
      <w:ins w:id="215" w:author="ZTE-V1" w:date="2025-11-03T09:19:26Z">
        <w:r>
          <w:rPr>
            <w:rFonts w:hint="eastAsia"/>
            <w:lang w:val="en-US" w:eastAsia="zh-CN"/>
          </w:rPr>
          <w:t>e</w:t>
        </w:r>
      </w:ins>
      <w:ins w:id="216" w:author="ZTE-V1" w:date="2025-11-03T09:18:59Z">
        <w:r>
          <w:rPr>
            <w:rFonts w:hint="eastAsia"/>
            <w:lang w:val="en-US" w:eastAsia="zh-CN"/>
          </w:rPr>
          <w:t xml:space="preserve"> MME under test receives the </w:t>
        </w:r>
      </w:ins>
      <w:ins w:id="217" w:author="ZTE-V1" w:date="2025-11-03T09:18:59Z">
        <w:r>
          <w:rPr>
            <w:rFonts w:hint="eastAsia" w:eastAsia="宋体"/>
            <w:lang w:val="en-US" w:eastAsia="zh-CN"/>
          </w:rPr>
          <w:t>Identification Request message</w:t>
        </w:r>
      </w:ins>
      <w:ins w:id="218" w:author="ZTE-V1" w:date="2025-11-03T09:19:33Z">
        <w:r>
          <w:rPr>
            <w:rFonts w:hint="eastAsia" w:eastAsia="宋体"/>
            <w:lang w:val="en-US" w:eastAsia="zh-CN"/>
          </w:rPr>
          <w:t xml:space="preserve"> fro</w:t>
        </w:r>
      </w:ins>
      <w:ins w:id="219" w:author="ZTE-V1" w:date="2025-11-03T09:19:34Z">
        <w:r>
          <w:rPr>
            <w:rFonts w:hint="eastAsia" w:eastAsia="宋体"/>
            <w:lang w:val="en-US" w:eastAsia="zh-CN"/>
          </w:rPr>
          <w:t xml:space="preserve">m </w:t>
        </w:r>
      </w:ins>
      <w:ins w:id="220" w:author="ZTE-V1" w:date="2025-11-03T09:19:35Z">
        <w:r>
          <w:rPr>
            <w:rFonts w:hint="eastAsia" w:eastAsia="宋体"/>
            <w:lang w:val="en-US" w:eastAsia="zh-CN"/>
          </w:rPr>
          <w:t>S</w:t>
        </w:r>
      </w:ins>
      <w:ins w:id="221" w:author="ZTE-V1" w:date="2025-11-03T09:19:36Z">
        <w:r>
          <w:rPr>
            <w:rFonts w:hint="eastAsia" w:eastAsia="宋体"/>
            <w:lang w:val="en-US" w:eastAsia="zh-CN"/>
          </w:rPr>
          <w:t>GS</w:t>
        </w:r>
      </w:ins>
      <w:ins w:id="222" w:author="ZTE-V1" w:date="2025-11-03T09:19:37Z">
        <w:r>
          <w:rPr>
            <w:rFonts w:hint="eastAsia" w:eastAsia="宋体"/>
            <w:lang w:val="en-US" w:eastAsia="zh-CN"/>
          </w:rPr>
          <w:t>N</w:t>
        </w:r>
      </w:ins>
      <w:ins w:id="223" w:author="ZTE-V1" w:date="2025-11-03T09:18:59Z">
        <w:r>
          <w:rPr>
            <w:rFonts w:hint="eastAsia" w:eastAsia="宋体"/>
            <w:lang w:val="en-US" w:eastAsia="zh-CN"/>
          </w:rPr>
          <w:t>.</w:t>
        </w:r>
      </w:ins>
    </w:p>
    <w:p>
      <w:pPr>
        <w:pStyle w:val="124"/>
        <w:numPr>
          <w:ilvl w:val="0"/>
          <w:numId w:val="8"/>
        </w:numPr>
        <w:rPr>
          <w:ins w:id="224" w:author="ZTE-V1" w:date="2025-11-03T09:18:59Z"/>
          <w:lang w:eastAsia="zh-CN"/>
        </w:rPr>
      </w:pPr>
      <w:ins w:id="225" w:author="ZTE-V1" w:date="2025-11-03T15:51:42Z">
        <w:r>
          <w:rPr>
            <w:rFonts w:hint="eastAsia" w:eastAsia="宋体"/>
            <w:lang w:val="en-US" w:eastAsia="zh-CN"/>
          </w:rPr>
          <w:t>The</w:t>
        </w:r>
      </w:ins>
      <w:ins w:id="226" w:author="ZTE-V1" w:date="2025-11-03T15:51:44Z">
        <w:r>
          <w:rPr>
            <w:rFonts w:hint="eastAsia" w:eastAsia="宋体"/>
            <w:lang w:val="en-US" w:eastAsia="zh-CN"/>
          </w:rPr>
          <w:t xml:space="preserve"> tester checks the</w:t>
        </w:r>
      </w:ins>
      <w:ins w:id="227" w:author="ZTE-V1" w:date="2025-11-03T15:51:54Z">
        <w:r>
          <w:rPr>
            <w:rFonts w:hint="eastAsia" w:eastAsia="宋体"/>
            <w:lang w:val="en-US" w:eastAsia="zh-CN"/>
          </w:rPr>
          <w:t xml:space="preserve"> </w:t>
        </w:r>
      </w:ins>
      <w:ins w:id="228" w:author="ZTE-V1" w:date="2025-11-03T15:51:55Z">
        <w:r>
          <w:rPr>
            <w:rFonts w:hint="eastAsia" w:eastAsia="宋体"/>
            <w:lang w:val="en-US" w:eastAsia="zh-CN"/>
          </w:rPr>
          <w:t>respon</w:t>
        </w:r>
      </w:ins>
      <w:ins w:id="229" w:author="ZTE-V1" w:date="2025-11-03T15:51:56Z">
        <w:r>
          <w:rPr>
            <w:rFonts w:hint="eastAsia" w:eastAsia="宋体"/>
            <w:lang w:val="en-US" w:eastAsia="zh-CN"/>
          </w:rPr>
          <w:t>se me</w:t>
        </w:r>
      </w:ins>
      <w:ins w:id="230" w:author="ZTE-V1" w:date="2025-11-03T15:51:57Z">
        <w:r>
          <w:rPr>
            <w:rFonts w:hint="eastAsia" w:eastAsia="宋体"/>
            <w:lang w:val="en-US" w:eastAsia="zh-CN"/>
          </w:rPr>
          <w:t>ssage</w:t>
        </w:r>
      </w:ins>
      <w:ins w:id="231" w:author="ZTE-V1" w:date="2025-11-03T15:51:58Z">
        <w:r>
          <w:rPr>
            <w:rFonts w:hint="eastAsia" w:eastAsia="宋体"/>
            <w:lang w:val="en-US" w:eastAsia="zh-CN"/>
          </w:rPr>
          <w:t xml:space="preserve"> </w:t>
        </w:r>
      </w:ins>
      <w:ins w:id="232" w:author="ZTE-V1" w:date="2025-11-03T15:51:44Z">
        <w:r>
          <w:rPr>
            <w:rFonts w:hint="eastAsia" w:eastAsia="宋体"/>
            <w:i w:val="0"/>
            <w:iCs/>
            <w:lang w:val="en-US" w:eastAsia="zh-CN"/>
          </w:rPr>
          <w:t>sent by th</w:t>
        </w:r>
      </w:ins>
      <w:ins w:id="233" w:author="ZTE-V1" w:date="2025-11-03T15:51:44Z">
        <w:r>
          <w:rPr>
            <w:rFonts w:hint="eastAsia" w:eastAsia="宋体"/>
            <w:lang w:val="en-US" w:eastAsia="zh-CN"/>
          </w:rPr>
          <w:t>e MME under test</w:t>
        </w:r>
      </w:ins>
      <w:ins w:id="234" w:author="ZTE-V1" w:date="2025-11-03T15:52:05Z">
        <w:r>
          <w:rPr>
            <w:rFonts w:hint="eastAsia" w:eastAsia="宋体"/>
            <w:lang w:val="en-US" w:eastAsia="zh-CN"/>
          </w:rPr>
          <w:t>.</w:t>
        </w:r>
      </w:ins>
    </w:p>
    <w:p>
      <w:pPr>
        <w:rPr>
          <w:del w:id="235" w:author="ZTE-V1" w:date="2025-11-01T20:18:31Z"/>
          <w:lang w:eastAsia="zh-CN"/>
        </w:rPr>
      </w:pPr>
      <w:del w:id="236" w:author="ZTE-V1" w:date="2025-11-01T20:18:31Z">
        <w:r>
          <w:rPr>
            <w:lang w:eastAsia="zh-CN"/>
          </w:rPr>
          <w:delText xml:space="preserve">The MME receives an </w:delText>
        </w:r>
      </w:del>
      <w:del w:id="237" w:author="ZTE-V1" w:date="2025-11-01T20:18:31Z">
        <w:r>
          <w:rPr/>
          <w:delText>Identification Request message from the SGSN</w:delText>
        </w:r>
      </w:del>
      <w:del w:id="238" w:author="ZTE-V1" w:date="2025-11-01T20:18:31Z">
        <w:r>
          <w:rPr>
            <w:lang w:eastAsia="zh-CN"/>
          </w:rPr>
          <w:delText>.</w:delText>
        </w:r>
      </w:del>
    </w:p>
    <w:p>
      <w:pPr>
        <w:rPr>
          <w:b/>
          <w:lang w:eastAsia="zh-CN"/>
        </w:rPr>
      </w:pPr>
      <w:r>
        <w:rPr>
          <w:b/>
          <w:lang w:eastAsia="zh-CN"/>
        </w:rPr>
        <w:t>Expected Results:</w:t>
      </w:r>
    </w:p>
    <w:p>
      <w:pPr>
        <w:rPr>
          <w:ins w:id="239" w:author="ZTE-V1" w:date="2025-10-31T11:42:28Z"/>
          <w:lang w:eastAsia="zh-CN"/>
        </w:rPr>
      </w:pPr>
      <w:r>
        <w:rPr>
          <w:lang w:eastAsia="zh-CN"/>
        </w:rPr>
        <w:t xml:space="preserve">The response to the SGSN does not include </w:t>
      </w:r>
      <w:r>
        <w:t>EPS authentication data</w:t>
      </w:r>
      <w:r>
        <w:rPr>
          <w:lang w:eastAsia="zh-CN"/>
        </w:rPr>
        <w:t>.</w:t>
      </w:r>
    </w:p>
    <w:p>
      <w:pPr>
        <w:rPr>
          <w:ins w:id="240" w:author="ZTE-V1" w:date="2025-11-03T10:31:22Z"/>
          <w:rFonts w:hint="default"/>
          <w:b/>
          <w:highlight w:val="none"/>
          <w:lang w:val="en-US" w:eastAsia="zh-CN"/>
        </w:rPr>
      </w:pPr>
      <w:ins w:id="241" w:author="ZTE-V1" w:date="2025-11-03T10:31:22Z">
        <w:r>
          <w:rPr>
            <w:b/>
            <w:highlight w:val="none"/>
            <w:lang w:eastAsia="zh-CN"/>
          </w:rPr>
          <w:t>Expected Format of Evidence</w:t>
        </w:r>
      </w:ins>
      <w:ins w:id="242" w:author="ZTE-V1" w:date="2025-11-03T10:31:22Z">
        <w:r>
          <w:rPr>
            <w:rFonts w:hint="eastAsia"/>
            <w:b/>
            <w:highlight w:val="none"/>
            <w:lang w:val="en-US" w:eastAsia="zh-CN"/>
          </w:rPr>
          <w:t>:</w:t>
        </w:r>
      </w:ins>
    </w:p>
    <w:p>
      <w:pPr>
        <w:rPr>
          <w:lang w:eastAsia="zh-CN"/>
        </w:rPr>
      </w:pPr>
      <w:ins w:id="243" w:author="ZTE-V1" w:date="2025-11-01T20:15:16Z">
        <w:r>
          <w:rPr/>
          <w:t>Evidence suitable for the interface, e.g., Screenshot, packet capture or application logs containing the operational results.</w:t>
        </w:r>
      </w:ins>
    </w:p>
    <w:p>
      <w:pPr>
        <w:pStyle w:val="7"/>
      </w:pPr>
      <w:bookmarkStart w:id="16" w:name="_Toc193274337"/>
      <w:r>
        <w:t>4.2.2.2.5</w:t>
      </w:r>
      <w:r>
        <w:tab/>
      </w:r>
      <w:r>
        <w:t>Not forwarding unused EPS authentication data between different security domains</w:t>
      </w:r>
      <w:bookmarkEnd w:id="16"/>
    </w:p>
    <w:p>
      <w:r>
        <w:rPr>
          <w:i/>
        </w:rPr>
        <w:t>Requirement Name</w:t>
      </w:r>
      <w:r>
        <w:t>: Not forwarding unused EPS authentication between different security domains</w:t>
      </w:r>
    </w:p>
    <w:p>
      <w:r>
        <w:rPr>
          <w:i/>
        </w:rPr>
        <w:t xml:space="preserve">Requirement Reference: </w:t>
      </w:r>
      <w:r>
        <w:t xml:space="preserve">TS 33.401[5], clause 6.1.5 </w:t>
      </w:r>
    </w:p>
    <w:p>
      <w:pPr>
        <w:rPr>
          <w:lang w:eastAsia="zh-CN"/>
        </w:rPr>
      </w:pPr>
      <w:r>
        <w:rPr>
          <w:i/>
        </w:rPr>
        <w:t>Requirement Description</w:t>
      </w:r>
      <w:r>
        <w:t>: "Unused EPS authentication vectors, or non-current EPS security contexts, shall not be distributed between MMEs belonging to different serving domains (PLMNs)."</w:t>
      </w:r>
      <w:r>
        <w:rPr>
          <w:lang w:eastAsia="zh-CN"/>
        </w:rPr>
        <w:t xml:space="preserve"> as specified in TS 33.401, clause 6.1.5.</w:t>
      </w:r>
    </w:p>
    <w:p>
      <w:r>
        <w:rPr>
          <w:i/>
        </w:rPr>
        <w:t>Threat References</w:t>
      </w:r>
      <w:r>
        <w:t>: TR 33.926 [</w:t>
      </w:r>
      <w:r>
        <w:rPr>
          <w:lang w:eastAsia="zh-CN"/>
        </w:rPr>
        <w:t>9</w:t>
      </w:r>
      <w:r>
        <w:t>], clause A.2.2.5 Forwarding unused EPS authentication data between different security domains.</w:t>
      </w:r>
    </w:p>
    <w:p>
      <w:pPr>
        <w:rPr>
          <w:b/>
          <w:lang w:eastAsia="zh-CN"/>
        </w:rPr>
      </w:pPr>
      <w:r>
        <w:rPr>
          <w:i/>
        </w:rPr>
        <w:t>Test Case</w:t>
      </w:r>
      <w:r>
        <w:t xml:space="preserve">: </w:t>
      </w:r>
    </w:p>
    <w:p>
      <w:pPr>
        <w:rPr>
          <w:ins w:id="244" w:author="ZTE-V1" w:date="2025-10-31T11:42:46Z"/>
          <w:rFonts w:hint="default"/>
          <w:b/>
          <w:lang w:val="en-US" w:eastAsia="zh-CN"/>
        </w:rPr>
      </w:pPr>
      <w:ins w:id="245" w:author="ZTE-V1" w:date="2025-10-31T11:42:47Z">
        <w:r>
          <w:rPr>
            <w:rFonts w:cs="Arial"/>
            <w:b/>
            <w:color w:val="000000"/>
          </w:rPr>
          <w:t xml:space="preserve">Test Name: </w:t>
        </w:r>
      </w:ins>
      <w:ins w:id="246" w:author="ZTE-V1" w:date="2025-11-03T09:20:40Z">
        <w:r>
          <w:rPr>
            <w:lang w:eastAsia="zh-CN"/>
          </w:rPr>
          <w:t>TC_</w:t>
        </w:r>
      </w:ins>
      <w:ins w:id="247" w:author="ZTE-V1" w:date="2025-11-03T09:20:40Z">
        <w:r>
          <w:rPr>
            <w:rFonts w:hint="eastAsia"/>
            <w:lang w:val="en-US" w:eastAsia="zh-CN"/>
          </w:rPr>
          <w:t>NOT</w:t>
        </w:r>
      </w:ins>
      <w:ins w:id="248" w:author="ZTE-V1" w:date="2025-11-03T09:20:40Z">
        <w:r>
          <w:rPr>
            <w:lang w:eastAsia="zh-CN"/>
          </w:rPr>
          <w:t>_</w:t>
        </w:r>
      </w:ins>
      <w:ins w:id="249" w:author="ZTE-V1" w:date="2025-11-03T09:20:40Z">
        <w:r>
          <w:rPr>
            <w:rFonts w:hint="eastAsia"/>
            <w:lang w:val="en-US" w:eastAsia="zh-CN"/>
          </w:rPr>
          <w:t>FORWARD_UNUSED_EPS_AUTH</w:t>
        </w:r>
      </w:ins>
      <w:ins w:id="250" w:author="ZTE-V1" w:date="2025-11-03T09:20:40Z">
        <w:r>
          <w:rPr>
            <w:lang w:eastAsia="zh-CN"/>
          </w:rPr>
          <w:t>_</w:t>
        </w:r>
      </w:ins>
      <w:ins w:id="251" w:author="ZTE-V1" w:date="2025-11-03T09:20:40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w:t>
      </w:r>
      <w:r>
        <w:t>unused EPS authentication data remains in the same serving domain</w:t>
      </w:r>
      <w:r>
        <w:rPr>
          <w:lang w:eastAsia="zh-CN"/>
        </w:rPr>
        <w:t xml:space="preserve">. </w:t>
      </w:r>
    </w:p>
    <w:p>
      <w:pPr>
        <w:overflowPunct w:val="0"/>
        <w:autoSpaceDE w:val="0"/>
        <w:autoSpaceDN w:val="0"/>
        <w:adjustRightInd w:val="0"/>
        <w:textAlignment w:val="baseline"/>
        <w:rPr>
          <w:ins w:id="252" w:author="ZTE-V1" w:date="2025-10-31T11:44:18Z"/>
          <w:b/>
          <w:lang w:eastAsia="zh-CN"/>
        </w:rPr>
      </w:pPr>
      <w:ins w:id="253" w:author="ZTE-V1" w:date="2025-10-31T11:44:19Z">
        <w:r>
          <w:rPr>
            <w:rFonts w:ascii="Times New Roman" w:hAnsi="Times New Roman" w:eastAsia="MS Mincho" w:cs="Arial"/>
            <w:b/>
            <w:color w:val="000000"/>
          </w:rPr>
          <w:t>Procedure and Execution Steps</w:t>
        </w:r>
      </w:ins>
      <w:ins w:id="254" w:author="ZTE-V1" w:date="2025-10-31T11:44:19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old and new MME in </w:t>
      </w:r>
      <w:r>
        <w:t>different serving domains</w:t>
      </w:r>
      <w:r>
        <w:rPr>
          <w:lang w:eastAsia="zh-CN"/>
        </w:rPr>
        <w:t xml:space="preserve">. New MME may be simulated. </w:t>
      </w:r>
    </w:p>
    <w:p>
      <w:pPr>
        <w:rPr>
          <w:b/>
          <w:lang w:eastAsia="zh-CN"/>
        </w:rPr>
      </w:pPr>
      <w:r>
        <w:rPr>
          <w:b/>
          <w:lang w:eastAsia="zh-CN"/>
        </w:rPr>
        <w:t>Execution Steps</w:t>
      </w:r>
    </w:p>
    <w:p>
      <w:pPr>
        <w:pStyle w:val="124"/>
        <w:numPr>
          <w:ilvl w:val="0"/>
          <w:numId w:val="9"/>
        </w:numPr>
        <w:rPr>
          <w:ins w:id="255" w:author="ZTE-V1" w:date="2025-11-03T09:21:13Z"/>
          <w:rFonts w:hint="default"/>
          <w:lang w:val="en-US" w:eastAsia="zh-CN"/>
        </w:rPr>
      </w:pPr>
      <w:ins w:id="256" w:author="ZTE-V1" w:date="2025-11-03T09:21:20Z">
        <w:r>
          <w:rPr>
            <w:lang w:eastAsia="zh-CN"/>
          </w:rPr>
          <w:t xml:space="preserve">The tester </w:t>
        </w:r>
      </w:ins>
      <w:ins w:id="257" w:author="ZTE-V1" w:date="2025-11-03T09:21:20Z">
        <w:r>
          <w:rPr>
            <w:rFonts w:hint="eastAsia"/>
            <w:lang w:val="en-US" w:eastAsia="zh-CN"/>
          </w:rPr>
          <w:t xml:space="preserve">triggers the new MME to send an </w:t>
        </w:r>
      </w:ins>
      <w:ins w:id="258" w:author="ZTE-V1" w:date="2025-11-03T09:21:20Z">
        <w:r>
          <w:rPr>
            <w:rFonts w:hint="eastAsia" w:eastAsia="宋体"/>
            <w:lang w:val="en-US" w:eastAsia="zh-CN"/>
          </w:rPr>
          <w:t>Identification Request message</w:t>
        </w:r>
      </w:ins>
      <w:ins w:id="259" w:author="ZTE-V1" w:date="2025-11-03T09:21:20Z">
        <w:r>
          <w:rPr>
            <w:lang w:eastAsia="zh-CN"/>
          </w:rPr>
          <w:t xml:space="preserve"> </w:t>
        </w:r>
      </w:ins>
      <w:ins w:id="260" w:author="ZTE-V1" w:date="2025-11-03T09:21:20Z">
        <w:r>
          <w:rPr>
            <w:rFonts w:hint="eastAsia"/>
            <w:lang w:val="en-US" w:eastAsia="zh-CN"/>
          </w:rPr>
          <w:t>to the old MME under test</w:t>
        </w:r>
      </w:ins>
      <w:ins w:id="261" w:author="ZTE-V1" w:date="2025-11-03T09:21:13Z">
        <w:r>
          <w:rPr>
            <w:rFonts w:hint="default"/>
            <w:lang w:val="en-US" w:eastAsia="zh-CN"/>
          </w:rPr>
          <w:t>.</w:t>
        </w:r>
      </w:ins>
    </w:p>
    <w:p>
      <w:pPr>
        <w:pStyle w:val="124"/>
        <w:numPr>
          <w:ilvl w:val="0"/>
          <w:numId w:val="9"/>
        </w:numPr>
        <w:rPr>
          <w:ins w:id="262" w:author="ZTE-V1" w:date="2025-11-03T15:52:33Z"/>
          <w:lang w:eastAsia="zh-CN"/>
        </w:rPr>
      </w:pPr>
      <w:ins w:id="263" w:author="ZTE-V1" w:date="2025-11-03T09:21:13Z">
        <w:r>
          <w:rPr>
            <w:rFonts w:hint="eastAsia"/>
            <w:lang w:val="en-US" w:eastAsia="zh-CN"/>
          </w:rPr>
          <w:t xml:space="preserve">The </w:t>
        </w:r>
      </w:ins>
      <w:ins w:id="264" w:author="ZTE-V1" w:date="2025-11-03T15:53:00Z">
        <w:r>
          <w:rPr>
            <w:rFonts w:hint="eastAsia"/>
            <w:lang w:val="en-US" w:eastAsia="zh-CN"/>
          </w:rPr>
          <w:t xml:space="preserve">old </w:t>
        </w:r>
      </w:ins>
      <w:ins w:id="265" w:author="ZTE-V1" w:date="2025-11-03T09:21:13Z">
        <w:r>
          <w:rPr>
            <w:rFonts w:hint="eastAsia"/>
            <w:lang w:val="en-US" w:eastAsia="zh-CN"/>
          </w:rPr>
          <w:t xml:space="preserve">MME under test receives the </w:t>
        </w:r>
      </w:ins>
      <w:ins w:id="266" w:author="ZTE-V1" w:date="2025-11-03T09:21:13Z">
        <w:r>
          <w:rPr>
            <w:rFonts w:hint="eastAsia" w:eastAsia="宋体"/>
            <w:lang w:val="en-US" w:eastAsia="zh-CN"/>
          </w:rPr>
          <w:t xml:space="preserve">Identification Request message from </w:t>
        </w:r>
      </w:ins>
      <w:ins w:id="267" w:author="ZTE-V1" w:date="2025-11-03T09:21:25Z">
        <w:r>
          <w:rPr>
            <w:rFonts w:hint="eastAsia" w:eastAsia="宋体"/>
            <w:lang w:val="en-US" w:eastAsia="zh-CN"/>
          </w:rPr>
          <w:t>t</w:t>
        </w:r>
      </w:ins>
      <w:ins w:id="268" w:author="ZTE-V1" w:date="2025-11-03T09:21:26Z">
        <w:r>
          <w:rPr>
            <w:rFonts w:hint="eastAsia" w:eastAsia="宋体"/>
            <w:lang w:val="en-US" w:eastAsia="zh-CN"/>
          </w:rPr>
          <w:t>he n</w:t>
        </w:r>
      </w:ins>
      <w:ins w:id="269" w:author="ZTE-V1" w:date="2025-11-03T09:21:27Z">
        <w:r>
          <w:rPr>
            <w:rFonts w:hint="eastAsia" w:eastAsia="宋体"/>
            <w:lang w:val="en-US" w:eastAsia="zh-CN"/>
          </w:rPr>
          <w:t>ew M</w:t>
        </w:r>
      </w:ins>
      <w:ins w:id="270" w:author="ZTE-V1" w:date="2025-11-03T09:21:28Z">
        <w:r>
          <w:rPr>
            <w:rFonts w:hint="eastAsia" w:eastAsia="宋体"/>
            <w:lang w:val="en-US" w:eastAsia="zh-CN"/>
          </w:rPr>
          <w:t>ME</w:t>
        </w:r>
      </w:ins>
      <w:ins w:id="271" w:author="ZTE-V1" w:date="2025-11-03T09:21:13Z">
        <w:r>
          <w:rPr>
            <w:rFonts w:hint="eastAsia" w:eastAsia="宋体"/>
            <w:lang w:val="en-US" w:eastAsia="zh-CN"/>
          </w:rPr>
          <w:t>.</w:t>
        </w:r>
      </w:ins>
    </w:p>
    <w:p>
      <w:pPr>
        <w:pStyle w:val="124"/>
        <w:numPr>
          <w:ilvl w:val="0"/>
          <w:numId w:val="9"/>
        </w:numPr>
        <w:rPr>
          <w:ins w:id="272" w:author="ZTE-V1" w:date="2025-11-03T09:21:13Z"/>
          <w:lang w:eastAsia="zh-CN"/>
        </w:rPr>
      </w:pPr>
      <w:ins w:id="273" w:author="ZTE-V1" w:date="2025-11-03T15:52:33Z">
        <w:r>
          <w:rPr>
            <w:rFonts w:hint="eastAsia" w:eastAsia="宋体"/>
            <w:lang w:val="en-US" w:eastAsia="zh-CN"/>
          </w:rPr>
          <w:t>The tester checks the</w:t>
        </w:r>
      </w:ins>
      <w:ins w:id="274" w:author="ZTE-V1" w:date="2025-11-03T15:52:43Z">
        <w:r>
          <w:rPr>
            <w:rFonts w:hint="eastAsia" w:eastAsia="宋体"/>
            <w:lang w:val="en-US" w:eastAsia="zh-CN"/>
          </w:rPr>
          <w:t xml:space="preserve"> re</w:t>
        </w:r>
      </w:ins>
      <w:ins w:id="275" w:author="ZTE-V1" w:date="2025-11-03T15:52:44Z">
        <w:r>
          <w:rPr>
            <w:rFonts w:hint="eastAsia" w:eastAsia="宋体"/>
            <w:lang w:val="en-US" w:eastAsia="zh-CN"/>
          </w:rPr>
          <w:t xml:space="preserve">sponse </w:t>
        </w:r>
      </w:ins>
      <w:ins w:id="276" w:author="ZTE-V1" w:date="2025-11-03T15:52:45Z">
        <w:r>
          <w:rPr>
            <w:rFonts w:hint="eastAsia" w:eastAsia="宋体"/>
            <w:lang w:val="en-US" w:eastAsia="zh-CN"/>
          </w:rPr>
          <w:t>mess</w:t>
        </w:r>
      </w:ins>
      <w:ins w:id="277" w:author="ZTE-V1" w:date="2025-11-03T15:52:46Z">
        <w:r>
          <w:rPr>
            <w:rFonts w:hint="eastAsia" w:eastAsia="宋体"/>
            <w:lang w:val="en-US" w:eastAsia="zh-CN"/>
          </w:rPr>
          <w:t xml:space="preserve">age </w:t>
        </w:r>
      </w:ins>
      <w:ins w:id="278" w:author="ZTE-V1" w:date="2025-11-03T15:52:33Z">
        <w:r>
          <w:rPr>
            <w:rFonts w:hint="eastAsia" w:eastAsia="宋体"/>
            <w:i w:val="0"/>
            <w:iCs/>
            <w:lang w:val="en-US" w:eastAsia="zh-CN"/>
          </w:rPr>
          <w:t>sent by th</w:t>
        </w:r>
      </w:ins>
      <w:ins w:id="279" w:author="ZTE-V1" w:date="2025-11-03T15:52:33Z">
        <w:r>
          <w:rPr>
            <w:rFonts w:hint="eastAsia" w:eastAsia="宋体"/>
            <w:lang w:val="en-US" w:eastAsia="zh-CN"/>
          </w:rPr>
          <w:t xml:space="preserve">e </w:t>
        </w:r>
      </w:ins>
      <w:ins w:id="280" w:author="ZTE-V1" w:date="2025-11-03T15:52:55Z">
        <w:r>
          <w:rPr>
            <w:rFonts w:hint="eastAsia" w:eastAsia="宋体"/>
            <w:lang w:val="en-US" w:eastAsia="zh-CN"/>
          </w:rPr>
          <w:t xml:space="preserve">old </w:t>
        </w:r>
      </w:ins>
      <w:ins w:id="281" w:author="ZTE-V1" w:date="2025-11-03T15:52:33Z">
        <w:r>
          <w:rPr>
            <w:rFonts w:hint="eastAsia" w:eastAsia="宋体"/>
            <w:lang w:val="en-US" w:eastAsia="zh-CN"/>
          </w:rPr>
          <w:t>MME under test</w:t>
        </w:r>
      </w:ins>
      <w:ins w:id="282" w:author="ZTE-V1" w:date="2025-11-03T15:53:02Z">
        <w:r>
          <w:rPr>
            <w:rFonts w:hint="eastAsia" w:eastAsia="宋体"/>
            <w:lang w:val="en-US" w:eastAsia="zh-CN"/>
          </w:rPr>
          <w:t>.</w:t>
        </w:r>
      </w:ins>
    </w:p>
    <w:p>
      <w:pPr>
        <w:rPr>
          <w:del w:id="283" w:author="ZTE-V1" w:date="2025-11-01T20:24:06Z"/>
          <w:lang w:eastAsia="zh-CN"/>
        </w:rPr>
      </w:pPr>
      <w:del w:id="284" w:author="ZTE-V1" w:date="2025-11-01T20:24:06Z">
        <w:r>
          <w:rPr>
            <w:lang w:eastAsia="zh-CN"/>
          </w:rPr>
          <w:delText xml:space="preserve">The old MME receives an </w:delText>
        </w:r>
      </w:del>
      <w:del w:id="285" w:author="ZTE-V1" w:date="2025-11-01T20:24:06Z">
        <w:r>
          <w:rPr/>
          <w:delText>Identification Request message from the new MME</w:delText>
        </w:r>
      </w:del>
      <w:del w:id="286" w:author="ZTE-V1" w:date="2025-11-01T20:24:06Z">
        <w:r>
          <w:rPr>
            <w:lang w:eastAsia="zh-CN"/>
          </w:rPr>
          <w:delText>.</w:delText>
        </w:r>
      </w:del>
    </w:p>
    <w:p>
      <w:pPr>
        <w:rPr>
          <w:b/>
          <w:lang w:eastAsia="zh-CN"/>
        </w:rPr>
      </w:pPr>
      <w:r>
        <w:rPr>
          <w:b/>
          <w:lang w:eastAsia="zh-CN"/>
        </w:rPr>
        <w:t>Expected Results:</w:t>
      </w:r>
    </w:p>
    <w:p>
      <w:pPr>
        <w:rPr>
          <w:ins w:id="287" w:author="ZTE-V1" w:date="2025-10-31T11:45:31Z"/>
          <w:lang w:eastAsia="zh-CN"/>
        </w:rPr>
      </w:pPr>
      <w:r>
        <w:rPr>
          <w:lang w:eastAsia="zh-CN"/>
        </w:rPr>
        <w:t xml:space="preserve">The response to the new MME does not include unused </w:t>
      </w:r>
      <w:r>
        <w:t>EPS authentication data</w:t>
      </w:r>
      <w:r>
        <w:rPr>
          <w:lang w:eastAsia="zh-CN"/>
        </w:rPr>
        <w:t>.</w:t>
      </w:r>
    </w:p>
    <w:p>
      <w:pPr>
        <w:rPr>
          <w:ins w:id="288" w:author="ZTE-V1" w:date="2025-11-03T10:31:19Z"/>
          <w:rFonts w:hint="default"/>
          <w:b/>
          <w:highlight w:val="none"/>
          <w:lang w:val="en-US" w:eastAsia="zh-CN"/>
        </w:rPr>
      </w:pPr>
      <w:ins w:id="289" w:author="ZTE-V1" w:date="2025-11-03T10:31:19Z">
        <w:r>
          <w:rPr>
            <w:b/>
            <w:highlight w:val="none"/>
            <w:lang w:eastAsia="zh-CN"/>
          </w:rPr>
          <w:t>Expected Format of Evidence</w:t>
        </w:r>
      </w:ins>
      <w:ins w:id="290" w:author="ZTE-V1" w:date="2025-11-03T10:31:19Z">
        <w:r>
          <w:rPr>
            <w:rFonts w:hint="eastAsia"/>
            <w:b/>
            <w:highlight w:val="none"/>
            <w:lang w:val="en-US" w:eastAsia="zh-CN"/>
          </w:rPr>
          <w:t>:</w:t>
        </w:r>
      </w:ins>
    </w:p>
    <w:p>
      <w:pPr>
        <w:rPr>
          <w:lang w:eastAsia="zh-CN"/>
        </w:rPr>
      </w:pPr>
      <w:ins w:id="291" w:author="ZTE-V1" w:date="2025-11-01T20:20:54Z">
        <w:r>
          <w:rPr/>
          <w:t>Evidence suitable for the interface, e.g., Screenshot, packet capture or application logs containing the operational results.</w:t>
        </w:r>
      </w:ins>
    </w:p>
    <w:p>
      <w:pPr>
        <w:pStyle w:val="7"/>
      </w:pPr>
      <w:bookmarkStart w:id="17" w:name="_Toc193274338"/>
      <w:r>
        <w:t>4.2.2.3</w:t>
      </w:r>
      <w:r>
        <w:tab/>
      </w:r>
      <w:r>
        <w:t>Security mode command procedure</w:t>
      </w:r>
      <w:bookmarkEnd w:id="17"/>
      <w:r>
        <w:t xml:space="preserve"> </w:t>
      </w:r>
    </w:p>
    <w:p>
      <w:pPr>
        <w:pStyle w:val="7"/>
      </w:pPr>
      <w:bookmarkStart w:id="18" w:name="_Toc193274339"/>
      <w:r>
        <w:t>4.2.2.3.1</w:t>
      </w:r>
      <w:r>
        <w:tab/>
      </w:r>
      <w:r>
        <w:t>Bidding down prevention</w:t>
      </w:r>
      <w:bookmarkEnd w:id="18"/>
    </w:p>
    <w:p>
      <w:r>
        <w:rPr>
          <w:i/>
        </w:rPr>
        <w:t>Requirement Name</w:t>
      </w:r>
      <w:r>
        <w:t>: Bidding down prevention</w:t>
      </w:r>
    </w:p>
    <w:p>
      <w:r>
        <w:rPr>
          <w:i/>
        </w:rPr>
        <w:t xml:space="preserve">Requirement Reference: </w:t>
      </w:r>
      <w:r>
        <w:t xml:space="preserve">TS 33.401[5], clause 7.2 </w:t>
      </w:r>
    </w:p>
    <w:p>
      <w:pPr>
        <w:rPr>
          <w:lang w:eastAsia="zh-CN"/>
        </w:rPr>
      </w:pPr>
      <w:r>
        <w:rPr>
          <w:i/>
        </w:rPr>
        <w:t>Requirement Description</w:t>
      </w:r>
      <w:r>
        <w:t>: "The SECURITY MODE COMMAND shall include the replayed security capabilities of the UE."</w:t>
      </w:r>
      <w:r>
        <w:rPr>
          <w:lang w:eastAsia="zh-CN"/>
        </w:rPr>
        <w:t xml:space="preserve"> as specified in TS 33.401[5], clause 7.2.</w:t>
      </w:r>
    </w:p>
    <w:p>
      <w:r>
        <w:rPr>
          <w:i/>
        </w:rPr>
        <w:t>Threat References</w:t>
      </w:r>
      <w:r>
        <w:t>: TR 33.926 [</w:t>
      </w:r>
      <w:r>
        <w:rPr>
          <w:lang w:eastAsia="zh-CN"/>
        </w:rPr>
        <w:t>9</w:t>
      </w:r>
      <w:r>
        <w:t>], A.2.3.1 Bidding Down.</w:t>
      </w:r>
    </w:p>
    <w:p>
      <w:pPr>
        <w:rPr>
          <w:del w:id="292" w:author="ZTE-V1" w:date="2025-10-31T11:40:36Z"/>
        </w:rPr>
      </w:pPr>
      <w:del w:id="293" w:author="ZTE-V1" w:date="2025-10-31T11:40:36Z">
        <w:r>
          <w:rPr>
            <w:i/>
          </w:rPr>
          <w:delText>Security Objective References</w:delText>
        </w:r>
      </w:del>
      <w:del w:id="294" w:author="ZTE-V1" w:date="2025-10-31T11:40:36Z">
        <w:r>
          <w:rPr/>
          <w:delText>: TBA</w:delText>
        </w:r>
      </w:del>
    </w:p>
    <w:p>
      <w:pPr>
        <w:rPr>
          <w:b/>
          <w:lang w:eastAsia="zh-CN"/>
        </w:rPr>
      </w:pPr>
      <w:r>
        <w:rPr>
          <w:i/>
        </w:rPr>
        <w:t>Test Case</w:t>
      </w:r>
      <w:r>
        <w:t xml:space="preserve">: </w:t>
      </w:r>
    </w:p>
    <w:p>
      <w:pPr>
        <w:rPr>
          <w:ins w:id="295" w:author="ZTE-V1" w:date="2025-10-31T11:42:58Z"/>
          <w:rFonts w:hint="default"/>
          <w:b/>
          <w:lang w:val="en-US" w:eastAsia="zh-CN"/>
        </w:rPr>
      </w:pPr>
      <w:ins w:id="296" w:author="ZTE-V1" w:date="2025-10-31T11:42:59Z">
        <w:r>
          <w:rPr>
            <w:rFonts w:cs="Arial"/>
            <w:b/>
            <w:color w:val="000000"/>
          </w:rPr>
          <w:t xml:space="preserve">Test Name: </w:t>
        </w:r>
      </w:ins>
      <w:ins w:id="297" w:author="ZTE-V1" w:date="2025-11-03T09:22:01Z">
        <w:r>
          <w:rPr>
            <w:lang w:eastAsia="zh-CN"/>
          </w:rPr>
          <w:t>TC_BIDDING_DOWN_</w:t>
        </w:r>
      </w:ins>
      <w:ins w:id="298" w:author="ZTE-V1" w:date="2025-11-03T09:22:01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bidding down by eliminating certain UE capabilities on the interface from UE to MME is not possible. </w:t>
      </w:r>
    </w:p>
    <w:p>
      <w:pPr>
        <w:overflowPunct w:val="0"/>
        <w:autoSpaceDE w:val="0"/>
        <w:autoSpaceDN w:val="0"/>
        <w:adjustRightInd w:val="0"/>
        <w:textAlignment w:val="baseline"/>
        <w:rPr>
          <w:ins w:id="299" w:author="ZTE-V1" w:date="2025-10-31T11:44:23Z"/>
          <w:b/>
          <w:lang w:eastAsia="zh-CN"/>
        </w:rPr>
      </w:pPr>
      <w:ins w:id="300" w:author="ZTE-V1" w:date="2025-10-31T11:44:23Z">
        <w:r>
          <w:rPr>
            <w:rFonts w:ascii="Times New Roman" w:hAnsi="Times New Roman" w:eastAsia="MS Mincho" w:cs="Arial"/>
            <w:b/>
            <w:color w:val="000000"/>
          </w:rPr>
          <w:t>Procedure and Execution Steps</w:t>
        </w:r>
      </w:ins>
      <w:ins w:id="301" w:author="ZTE-V1" w:date="2025-10-31T11:44:23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UE. UE may be simulated. </w:t>
      </w:r>
    </w:p>
    <w:p>
      <w:pPr>
        <w:rPr>
          <w:b/>
          <w:lang w:eastAsia="zh-CN"/>
        </w:rPr>
      </w:pPr>
      <w:r>
        <w:rPr>
          <w:b/>
          <w:lang w:eastAsia="zh-CN"/>
        </w:rPr>
        <w:t>Execution Steps</w:t>
      </w:r>
    </w:p>
    <w:p>
      <w:pPr>
        <w:pStyle w:val="124"/>
        <w:numPr>
          <w:ilvl w:val="0"/>
          <w:numId w:val="10"/>
        </w:numPr>
        <w:rPr>
          <w:ins w:id="302" w:author="ZTE-V1" w:date="2025-11-03T09:23:50Z"/>
          <w:rFonts w:hint="default"/>
          <w:lang w:val="en-US" w:eastAsia="zh-CN"/>
        </w:rPr>
      </w:pPr>
      <w:ins w:id="303" w:author="ZTE-V1" w:date="2025-11-03T09:23:50Z">
        <w:r>
          <w:rPr>
            <w:lang w:eastAsia="zh-CN"/>
          </w:rPr>
          <w:t xml:space="preserve">The tester </w:t>
        </w:r>
      </w:ins>
      <w:ins w:id="304" w:author="ZTE-V1" w:date="2025-11-03T09:23:50Z">
        <w:r>
          <w:rPr>
            <w:rFonts w:hint="eastAsia"/>
            <w:lang w:val="en-US" w:eastAsia="zh-CN"/>
          </w:rPr>
          <w:t xml:space="preserve">triggers the </w:t>
        </w:r>
      </w:ins>
      <w:ins w:id="305" w:author="ZTE-V1" w:date="2025-11-03T09:27:07Z">
        <w:r>
          <w:rPr>
            <w:rFonts w:hint="eastAsia"/>
            <w:lang w:val="en-US" w:eastAsia="zh-CN"/>
          </w:rPr>
          <w:t>UE</w:t>
        </w:r>
      </w:ins>
      <w:ins w:id="306" w:author="ZTE-V1" w:date="2025-11-03T09:23:50Z">
        <w:r>
          <w:rPr>
            <w:rFonts w:hint="eastAsia"/>
            <w:lang w:val="en-US" w:eastAsia="zh-CN"/>
          </w:rPr>
          <w:t xml:space="preserve"> to send an </w:t>
        </w:r>
      </w:ins>
      <w:ins w:id="307" w:author="ZTE-V1" w:date="2025-11-03T09:43:39Z">
        <w:r>
          <w:rPr>
            <w:lang w:eastAsia="zh-CN"/>
          </w:rPr>
          <w:t xml:space="preserve">Attach request message includes </w:t>
        </w:r>
      </w:ins>
      <w:ins w:id="308" w:author="ZTE-V1" w:date="2025-11-03T09:43:39Z">
        <w:r>
          <w:rPr/>
          <w:t>security capabilities of the</w:t>
        </w:r>
      </w:ins>
      <w:ins w:id="309" w:author="ZTE-V1" w:date="2025-11-03T09:43:44Z">
        <w:r>
          <w:rPr>
            <w:rFonts w:hint="eastAsia" w:eastAsia="宋体"/>
            <w:lang w:val="en-US" w:eastAsia="zh-CN"/>
          </w:rPr>
          <w:t xml:space="preserve"> </w:t>
        </w:r>
      </w:ins>
      <w:ins w:id="310" w:author="ZTE-V1" w:date="2025-11-03T09:43:41Z">
        <w:r>
          <w:rPr>
            <w:rFonts w:hint="eastAsia" w:eastAsia="宋体"/>
            <w:lang w:val="en-US" w:eastAsia="zh-CN"/>
          </w:rPr>
          <w:t>UE</w:t>
        </w:r>
      </w:ins>
      <w:ins w:id="311" w:author="ZTE-V1" w:date="2025-11-03T09:23:50Z">
        <w:r>
          <w:rPr>
            <w:lang w:eastAsia="zh-CN"/>
          </w:rPr>
          <w:t xml:space="preserve"> </w:t>
        </w:r>
      </w:ins>
      <w:ins w:id="312" w:author="ZTE-V1" w:date="2025-11-03T09:23:50Z">
        <w:r>
          <w:rPr>
            <w:rFonts w:hint="eastAsia"/>
            <w:lang w:val="en-US" w:eastAsia="zh-CN"/>
          </w:rPr>
          <w:t>to the MME under test</w:t>
        </w:r>
      </w:ins>
      <w:ins w:id="313" w:author="ZTE-V1" w:date="2025-11-03T09:23:50Z">
        <w:r>
          <w:rPr>
            <w:rFonts w:hint="default"/>
            <w:lang w:val="en-US" w:eastAsia="zh-CN"/>
          </w:rPr>
          <w:t>.</w:t>
        </w:r>
      </w:ins>
    </w:p>
    <w:p>
      <w:pPr>
        <w:pStyle w:val="124"/>
        <w:numPr>
          <w:ilvl w:val="0"/>
          <w:numId w:val="10"/>
        </w:numPr>
        <w:rPr>
          <w:ins w:id="314" w:author="ZTE-V1" w:date="2025-11-03T15:53:39Z"/>
          <w:lang w:eastAsia="zh-CN"/>
        </w:rPr>
      </w:pPr>
      <w:ins w:id="315" w:author="ZTE-V1" w:date="2025-11-03T09:23:50Z">
        <w:r>
          <w:rPr>
            <w:rFonts w:hint="eastAsia"/>
            <w:lang w:val="en-US" w:eastAsia="zh-CN"/>
          </w:rPr>
          <w:t xml:space="preserve">The MME under test receives the </w:t>
        </w:r>
      </w:ins>
      <w:ins w:id="316" w:author="ZTE-V1" w:date="2025-11-03T09:43:54Z">
        <w:r>
          <w:rPr>
            <w:lang w:eastAsia="zh-CN"/>
          </w:rPr>
          <w:t>Attach request message</w:t>
        </w:r>
      </w:ins>
      <w:ins w:id="317" w:author="ZTE-V1" w:date="2025-11-03T09:23:50Z">
        <w:r>
          <w:rPr>
            <w:rFonts w:hint="eastAsia" w:eastAsia="宋体"/>
            <w:lang w:val="en-US" w:eastAsia="zh-CN"/>
          </w:rPr>
          <w:t xml:space="preserve"> from the </w:t>
        </w:r>
      </w:ins>
      <w:ins w:id="318" w:author="ZTE-V1" w:date="2025-11-03T09:27:10Z">
        <w:r>
          <w:rPr>
            <w:rFonts w:hint="eastAsia" w:eastAsia="宋体"/>
            <w:lang w:val="en-US" w:eastAsia="zh-CN"/>
          </w:rPr>
          <w:t>U</w:t>
        </w:r>
      </w:ins>
      <w:ins w:id="319" w:author="ZTE-V1" w:date="2025-11-03T09:27:11Z">
        <w:r>
          <w:rPr>
            <w:rFonts w:hint="eastAsia" w:eastAsia="宋体"/>
            <w:lang w:val="en-US" w:eastAsia="zh-CN"/>
          </w:rPr>
          <w:t>E</w:t>
        </w:r>
      </w:ins>
      <w:ins w:id="320" w:author="ZTE-V1" w:date="2025-11-03T09:44:19Z">
        <w:r>
          <w:rPr>
            <w:rFonts w:hint="eastAsia" w:eastAsia="宋体"/>
            <w:lang w:val="en-US" w:eastAsia="zh-CN"/>
          </w:rPr>
          <w:t xml:space="preserve"> and</w:t>
        </w:r>
      </w:ins>
      <w:ins w:id="321" w:author="ZTE-V1" w:date="2025-11-03T09:44:20Z">
        <w:r>
          <w:rPr>
            <w:rFonts w:hint="eastAsia" w:eastAsia="宋体"/>
            <w:lang w:val="en-US" w:eastAsia="zh-CN"/>
          </w:rPr>
          <w:t xml:space="preserve"> respo</w:t>
        </w:r>
      </w:ins>
      <w:ins w:id="322" w:author="ZTE-V1" w:date="2025-11-03T09:44:21Z">
        <w:r>
          <w:rPr>
            <w:rFonts w:hint="eastAsia" w:eastAsia="宋体"/>
            <w:lang w:val="en-US" w:eastAsia="zh-CN"/>
          </w:rPr>
          <w:t>nse</w:t>
        </w:r>
      </w:ins>
      <w:ins w:id="323" w:author="ZTE-V1" w:date="2025-11-03T09:44:22Z">
        <w:r>
          <w:rPr>
            <w:rFonts w:hint="eastAsia" w:eastAsia="宋体"/>
            <w:lang w:val="en-US" w:eastAsia="zh-CN"/>
          </w:rPr>
          <w:t xml:space="preserve">s </w:t>
        </w:r>
      </w:ins>
      <w:ins w:id="324" w:author="ZTE-V1" w:date="2025-11-03T09:44:27Z">
        <w:r>
          <w:rPr>
            <w:rFonts w:hint="eastAsia" w:eastAsia="宋体"/>
            <w:lang w:val="en-US" w:eastAsia="zh-CN"/>
          </w:rPr>
          <w:t>w</w:t>
        </w:r>
      </w:ins>
      <w:ins w:id="325" w:author="ZTE-V1" w:date="2025-11-03T09:44:28Z">
        <w:r>
          <w:rPr>
            <w:rFonts w:hint="eastAsia" w:eastAsia="宋体"/>
            <w:lang w:val="en-US" w:eastAsia="zh-CN"/>
          </w:rPr>
          <w:t>ith a</w:t>
        </w:r>
      </w:ins>
      <w:ins w:id="326" w:author="ZTE-V1" w:date="2025-11-03T09:44:29Z">
        <w:r>
          <w:rPr>
            <w:rFonts w:hint="eastAsia" w:eastAsia="宋体"/>
            <w:lang w:val="en-US" w:eastAsia="zh-CN"/>
          </w:rPr>
          <w:t xml:space="preserve"> </w:t>
        </w:r>
      </w:ins>
      <w:ins w:id="327" w:author="ZTE-V1" w:date="2025-11-03T09:44:39Z">
        <w:r>
          <w:rPr/>
          <w:t>SECURITY MODE COMMAND</w:t>
        </w:r>
      </w:ins>
      <w:ins w:id="328" w:author="ZTE-V1" w:date="2025-11-03T09:44:41Z">
        <w:r>
          <w:rPr>
            <w:rFonts w:hint="eastAsia" w:eastAsia="宋体"/>
            <w:lang w:val="en-US" w:eastAsia="zh-CN"/>
          </w:rPr>
          <w:t xml:space="preserve"> </w:t>
        </w:r>
      </w:ins>
      <w:ins w:id="329" w:author="ZTE-V1" w:date="2025-11-03T09:44:42Z">
        <w:r>
          <w:rPr>
            <w:rFonts w:hint="eastAsia" w:eastAsia="宋体"/>
            <w:lang w:val="en-US" w:eastAsia="zh-CN"/>
          </w:rPr>
          <w:t>messa</w:t>
        </w:r>
      </w:ins>
      <w:ins w:id="330" w:author="ZTE-V1" w:date="2025-11-03T09:44:43Z">
        <w:r>
          <w:rPr>
            <w:rFonts w:hint="eastAsia" w:eastAsia="宋体"/>
            <w:lang w:val="en-US" w:eastAsia="zh-CN"/>
          </w:rPr>
          <w:t>ge</w:t>
        </w:r>
      </w:ins>
      <w:ins w:id="331" w:author="ZTE-V1" w:date="2025-11-03T09:23:50Z">
        <w:r>
          <w:rPr>
            <w:rFonts w:hint="eastAsia" w:eastAsia="宋体"/>
            <w:lang w:val="en-US" w:eastAsia="zh-CN"/>
          </w:rPr>
          <w:t>.</w:t>
        </w:r>
      </w:ins>
    </w:p>
    <w:p>
      <w:pPr>
        <w:pStyle w:val="124"/>
        <w:numPr>
          <w:ilvl w:val="0"/>
          <w:numId w:val="10"/>
        </w:numPr>
        <w:rPr>
          <w:ins w:id="332" w:author="ZTE-V1" w:date="2025-11-03T09:23:50Z"/>
          <w:lang w:eastAsia="zh-CN"/>
        </w:rPr>
      </w:pPr>
      <w:ins w:id="333" w:author="ZTE-V1" w:date="2025-11-03T15:53:39Z">
        <w:r>
          <w:rPr>
            <w:rFonts w:hint="eastAsia" w:eastAsia="宋体"/>
            <w:lang w:val="en-US" w:eastAsia="zh-CN"/>
          </w:rPr>
          <w:t xml:space="preserve">The tester checks the </w:t>
        </w:r>
      </w:ins>
      <w:ins w:id="334" w:author="ZTE-V1" w:date="2025-11-03T15:53:49Z">
        <w:r>
          <w:rPr/>
          <w:t>SECURITY MODE COMMAND</w:t>
        </w:r>
      </w:ins>
      <w:ins w:id="335" w:author="ZTE-V1" w:date="2025-11-03T15:53:49Z">
        <w:r>
          <w:rPr>
            <w:rFonts w:hint="eastAsia" w:eastAsia="宋体"/>
            <w:lang w:val="en-US" w:eastAsia="zh-CN"/>
          </w:rPr>
          <w:t xml:space="preserve"> message</w:t>
        </w:r>
      </w:ins>
      <w:ins w:id="336" w:author="ZTE-V1" w:date="2025-11-03T15:53:39Z">
        <w:r>
          <w:rPr>
            <w:rFonts w:hint="eastAsia" w:eastAsia="宋体"/>
            <w:lang w:val="en-US" w:eastAsia="zh-CN"/>
          </w:rPr>
          <w:t xml:space="preserve"> </w:t>
        </w:r>
      </w:ins>
      <w:ins w:id="337" w:author="ZTE-V1" w:date="2025-11-03T15:53:39Z">
        <w:r>
          <w:rPr>
            <w:rFonts w:hint="eastAsia" w:eastAsia="宋体"/>
            <w:i w:val="0"/>
            <w:iCs/>
            <w:lang w:val="en-US" w:eastAsia="zh-CN"/>
          </w:rPr>
          <w:t>sent by th</w:t>
        </w:r>
      </w:ins>
      <w:ins w:id="338" w:author="ZTE-V1" w:date="2025-11-03T15:53:39Z">
        <w:r>
          <w:rPr>
            <w:rFonts w:hint="eastAsia" w:eastAsia="宋体"/>
            <w:lang w:val="en-US" w:eastAsia="zh-CN"/>
          </w:rPr>
          <w:t>e</w:t>
        </w:r>
      </w:ins>
      <w:ins w:id="339" w:author="ZTE-V1" w:date="2025-11-03T15:53:56Z">
        <w:r>
          <w:rPr>
            <w:rFonts w:hint="eastAsia" w:eastAsia="宋体"/>
            <w:lang w:val="en-US" w:eastAsia="zh-CN"/>
          </w:rPr>
          <w:t xml:space="preserve"> </w:t>
        </w:r>
      </w:ins>
      <w:ins w:id="340" w:author="ZTE-V1" w:date="2025-11-03T15:53:39Z">
        <w:r>
          <w:rPr>
            <w:rFonts w:hint="eastAsia" w:eastAsia="宋体"/>
            <w:lang w:val="en-US" w:eastAsia="zh-CN"/>
          </w:rPr>
          <w:t>MME under test</w:t>
        </w:r>
      </w:ins>
      <w:ins w:id="341" w:author="ZTE-V1" w:date="2025-11-03T15:53:57Z">
        <w:r>
          <w:rPr>
            <w:rFonts w:hint="eastAsia" w:eastAsia="宋体"/>
            <w:lang w:val="en-US" w:eastAsia="zh-CN"/>
          </w:rPr>
          <w:t>.</w:t>
        </w:r>
      </w:ins>
    </w:p>
    <w:p>
      <w:pPr>
        <w:rPr>
          <w:del w:id="342" w:author="ZTE-V1" w:date="2025-11-03T09:44:49Z"/>
          <w:lang w:eastAsia="zh-CN"/>
        </w:rPr>
      </w:pPr>
      <w:del w:id="343" w:author="ZTE-V1" w:date="2025-11-03T09:44:49Z">
        <w:r>
          <w:rPr>
            <w:lang w:eastAsia="zh-CN"/>
          </w:rPr>
          <w:delText xml:space="preserve">Attach request message includes </w:delText>
        </w:r>
      </w:del>
      <w:del w:id="344" w:author="ZTE-V1" w:date="2025-11-03T09:44:49Z">
        <w:r>
          <w:rPr/>
          <w:delText>security capabilities of the UE</w:delText>
        </w:r>
      </w:del>
      <w:del w:id="345" w:author="ZTE-V1" w:date="2025-11-03T09:44:49Z">
        <w:r>
          <w:rPr>
            <w:lang w:eastAsia="zh-CN"/>
          </w:rPr>
          <w:delText>.</w:delText>
        </w:r>
      </w:del>
    </w:p>
    <w:p>
      <w:pPr>
        <w:rPr>
          <w:b/>
          <w:lang w:eastAsia="zh-CN"/>
        </w:rPr>
      </w:pPr>
      <w:r>
        <w:rPr>
          <w:b/>
          <w:lang w:eastAsia="zh-CN"/>
        </w:rPr>
        <w:t>Expected Results:</w:t>
      </w:r>
    </w:p>
    <w:p>
      <w:pPr>
        <w:rPr>
          <w:ins w:id="346" w:author="ZTE-V1" w:date="2025-10-31T11:45:54Z"/>
          <w:lang w:eastAsia="zh-CN"/>
        </w:rPr>
      </w:pPr>
      <w:r>
        <w:rPr>
          <w:lang w:eastAsia="zh-CN"/>
        </w:rPr>
        <w:t xml:space="preserve">MME includes the same </w:t>
      </w:r>
      <w:r>
        <w:t>security capabilities of the UE in the SECURITY MODE COMMAND message.</w:t>
      </w:r>
    </w:p>
    <w:p>
      <w:pPr>
        <w:rPr>
          <w:ins w:id="347" w:author="ZTE-V1" w:date="2025-11-03T10:31:15Z"/>
          <w:rFonts w:hint="default"/>
          <w:b/>
          <w:highlight w:val="none"/>
          <w:lang w:val="en-US" w:eastAsia="zh-CN"/>
        </w:rPr>
      </w:pPr>
      <w:ins w:id="348" w:author="ZTE-V1" w:date="2025-11-03T10:31:15Z">
        <w:r>
          <w:rPr>
            <w:b/>
            <w:highlight w:val="none"/>
            <w:lang w:eastAsia="zh-CN"/>
          </w:rPr>
          <w:t>Expected Format of Evidence</w:t>
        </w:r>
      </w:ins>
      <w:ins w:id="349" w:author="ZTE-V1" w:date="2025-11-03T10:31:15Z">
        <w:r>
          <w:rPr>
            <w:rFonts w:hint="eastAsia"/>
            <w:b/>
            <w:highlight w:val="none"/>
            <w:lang w:val="en-US" w:eastAsia="zh-CN"/>
          </w:rPr>
          <w:t>:</w:t>
        </w:r>
      </w:ins>
    </w:p>
    <w:p>
      <w:pPr>
        <w:rPr>
          <w:rFonts w:hint="eastAsia"/>
          <w:b/>
          <w:highlight w:val="yellow"/>
          <w:lang w:eastAsia="zh-CN"/>
        </w:rPr>
      </w:pPr>
      <w:ins w:id="350" w:author="ZTE-V1" w:date="2025-11-03T09:22:11Z">
        <w:r>
          <w:rPr/>
          <w:t>Evidence suitable for the interface, e.g., Screenshot, packet capture or application logs containing the operational results.</w:t>
        </w:r>
      </w:ins>
    </w:p>
    <w:p>
      <w:pPr>
        <w:pStyle w:val="7"/>
      </w:pPr>
      <w:bookmarkStart w:id="19" w:name="_Toc193274340"/>
      <w:r>
        <w:t>4.2.2.3.2</w:t>
      </w:r>
      <w:r>
        <w:tab/>
      </w:r>
      <w:r>
        <w:t>NAS integrity algorithm selection and use</w:t>
      </w:r>
      <w:bookmarkEnd w:id="19"/>
    </w:p>
    <w:p>
      <w:r>
        <w:rPr>
          <w:i/>
        </w:rPr>
        <w:t>Requirement Name</w:t>
      </w:r>
      <w:r>
        <w:t>: NAS integrity algorithm selection</w:t>
      </w:r>
    </w:p>
    <w:p>
      <w:r>
        <w:rPr>
          <w:i/>
        </w:rPr>
        <w:t xml:space="preserve">Requirement Reference: </w:t>
      </w:r>
      <w:r>
        <w:t xml:space="preserve">TS 33.401[5], clause 7.2.4.3.1 </w:t>
      </w:r>
    </w:p>
    <w:p>
      <w:r>
        <w:rPr>
          <w:i/>
        </w:rPr>
        <w:t>Requirement Description</w:t>
      </w:r>
      <w:r>
        <w:t xml:space="preserve">: "The MME shall protect the SECURITY MODE COMMAND message with the integrity algorithm, which has the highest priority according to the ordered lists." </w:t>
      </w:r>
      <w:r>
        <w:rPr>
          <w:lang w:eastAsia="zh-CN"/>
        </w:rPr>
        <w:t xml:space="preserve">as specified in </w:t>
      </w:r>
      <w:r>
        <w:t>TS 33.401 [5], clause 7.2.4.3.1."</w:t>
      </w:r>
    </w:p>
    <w:p>
      <w:pPr>
        <w:pStyle w:val="105"/>
        <w:rPr>
          <w:lang w:eastAsia="zh-CN"/>
        </w:rPr>
      </w:pPr>
      <w:r>
        <w:t xml:space="preserve">NOTE: </w:t>
      </w:r>
      <w:r>
        <w:tab/>
      </w:r>
      <w:r>
        <w:t>The text in TS 33.401 [5], clause 7.2.4.3.1 is somewhat incomplete. It should properly read: "…which has the highest priority according to the ordered lists and is contained in the UE EPS security capabilities."</w:t>
      </w:r>
    </w:p>
    <w:p>
      <w:r>
        <w:rPr>
          <w:i/>
        </w:rPr>
        <w:t>Threat References</w:t>
      </w:r>
      <w:r>
        <w:t>: TR 33.926 [</w:t>
      </w:r>
      <w:r>
        <w:rPr>
          <w:lang w:eastAsia="zh-CN"/>
        </w:rPr>
        <w:t>9</w:t>
      </w:r>
      <w:r>
        <w:t>], A.2.3.2 NAS integrity selection and use</w:t>
      </w:r>
    </w:p>
    <w:p>
      <w:pPr>
        <w:rPr>
          <w:b/>
          <w:lang w:eastAsia="zh-CN"/>
        </w:rPr>
      </w:pPr>
      <w:r>
        <w:rPr>
          <w:i/>
        </w:rPr>
        <w:t>Test Case</w:t>
      </w:r>
      <w:r>
        <w:t xml:space="preserve">: </w:t>
      </w:r>
    </w:p>
    <w:p>
      <w:pPr>
        <w:rPr>
          <w:ins w:id="351" w:author="ZTE-V1" w:date="2025-10-31T11:43:04Z"/>
          <w:rFonts w:hint="default"/>
          <w:b/>
          <w:lang w:val="en-US" w:eastAsia="zh-CN"/>
        </w:rPr>
      </w:pPr>
      <w:ins w:id="352" w:author="ZTE-V1" w:date="2025-10-31T11:43:05Z">
        <w:r>
          <w:rPr>
            <w:rFonts w:cs="Arial"/>
            <w:b/>
            <w:color w:val="000000"/>
          </w:rPr>
          <w:t xml:space="preserve">Test Name: </w:t>
        </w:r>
      </w:ins>
      <w:ins w:id="353" w:author="ZTE-V1" w:date="2025-11-03T09:45:25Z">
        <w:r>
          <w:rPr/>
          <w:t>TC_NAS_INT_SELECTION_USE_</w:t>
        </w:r>
      </w:ins>
      <w:ins w:id="354" w:author="ZTE-V1" w:date="2025-11-03T09:45:25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NAS integrity protection algorithm is selected and applied correctly. </w:t>
      </w:r>
    </w:p>
    <w:p>
      <w:pPr>
        <w:overflowPunct w:val="0"/>
        <w:autoSpaceDE w:val="0"/>
        <w:autoSpaceDN w:val="0"/>
        <w:adjustRightInd w:val="0"/>
        <w:textAlignment w:val="baseline"/>
        <w:rPr>
          <w:ins w:id="355" w:author="ZTE-V1" w:date="2025-10-31T11:44:36Z"/>
          <w:b/>
          <w:lang w:eastAsia="zh-CN"/>
        </w:rPr>
      </w:pPr>
      <w:ins w:id="356" w:author="ZTE-V1" w:date="2025-10-31T11:44:36Z">
        <w:r>
          <w:rPr>
            <w:rFonts w:ascii="Times New Roman" w:hAnsi="Times New Roman" w:eastAsia="MS Mincho" w:cs="Arial"/>
            <w:b/>
            <w:color w:val="000000"/>
          </w:rPr>
          <w:t>Procedure and Execution Steps</w:t>
        </w:r>
      </w:ins>
      <w:ins w:id="357" w:author="ZTE-V1" w:date="2025-10-31T11:44:36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UE. UE may be simulated. </w:t>
      </w:r>
    </w:p>
    <w:p>
      <w:pPr>
        <w:rPr>
          <w:b/>
          <w:lang w:eastAsia="zh-CN"/>
        </w:rPr>
      </w:pPr>
      <w:r>
        <w:rPr>
          <w:b/>
          <w:lang w:eastAsia="zh-CN"/>
        </w:rPr>
        <w:t>Execution Steps</w:t>
      </w:r>
    </w:p>
    <w:p>
      <w:pPr>
        <w:pStyle w:val="124"/>
        <w:numPr>
          <w:ilvl w:val="0"/>
          <w:numId w:val="11"/>
        </w:numPr>
        <w:rPr>
          <w:ins w:id="358" w:author="ZTE-V1" w:date="2025-11-03T15:58:31Z"/>
          <w:rFonts w:hint="default"/>
          <w:lang w:val="en-US" w:eastAsia="zh-CN"/>
        </w:rPr>
      </w:pPr>
      <w:ins w:id="359" w:author="ZTE-V1" w:date="2025-11-03T15:58:42Z">
        <w:r>
          <w:rPr>
            <w:lang w:eastAsia="zh-CN"/>
          </w:rPr>
          <w:t xml:space="preserve">The tester triggers the UE to send </w:t>
        </w:r>
      </w:ins>
      <w:ins w:id="360" w:author="ZTE-V1" w:date="2025-11-03T15:59:02Z">
        <w:r>
          <w:rPr>
            <w:rFonts w:hint="eastAsia"/>
            <w:lang w:val="en-US" w:eastAsia="zh-CN"/>
          </w:rPr>
          <w:t xml:space="preserve">an </w:t>
        </w:r>
      </w:ins>
      <w:ins w:id="361" w:author="ZTE-V1" w:date="2025-11-03T15:59:02Z">
        <w:r>
          <w:rPr>
            <w:lang w:eastAsia="zh-CN"/>
          </w:rPr>
          <w:t>Attach request message</w:t>
        </w:r>
      </w:ins>
      <w:ins w:id="362" w:author="ZTE-V1" w:date="2025-11-03T16:00:17Z">
        <w:r>
          <w:rPr>
            <w:rFonts w:hint="eastAsia"/>
            <w:lang w:val="en-US" w:eastAsia="zh-CN"/>
          </w:rPr>
          <w:t xml:space="preserve"> </w:t>
        </w:r>
      </w:ins>
      <w:ins w:id="363" w:author="ZTE-V1" w:date="2025-11-03T16:00:44Z">
        <w:r>
          <w:rPr>
            <w:rFonts w:hint="eastAsia"/>
            <w:lang w:val="en-US" w:eastAsia="zh-CN"/>
          </w:rPr>
          <w:t>with</w:t>
        </w:r>
      </w:ins>
      <w:ins w:id="364" w:author="ZTE-V1" w:date="2025-11-03T16:00:45Z">
        <w:r>
          <w:rPr>
            <w:rFonts w:hint="eastAsia"/>
            <w:lang w:val="en-US" w:eastAsia="zh-CN"/>
          </w:rPr>
          <w:t xml:space="preserve"> </w:t>
        </w:r>
      </w:ins>
      <w:ins w:id="365" w:author="ZTE-V1" w:date="2025-11-03T16:00:46Z">
        <w:r>
          <w:rPr>
            <w:rFonts w:hint="eastAsia"/>
            <w:lang w:val="en-US" w:eastAsia="zh-CN"/>
          </w:rPr>
          <w:t>Init</w:t>
        </w:r>
      </w:ins>
      <w:ins w:id="366" w:author="ZTE-V1" w:date="2025-11-03T16:00:47Z">
        <w:r>
          <w:rPr>
            <w:rFonts w:hint="eastAsia"/>
            <w:lang w:val="en-US" w:eastAsia="zh-CN"/>
          </w:rPr>
          <w:t>ial</w:t>
        </w:r>
      </w:ins>
      <w:ins w:id="367" w:author="ZTE-V1" w:date="2025-11-03T16:00:48Z">
        <w:r>
          <w:rPr>
            <w:rFonts w:hint="eastAsia"/>
            <w:lang w:val="en-US" w:eastAsia="zh-CN"/>
          </w:rPr>
          <w:t xml:space="preserve"> </w:t>
        </w:r>
      </w:ins>
      <w:ins w:id="368" w:author="ZTE-V1" w:date="2025-11-03T16:00:49Z">
        <w:r>
          <w:rPr>
            <w:rFonts w:hint="eastAsia"/>
            <w:lang w:val="en-US" w:eastAsia="zh-CN"/>
          </w:rPr>
          <w:t>Att</w:t>
        </w:r>
      </w:ins>
      <w:ins w:id="369" w:author="ZTE-V1" w:date="2025-11-03T16:00:51Z">
        <w:r>
          <w:rPr>
            <w:rFonts w:hint="eastAsia"/>
            <w:lang w:val="en-US" w:eastAsia="zh-CN"/>
          </w:rPr>
          <w:t xml:space="preserve">ach </w:t>
        </w:r>
      </w:ins>
      <w:ins w:id="370" w:author="ZTE-V1" w:date="2025-11-03T16:00:52Z">
        <w:r>
          <w:rPr>
            <w:rFonts w:hint="eastAsia"/>
            <w:lang w:val="en-US" w:eastAsia="zh-CN"/>
          </w:rPr>
          <w:t>ty</w:t>
        </w:r>
      </w:ins>
      <w:ins w:id="371" w:author="ZTE-V1" w:date="2025-11-03T16:00:53Z">
        <w:r>
          <w:rPr>
            <w:rFonts w:hint="eastAsia"/>
            <w:lang w:val="en-US" w:eastAsia="zh-CN"/>
          </w:rPr>
          <w:t>pe</w:t>
        </w:r>
      </w:ins>
      <w:ins w:id="372" w:author="ZTE-V1" w:date="2025-11-03T15:59:02Z">
        <w:r>
          <w:rPr/>
          <w:t xml:space="preserve"> of the</w:t>
        </w:r>
      </w:ins>
      <w:ins w:id="373" w:author="ZTE-V1" w:date="2025-11-03T15:59:02Z">
        <w:r>
          <w:rPr>
            <w:rFonts w:hint="eastAsia" w:eastAsia="宋体"/>
            <w:lang w:val="en-US" w:eastAsia="zh-CN"/>
          </w:rPr>
          <w:t xml:space="preserve"> UE</w:t>
        </w:r>
      </w:ins>
      <w:ins w:id="374" w:author="ZTE-V1" w:date="2025-11-03T15:59:02Z">
        <w:r>
          <w:rPr>
            <w:lang w:eastAsia="zh-CN"/>
          </w:rPr>
          <w:t xml:space="preserve"> </w:t>
        </w:r>
      </w:ins>
      <w:ins w:id="375" w:author="ZTE-V1" w:date="2025-11-03T15:59:02Z">
        <w:r>
          <w:rPr>
            <w:rFonts w:hint="eastAsia"/>
            <w:lang w:val="en-US" w:eastAsia="zh-CN"/>
          </w:rPr>
          <w:t>to the MME under test</w:t>
        </w:r>
      </w:ins>
      <w:ins w:id="376" w:author="ZTE-V1" w:date="2025-11-03T15:59:04Z">
        <w:r>
          <w:rPr>
            <w:rFonts w:hint="eastAsia"/>
            <w:lang w:val="en-US" w:eastAsia="zh-CN"/>
          </w:rPr>
          <w:t>.</w:t>
        </w:r>
      </w:ins>
    </w:p>
    <w:p>
      <w:pPr>
        <w:pStyle w:val="124"/>
        <w:numPr>
          <w:ilvl w:val="0"/>
          <w:numId w:val="11"/>
        </w:numPr>
        <w:rPr>
          <w:ins w:id="377" w:author="ZTE-V1" w:date="2025-11-03T09:46:40Z"/>
          <w:rFonts w:hint="default"/>
          <w:lang w:val="en-US" w:eastAsia="zh-CN"/>
        </w:rPr>
      </w:pPr>
      <w:ins w:id="378" w:author="ZTE-V1" w:date="2025-11-03T15:59:30Z">
        <w:r>
          <w:rPr>
            <w:lang w:eastAsia="zh-CN"/>
          </w:rPr>
          <w:t>The tester filters the Security Mode Command and Security Mode Complete messages</w:t>
        </w:r>
      </w:ins>
      <w:ins w:id="379" w:author="ZTE-V1" w:date="2025-11-03T09:46:40Z">
        <w:r>
          <w:rPr>
            <w:rFonts w:hint="default"/>
            <w:lang w:val="en-US" w:eastAsia="zh-CN"/>
          </w:rPr>
          <w:t>.</w:t>
        </w:r>
      </w:ins>
    </w:p>
    <w:p>
      <w:pPr>
        <w:pStyle w:val="124"/>
        <w:numPr>
          <w:ilvl w:val="0"/>
          <w:numId w:val="11"/>
        </w:numPr>
        <w:rPr>
          <w:ins w:id="380" w:author="ZTE-V1" w:date="2025-11-03T16:02:18Z"/>
          <w:lang w:eastAsia="zh-CN"/>
        </w:rPr>
      </w:pPr>
      <w:ins w:id="381" w:author="ZTE-V1" w:date="2025-11-03T16:01:10Z">
        <w:r>
          <w:rPr>
            <w:lang w:eastAsia="zh-CN"/>
          </w:rPr>
          <w:t xml:space="preserve">The tester </w:t>
        </w:r>
      </w:ins>
      <w:ins w:id="382" w:author="ZTE-V1" w:date="2025-11-03T16:06:08Z">
        <w:r>
          <w:rPr>
            <w:rFonts w:hint="eastAsia"/>
            <w:lang w:val="en-US" w:eastAsia="zh-CN"/>
          </w:rPr>
          <w:t>c</w:t>
        </w:r>
      </w:ins>
      <w:ins w:id="383" w:author="ZTE-V1" w:date="2025-11-03T16:06:10Z">
        <w:r>
          <w:rPr>
            <w:rFonts w:hint="eastAsia"/>
            <w:lang w:val="en-US" w:eastAsia="zh-CN"/>
          </w:rPr>
          <w:t>heck</w:t>
        </w:r>
      </w:ins>
      <w:ins w:id="384" w:author="ZTE-V1" w:date="2025-11-03T16:01:10Z">
        <w:r>
          <w:rPr>
            <w:lang w:eastAsia="zh-CN"/>
          </w:rPr>
          <w:t>s the selected integrity algorithm in the SMC against the list of</w:t>
        </w:r>
      </w:ins>
      <w:ins w:id="385" w:author="ZTE-V1" w:date="2025-11-03T16:06:20Z">
        <w:r>
          <w:rPr>
            <w:rFonts w:hint="eastAsia"/>
            <w:lang w:val="en-US" w:eastAsia="zh-CN"/>
          </w:rPr>
          <w:t xml:space="preserve"> </w:t>
        </w:r>
      </w:ins>
      <w:ins w:id="386" w:author="ZTE-V1" w:date="2025-11-03T16:01:10Z">
        <w:r>
          <w:rPr>
            <w:lang w:eastAsia="zh-CN"/>
          </w:rPr>
          <w:t>NAS integrity algorithm and the</w:t>
        </w:r>
      </w:ins>
      <w:ins w:id="387" w:author="ZTE-V1" w:date="2025-11-03T16:01:29Z">
        <w:r>
          <w:rPr>
            <w:rFonts w:hint="eastAsia"/>
            <w:lang w:val="en-US" w:eastAsia="zh-CN"/>
          </w:rPr>
          <w:t xml:space="preserve"> </w:t>
        </w:r>
      </w:ins>
      <w:ins w:id="388" w:author="ZTE-V1" w:date="2025-11-03T16:01:30Z">
        <w:r>
          <w:rPr>
            <w:rFonts w:hint="eastAsia"/>
            <w:lang w:val="en-US" w:eastAsia="zh-CN"/>
          </w:rPr>
          <w:t>U</w:t>
        </w:r>
      </w:ins>
      <w:ins w:id="389" w:author="ZTE-V1" w:date="2025-11-03T16:01:31Z">
        <w:r>
          <w:rPr>
            <w:rFonts w:hint="eastAsia"/>
            <w:lang w:val="en-US" w:eastAsia="zh-CN"/>
          </w:rPr>
          <w:t>E E</w:t>
        </w:r>
      </w:ins>
      <w:ins w:id="390" w:author="ZTE-V1" w:date="2025-11-03T16:01:32Z">
        <w:r>
          <w:rPr>
            <w:rFonts w:hint="eastAsia"/>
            <w:lang w:val="en-US" w:eastAsia="zh-CN"/>
          </w:rPr>
          <w:t>PS</w:t>
        </w:r>
      </w:ins>
      <w:ins w:id="391" w:author="ZTE-V1" w:date="2025-11-03T16:01:10Z">
        <w:r>
          <w:rPr>
            <w:lang w:eastAsia="zh-CN"/>
          </w:rPr>
          <w:t xml:space="preserve"> security capabilities supported by the UE. The tester </w:t>
        </w:r>
      </w:ins>
      <w:ins w:id="392" w:author="ZTE-V1" w:date="2025-11-03T16:06:30Z">
        <w:r>
          <w:rPr>
            <w:rFonts w:hint="eastAsia"/>
            <w:lang w:val="en-US" w:eastAsia="zh-CN"/>
          </w:rPr>
          <w:t>che</w:t>
        </w:r>
      </w:ins>
      <w:ins w:id="393" w:author="ZTE-V1" w:date="2025-11-03T16:06:31Z">
        <w:r>
          <w:rPr>
            <w:rFonts w:hint="eastAsia"/>
            <w:lang w:val="en-US" w:eastAsia="zh-CN"/>
          </w:rPr>
          <w:t>cks</w:t>
        </w:r>
      </w:ins>
      <w:ins w:id="394" w:author="ZTE-V1" w:date="2025-11-03T16:01:10Z">
        <w:r>
          <w:rPr>
            <w:lang w:eastAsia="zh-CN"/>
          </w:rPr>
          <w:t xml:space="preserve"> the MAC verification of the Security Mode Complete at the </w:t>
        </w:r>
      </w:ins>
      <w:ins w:id="395" w:author="ZTE-V1" w:date="2025-11-03T16:01:41Z">
        <w:r>
          <w:rPr>
            <w:rFonts w:hint="eastAsia"/>
            <w:lang w:val="en-US" w:eastAsia="zh-CN"/>
          </w:rPr>
          <w:t>MME</w:t>
        </w:r>
      </w:ins>
      <w:ins w:id="396" w:author="ZTE-V1" w:date="2025-11-03T16:01:10Z">
        <w:r>
          <w:rPr>
            <w:lang w:eastAsia="zh-CN"/>
          </w:rPr>
          <w:t xml:space="preserve"> under test</w:t>
        </w:r>
      </w:ins>
      <w:ins w:id="397" w:author="ZTE-V1" w:date="2025-11-03T09:50:53Z">
        <w:r>
          <w:rPr>
            <w:rFonts w:hint="eastAsia" w:eastAsia="宋体"/>
            <w:lang w:val="en-US" w:eastAsia="zh-CN"/>
          </w:rPr>
          <w:t xml:space="preserve">. </w:t>
        </w:r>
      </w:ins>
    </w:p>
    <w:p>
      <w:pPr>
        <w:rPr>
          <w:del w:id="398" w:author="ZTE-V1" w:date="2025-11-03T09:51:57Z"/>
          <w:lang w:eastAsia="zh-CN"/>
        </w:rPr>
      </w:pPr>
      <w:del w:id="399" w:author="ZTE-V1" w:date="2025-11-03T09:51:57Z">
        <w:r>
          <w:rPr/>
          <w:delText>The MME sends the SECURITY MODE COMMAND message</w:delText>
        </w:r>
      </w:del>
      <w:del w:id="400" w:author="ZTE-V1" w:date="2025-11-03T09:51:57Z">
        <w:r>
          <w:rPr>
            <w:lang w:eastAsia="zh-CN"/>
          </w:rPr>
          <w:delText xml:space="preserve">. The UE replies with the </w:delText>
        </w:r>
      </w:del>
      <w:del w:id="401" w:author="ZTE-V1" w:date="2025-11-03T09:51:57Z">
        <w:r>
          <w:rPr/>
          <w:delText>SECURITY MODE COMPLETE message.</w:delText>
        </w:r>
      </w:del>
    </w:p>
    <w:p>
      <w:pPr>
        <w:rPr>
          <w:b/>
          <w:lang w:eastAsia="zh-CN"/>
        </w:rPr>
      </w:pPr>
      <w:r>
        <w:rPr>
          <w:b/>
          <w:lang w:eastAsia="zh-CN"/>
        </w:rPr>
        <w:t>Expected Results:</w:t>
      </w:r>
    </w:p>
    <w:p>
      <w:pPr>
        <w:pStyle w:val="124"/>
      </w:pPr>
      <w:r>
        <w:rPr>
          <w:lang w:eastAsia="zh-CN"/>
        </w:rPr>
        <w:t>1.</w:t>
      </w:r>
      <w:r>
        <w:rPr>
          <w:lang w:eastAsia="zh-CN"/>
        </w:rPr>
        <w:tab/>
      </w:r>
      <w:r>
        <w:rPr>
          <w:lang w:eastAsia="zh-CN"/>
        </w:rPr>
        <w:t xml:space="preserve">The MME has selected the </w:t>
      </w:r>
      <w:r>
        <w:t>integrity algorithm which has the highest priority according to the ordered lists and is contained in the UE EPS security capabilities. The MME checks the message authentication code on the SECURITY MODE COMPLETE message.</w:t>
      </w:r>
    </w:p>
    <w:p>
      <w:pPr>
        <w:pStyle w:val="124"/>
      </w:pPr>
      <w:r>
        <w:t>2.</w:t>
      </w:r>
      <w:r>
        <w:tab/>
      </w:r>
      <w:r>
        <w:t>The MAC in the SECURITY MODE COMPLETE is verified, and the NAS integrity protection algorithm is selected and applied correctly.</w:t>
      </w:r>
    </w:p>
    <w:p>
      <w:pPr>
        <w:rPr>
          <w:ins w:id="402" w:author="ZTE-V1" w:date="2025-11-03T10:31:12Z"/>
          <w:rFonts w:hint="default"/>
          <w:b/>
          <w:highlight w:val="none"/>
          <w:lang w:val="en-US" w:eastAsia="zh-CN"/>
        </w:rPr>
      </w:pPr>
      <w:ins w:id="403" w:author="ZTE-V1" w:date="2025-11-03T10:31:12Z">
        <w:bookmarkStart w:id="20" w:name="_Toc193274341"/>
        <w:r>
          <w:rPr>
            <w:b/>
            <w:highlight w:val="none"/>
            <w:lang w:eastAsia="zh-CN"/>
          </w:rPr>
          <w:t>Expected Format of Evidence</w:t>
        </w:r>
      </w:ins>
      <w:ins w:id="404" w:author="ZTE-V1" w:date="2025-11-03T10:31:12Z">
        <w:r>
          <w:rPr>
            <w:rFonts w:hint="eastAsia"/>
            <w:b/>
            <w:highlight w:val="none"/>
            <w:lang w:val="en-US" w:eastAsia="zh-CN"/>
          </w:rPr>
          <w:t>:</w:t>
        </w:r>
      </w:ins>
    </w:p>
    <w:p>
      <w:pPr>
        <w:rPr>
          <w:ins w:id="405" w:author="ZTE-V1" w:date="2025-10-31T11:46:10Z"/>
        </w:rPr>
      </w:pPr>
      <w:ins w:id="406" w:author="ZTE-V1" w:date="2025-11-03T09:22:18Z">
        <w:r>
          <w:rPr/>
          <w:t>Evidence suitable for the interface, e.g., Screenshot, packet capture or application logs containing the operational results.</w:t>
        </w:r>
      </w:ins>
    </w:p>
    <w:p>
      <w:pPr>
        <w:pStyle w:val="7"/>
      </w:pPr>
      <w:r>
        <w:t>4.2.2.3.3</w:t>
      </w:r>
      <w:r>
        <w:tab/>
      </w:r>
      <w:r>
        <w:t>NAS NULL integrity protection</w:t>
      </w:r>
      <w:bookmarkEnd w:id="20"/>
    </w:p>
    <w:p>
      <w:pPr>
        <w:rPr>
          <w:lang w:eastAsia="zh-CN"/>
        </w:rPr>
      </w:pPr>
      <w:r>
        <w:rPr>
          <w:i/>
        </w:rPr>
        <w:t>Requirement Name</w:t>
      </w:r>
      <w:r>
        <w:t>: NAS NULL integrity protection</w:t>
      </w:r>
    </w:p>
    <w:p>
      <w:r>
        <w:rPr>
          <w:i/>
        </w:rPr>
        <w:t xml:space="preserve">Requirement Reference: </w:t>
      </w:r>
      <w:r>
        <w:t xml:space="preserve">TS 33.401[5], clause 5.1.4.1 </w:t>
      </w:r>
    </w:p>
    <w:p>
      <w:pPr>
        <w:rPr>
          <w:lang w:eastAsia="zh-CN"/>
        </w:rPr>
      </w:pPr>
      <w:r>
        <w:rPr>
          <w:i/>
        </w:rPr>
        <w:t>Requirement Description</w:t>
      </w:r>
      <w:r>
        <w:t xml:space="preserve">: "EIA0 shall only be used for unauthenticated emergency calls." </w:t>
      </w:r>
      <w:r>
        <w:rPr>
          <w:lang w:eastAsia="zh-CN"/>
        </w:rPr>
        <w:t xml:space="preserve">as specified in </w:t>
      </w:r>
      <w:r>
        <w:t>TS 33.401[5], clause 5.1.4.1."</w:t>
      </w:r>
    </w:p>
    <w:p>
      <w:r>
        <w:rPr>
          <w:i/>
        </w:rPr>
        <w:t>Threat References</w:t>
      </w:r>
      <w:r>
        <w:t>: TR 33.926 [</w:t>
      </w:r>
      <w:r>
        <w:rPr>
          <w:lang w:eastAsia="zh-CN"/>
        </w:rPr>
        <w:t>9</w:t>
      </w:r>
      <w:r>
        <w:t>], A.2.3.3 NAS NULL integrity protection</w:t>
      </w:r>
    </w:p>
    <w:p>
      <w:pPr>
        <w:rPr>
          <w:b/>
          <w:lang w:eastAsia="zh-CN"/>
        </w:rPr>
      </w:pPr>
      <w:r>
        <w:rPr>
          <w:i/>
        </w:rPr>
        <w:t>Test Case</w:t>
      </w:r>
      <w:r>
        <w:t xml:space="preserve">: </w:t>
      </w:r>
    </w:p>
    <w:p>
      <w:pPr>
        <w:rPr>
          <w:ins w:id="407" w:author="ZTE-V1" w:date="2025-10-31T11:43:11Z"/>
          <w:rFonts w:hint="default"/>
          <w:b/>
          <w:lang w:val="en-US" w:eastAsia="zh-CN"/>
        </w:rPr>
      </w:pPr>
      <w:ins w:id="408" w:author="ZTE-V1" w:date="2025-10-31T11:43:12Z">
        <w:r>
          <w:rPr>
            <w:rFonts w:cs="Arial"/>
            <w:b/>
            <w:color w:val="000000"/>
          </w:rPr>
          <w:t xml:space="preserve">Test Name: </w:t>
        </w:r>
      </w:ins>
      <w:ins w:id="409" w:author="ZTE-V1" w:date="2025-11-03T09:52:22Z">
        <w:r>
          <w:rPr/>
          <w:t>TC_NAS_NULL_INT_</w:t>
        </w:r>
      </w:ins>
      <w:ins w:id="410" w:author="ZTE-V1" w:date="2025-11-03T09:52:22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NAS NULL integrity protection algorithm is used correctly. </w:t>
      </w:r>
    </w:p>
    <w:p>
      <w:pPr>
        <w:overflowPunct w:val="0"/>
        <w:autoSpaceDE w:val="0"/>
        <w:autoSpaceDN w:val="0"/>
        <w:adjustRightInd w:val="0"/>
        <w:textAlignment w:val="baseline"/>
        <w:rPr>
          <w:ins w:id="411" w:author="ZTE-V1" w:date="2025-10-31T11:44:40Z"/>
          <w:b/>
          <w:lang w:eastAsia="zh-CN"/>
        </w:rPr>
      </w:pPr>
      <w:ins w:id="412" w:author="ZTE-V1" w:date="2025-10-31T11:44:40Z">
        <w:r>
          <w:rPr>
            <w:rFonts w:ascii="Times New Roman" w:hAnsi="Times New Roman" w:eastAsia="MS Mincho" w:cs="Arial"/>
            <w:b/>
            <w:color w:val="000000"/>
          </w:rPr>
          <w:t>Procedure and Execution Steps</w:t>
        </w:r>
      </w:ins>
      <w:ins w:id="413" w:author="ZTE-V1" w:date="2025-10-31T11:44:40Z">
        <w:r>
          <w:rPr>
            <w:rFonts w:hint="eastAsia" w:ascii="Times New Roman" w:hAnsi="Times New Roman" w:eastAsia="宋体" w:cs="Arial"/>
            <w:b/>
            <w:color w:val="000000"/>
            <w:lang w:val="en-US" w:eastAsia="zh-CN"/>
          </w:rPr>
          <w:t>:</w:t>
        </w:r>
      </w:ins>
    </w:p>
    <w:p>
      <w:pPr>
        <w:keepNext/>
        <w:rPr>
          <w:b/>
          <w:lang w:eastAsia="zh-CN"/>
        </w:rPr>
      </w:pPr>
      <w:r>
        <w:rPr>
          <w:b/>
          <w:lang w:eastAsia="zh-CN"/>
        </w:rPr>
        <w:t>Pre-Conditions:</w:t>
      </w:r>
    </w:p>
    <w:p>
      <w:pPr>
        <w:rPr>
          <w:lang w:eastAsia="zh-CN"/>
        </w:rPr>
      </w:pPr>
      <w:r>
        <w:rPr>
          <w:lang w:eastAsia="zh-CN"/>
        </w:rPr>
        <w:t xml:space="preserve">Test environment with UE. UE may be simulated. </w:t>
      </w:r>
    </w:p>
    <w:p>
      <w:pPr>
        <w:rPr>
          <w:b/>
          <w:lang w:eastAsia="zh-CN"/>
        </w:rPr>
      </w:pPr>
      <w:r>
        <w:rPr>
          <w:b/>
          <w:lang w:eastAsia="zh-CN"/>
        </w:rPr>
        <w:t>Execution Steps</w:t>
      </w:r>
    </w:p>
    <w:p>
      <w:pPr>
        <w:pStyle w:val="124"/>
        <w:numPr>
          <w:ilvl w:val="0"/>
          <w:numId w:val="12"/>
        </w:numPr>
        <w:rPr>
          <w:ins w:id="414" w:author="ZTE-V1" w:date="2025-11-03T09:59:18Z"/>
          <w:rFonts w:hint="default"/>
          <w:lang w:val="en-US" w:eastAsia="zh-CN"/>
        </w:rPr>
      </w:pPr>
      <w:ins w:id="415" w:author="ZTE-V1" w:date="2025-11-03T09:52:46Z">
        <w:r>
          <w:rPr>
            <w:lang w:eastAsia="zh-CN"/>
          </w:rPr>
          <w:t xml:space="preserve">The tester </w:t>
        </w:r>
      </w:ins>
      <w:ins w:id="416" w:author="ZTE-V1" w:date="2025-11-03T09:52:46Z">
        <w:r>
          <w:rPr>
            <w:rFonts w:hint="eastAsia"/>
            <w:lang w:val="en-US" w:eastAsia="zh-CN"/>
          </w:rPr>
          <w:t>triggers the UE to</w:t>
        </w:r>
      </w:ins>
      <w:ins w:id="417" w:author="ZTE-V1" w:date="2025-11-03T09:58:54Z">
        <w:r>
          <w:rPr>
            <w:lang w:eastAsia="zh-CN"/>
          </w:rPr>
          <w:t xml:space="preserve"> initiate a non-emergency </w:t>
        </w:r>
      </w:ins>
      <w:ins w:id="418" w:author="ZTE-V1" w:date="2025-11-03T10:03:00Z">
        <w:r>
          <w:rPr>
            <w:rFonts w:hint="eastAsia"/>
            <w:lang w:val="en-US" w:eastAsia="zh-CN"/>
          </w:rPr>
          <w:t>attac</w:t>
        </w:r>
      </w:ins>
      <w:ins w:id="419" w:author="ZTE-V1" w:date="2025-11-03T10:03:01Z">
        <w:r>
          <w:rPr>
            <w:rFonts w:hint="eastAsia"/>
            <w:lang w:val="en-US" w:eastAsia="zh-CN"/>
          </w:rPr>
          <w:t>h pro</w:t>
        </w:r>
      </w:ins>
      <w:ins w:id="420" w:author="ZTE-V1" w:date="2025-11-03T10:03:02Z">
        <w:r>
          <w:rPr>
            <w:rFonts w:hint="eastAsia"/>
            <w:lang w:val="en-US" w:eastAsia="zh-CN"/>
          </w:rPr>
          <w:t>cedure</w:t>
        </w:r>
      </w:ins>
      <w:ins w:id="421" w:author="ZTE-V1" w:date="2025-11-03T09:59:02Z">
        <w:r>
          <w:rPr>
            <w:rFonts w:hint="eastAsia"/>
            <w:lang w:val="en-US" w:eastAsia="zh-CN"/>
          </w:rPr>
          <w:t>.</w:t>
        </w:r>
      </w:ins>
    </w:p>
    <w:p>
      <w:pPr>
        <w:pStyle w:val="124"/>
        <w:numPr>
          <w:ilvl w:val="0"/>
          <w:numId w:val="12"/>
        </w:numPr>
        <w:rPr>
          <w:ins w:id="422" w:author="ZTE-V1" w:date="2025-11-03T09:52:46Z"/>
          <w:rFonts w:hint="default"/>
          <w:lang w:val="en-US" w:eastAsia="zh-CN"/>
        </w:rPr>
      </w:pPr>
      <w:ins w:id="423" w:author="ZTE-V1" w:date="2025-11-03T09:59:22Z">
        <w:r>
          <w:rPr>
            <w:rFonts w:hint="eastAsia"/>
            <w:lang w:val="en-US" w:eastAsia="zh-CN"/>
          </w:rPr>
          <w:t>The MME under test</w:t>
        </w:r>
      </w:ins>
      <w:ins w:id="424" w:author="ZTE-V1" w:date="2025-11-03T09:59:23Z">
        <w:r>
          <w:rPr>
            <w:rFonts w:hint="eastAsia"/>
            <w:lang w:val="en-US" w:eastAsia="zh-CN"/>
          </w:rPr>
          <w:t xml:space="preserve"> s</w:t>
        </w:r>
      </w:ins>
      <w:ins w:id="425" w:author="ZTE-V1" w:date="2025-11-03T09:59:24Z">
        <w:r>
          <w:rPr>
            <w:rFonts w:hint="eastAsia"/>
            <w:lang w:val="en-US" w:eastAsia="zh-CN"/>
          </w:rPr>
          <w:t>elects</w:t>
        </w:r>
      </w:ins>
      <w:ins w:id="426" w:author="ZTE-V1" w:date="2025-11-03T09:59:25Z">
        <w:r>
          <w:rPr>
            <w:rFonts w:hint="eastAsia"/>
            <w:lang w:val="en-US" w:eastAsia="zh-CN"/>
          </w:rPr>
          <w:t xml:space="preserve"> </w:t>
        </w:r>
      </w:ins>
      <w:ins w:id="427" w:author="ZTE-V1" w:date="2025-11-03T09:59:27Z">
        <w:r>
          <w:rPr>
            <w:rFonts w:hint="eastAsia"/>
            <w:lang w:val="en-US" w:eastAsia="zh-CN"/>
          </w:rPr>
          <w:t>int</w:t>
        </w:r>
      </w:ins>
      <w:ins w:id="428" w:author="ZTE-V1" w:date="2025-11-03T09:59:28Z">
        <w:r>
          <w:rPr>
            <w:rFonts w:hint="eastAsia"/>
            <w:lang w:val="en-US" w:eastAsia="zh-CN"/>
          </w:rPr>
          <w:t>e</w:t>
        </w:r>
      </w:ins>
      <w:ins w:id="429" w:author="ZTE-V1" w:date="2025-11-03T09:59:29Z">
        <w:r>
          <w:rPr>
            <w:rFonts w:hint="eastAsia"/>
            <w:lang w:val="en-US" w:eastAsia="zh-CN"/>
          </w:rPr>
          <w:t>gr</w:t>
        </w:r>
      </w:ins>
      <w:ins w:id="430" w:author="ZTE-V1" w:date="2025-11-03T09:59:30Z">
        <w:r>
          <w:rPr>
            <w:rFonts w:hint="eastAsia"/>
            <w:lang w:val="en-US" w:eastAsia="zh-CN"/>
          </w:rPr>
          <w:t>ity</w:t>
        </w:r>
      </w:ins>
      <w:ins w:id="431" w:author="ZTE-V1" w:date="2025-11-03T09:59:31Z">
        <w:r>
          <w:rPr>
            <w:rFonts w:hint="eastAsia"/>
            <w:lang w:val="en-US" w:eastAsia="zh-CN"/>
          </w:rPr>
          <w:t xml:space="preserve"> a</w:t>
        </w:r>
      </w:ins>
      <w:ins w:id="432" w:author="ZTE-V1" w:date="2025-11-03T09:59:33Z">
        <w:r>
          <w:rPr>
            <w:rFonts w:hint="eastAsia"/>
            <w:lang w:val="en-US" w:eastAsia="zh-CN"/>
          </w:rPr>
          <w:t>l</w:t>
        </w:r>
      </w:ins>
      <w:ins w:id="433" w:author="ZTE-V1" w:date="2025-11-03T09:59:34Z">
        <w:r>
          <w:rPr>
            <w:rFonts w:hint="eastAsia"/>
            <w:lang w:val="en-US" w:eastAsia="zh-CN"/>
          </w:rPr>
          <w:t>gorit</w:t>
        </w:r>
      </w:ins>
      <w:ins w:id="434" w:author="ZTE-V1" w:date="2025-11-03T09:59:35Z">
        <w:r>
          <w:rPr>
            <w:rFonts w:hint="eastAsia"/>
            <w:lang w:val="en-US" w:eastAsia="zh-CN"/>
          </w:rPr>
          <w:t>hm</w:t>
        </w:r>
      </w:ins>
      <w:ins w:id="435" w:author="ZTE-V1" w:date="2025-11-03T09:59:37Z">
        <w:r>
          <w:rPr>
            <w:rFonts w:hint="eastAsia"/>
            <w:lang w:val="en-US" w:eastAsia="zh-CN"/>
          </w:rPr>
          <w:t xml:space="preserve"> </w:t>
        </w:r>
      </w:ins>
      <w:ins w:id="436" w:author="ZTE-V1" w:date="2025-11-03T09:59:38Z">
        <w:r>
          <w:rPr>
            <w:rFonts w:hint="eastAsia"/>
            <w:lang w:val="en-US" w:eastAsia="zh-CN"/>
          </w:rPr>
          <w:t>af</w:t>
        </w:r>
      </w:ins>
      <w:ins w:id="437" w:author="ZTE-V1" w:date="2025-11-03T09:59:39Z">
        <w:r>
          <w:rPr>
            <w:rFonts w:hint="eastAsia"/>
            <w:lang w:val="en-US" w:eastAsia="zh-CN"/>
          </w:rPr>
          <w:t xml:space="preserve">ter </w:t>
        </w:r>
      </w:ins>
      <w:ins w:id="438" w:author="ZTE-V1" w:date="2025-11-03T09:59:40Z">
        <w:r>
          <w:rPr>
            <w:rFonts w:hint="eastAsia"/>
            <w:lang w:val="en-US" w:eastAsia="zh-CN"/>
          </w:rPr>
          <w:t>su</w:t>
        </w:r>
      </w:ins>
      <w:ins w:id="439" w:author="ZTE-V1" w:date="2025-11-03T09:59:42Z">
        <w:r>
          <w:rPr>
            <w:rFonts w:hint="eastAsia"/>
            <w:lang w:val="en-US" w:eastAsia="zh-CN"/>
          </w:rPr>
          <w:t>cce</w:t>
        </w:r>
      </w:ins>
      <w:ins w:id="440" w:author="ZTE-V1" w:date="2025-11-03T09:59:43Z">
        <w:r>
          <w:rPr>
            <w:rFonts w:hint="eastAsia"/>
            <w:lang w:val="en-US" w:eastAsia="zh-CN"/>
          </w:rPr>
          <w:t>ssful</w:t>
        </w:r>
      </w:ins>
      <w:ins w:id="441" w:author="ZTE-V1" w:date="2025-11-03T09:59:44Z">
        <w:r>
          <w:rPr>
            <w:rFonts w:hint="eastAsia"/>
            <w:lang w:val="en-US" w:eastAsia="zh-CN"/>
          </w:rPr>
          <w:t xml:space="preserve"> UE </w:t>
        </w:r>
      </w:ins>
      <w:ins w:id="442" w:author="ZTE-V1" w:date="2025-11-03T09:59:45Z">
        <w:r>
          <w:rPr>
            <w:rFonts w:hint="eastAsia"/>
            <w:lang w:val="en-US" w:eastAsia="zh-CN"/>
          </w:rPr>
          <w:t>authenti</w:t>
        </w:r>
      </w:ins>
      <w:ins w:id="443" w:author="ZTE-V1" w:date="2025-11-03T09:59:46Z">
        <w:r>
          <w:rPr>
            <w:rFonts w:hint="eastAsia"/>
            <w:lang w:val="en-US" w:eastAsia="zh-CN"/>
          </w:rPr>
          <w:t>cation</w:t>
        </w:r>
      </w:ins>
      <w:ins w:id="444" w:author="ZTE-V1" w:date="2025-11-03T09:59:47Z">
        <w:r>
          <w:rPr>
            <w:rFonts w:hint="eastAsia"/>
            <w:lang w:val="en-US" w:eastAsia="zh-CN"/>
          </w:rPr>
          <w:t>.</w:t>
        </w:r>
      </w:ins>
    </w:p>
    <w:p>
      <w:pPr>
        <w:pStyle w:val="124"/>
        <w:numPr>
          <w:ilvl w:val="0"/>
          <w:numId w:val="12"/>
        </w:numPr>
        <w:rPr>
          <w:ins w:id="445" w:author="ZTE-V1" w:date="2025-11-03T16:12:30Z"/>
          <w:lang w:eastAsia="zh-CN"/>
        </w:rPr>
      </w:pPr>
      <w:ins w:id="446" w:author="ZTE-V1" w:date="2025-11-03T09:52:46Z">
        <w:r>
          <w:rPr>
            <w:rFonts w:hint="eastAsia"/>
            <w:lang w:val="en-US" w:eastAsia="zh-CN"/>
          </w:rPr>
          <w:t>The MME under test</w:t>
        </w:r>
      </w:ins>
      <w:ins w:id="447" w:author="ZTE-V1" w:date="2025-11-03T09:52:46Z">
        <w:r>
          <w:rPr>
            <w:rFonts w:hint="eastAsia" w:eastAsia="宋体"/>
            <w:lang w:val="en-US" w:eastAsia="zh-CN"/>
          </w:rPr>
          <w:t xml:space="preserve"> </w:t>
        </w:r>
      </w:ins>
      <w:ins w:id="448" w:author="ZTE-V1" w:date="2025-11-03T09:54:47Z">
        <w:r>
          <w:rPr>
            <w:rFonts w:hint="eastAsia" w:eastAsia="宋体"/>
            <w:lang w:val="en-US" w:eastAsia="zh-CN"/>
          </w:rPr>
          <w:t>send</w:t>
        </w:r>
      </w:ins>
      <w:ins w:id="449" w:author="ZTE-V1" w:date="2025-11-03T09:52:46Z">
        <w:r>
          <w:rPr>
            <w:rFonts w:hint="eastAsia" w:eastAsia="宋体"/>
            <w:lang w:val="en-US" w:eastAsia="zh-CN"/>
          </w:rPr>
          <w:t xml:space="preserve">s </w:t>
        </w:r>
      </w:ins>
      <w:ins w:id="450" w:author="ZTE-V1" w:date="2025-11-03T09:54:55Z">
        <w:r>
          <w:rPr/>
          <w:t>the SECURITY MODE COMMAND message</w:t>
        </w:r>
      </w:ins>
      <w:ins w:id="451" w:author="ZTE-V1" w:date="2025-11-03T09:54:55Z">
        <w:r>
          <w:rPr>
            <w:lang w:eastAsia="zh-CN"/>
          </w:rPr>
          <w:t xml:space="preserve"> </w:t>
        </w:r>
      </w:ins>
      <w:ins w:id="452" w:author="ZTE-V1" w:date="2025-11-03T10:00:29Z">
        <w:r>
          <w:rPr>
            <w:lang w:eastAsia="zh-CN"/>
          </w:rPr>
          <w:t xml:space="preserve">containing the selected </w:t>
        </w:r>
      </w:ins>
      <w:ins w:id="453" w:author="ZTE-V1" w:date="2025-11-03T10:01:08Z">
        <w:r>
          <w:rPr>
            <w:rFonts w:hint="eastAsia"/>
            <w:lang w:val="en-US" w:eastAsia="zh-CN"/>
          </w:rPr>
          <w:t>integ</w:t>
        </w:r>
      </w:ins>
      <w:ins w:id="454" w:author="ZTE-V1" w:date="2025-11-03T10:01:09Z">
        <w:r>
          <w:rPr>
            <w:rFonts w:hint="eastAsia"/>
            <w:lang w:val="en-US" w:eastAsia="zh-CN"/>
          </w:rPr>
          <w:t>rity</w:t>
        </w:r>
      </w:ins>
      <w:ins w:id="455" w:author="ZTE-V1" w:date="2025-11-03T10:00:29Z">
        <w:r>
          <w:rPr>
            <w:lang w:eastAsia="zh-CN"/>
          </w:rPr>
          <w:t xml:space="preserve"> algorithm</w:t>
        </w:r>
      </w:ins>
      <w:ins w:id="456" w:author="ZTE-V1" w:date="2025-11-03T09:52:46Z">
        <w:r>
          <w:rPr>
            <w:rFonts w:hint="eastAsia" w:eastAsia="宋体"/>
            <w:lang w:val="en-US" w:eastAsia="zh-CN"/>
          </w:rPr>
          <w:t>.</w:t>
        </w:r>
      </w:ins>
    </w:p>
    <w:p>
      <w:pPr>
        <w:pStyle w:val="124"/>
        <w:numPr>
          <w:ilvl w:val="0"/>
          <w:numId w:val="12"/>
        </w:numPr>
        <w:rPr>
          <w:ins w:id="457" w:author="ZTE-V1" w:date="2025-11-03T09:52:46Z"/>
          <w:lang w:eastAsia="zh-CN"/>
        </w:rPr>
      </w:pPr>
      <w:ins w:id="458" w:author="ZTE-V1" w:date="2025-11-03T16:12:30Z">
        <w:r>
          <w:rPr>
            <w:rFonts w:hint="eastAsia" w:eastAsia="宋体"/>
            <w:lang w:val="en-US" w:eastAsia="zh-CN"/>
          </w:rPr>
          <w:t>Th</w:t>
        </w:r>
      </w:ins>
      <w:ins w:id="459" w:author="ZTE-V1" w:date="2025-11-03T16:12:32Z">
        <w:r>
          <w:rPr>
            <w:rFonts w:hint="eastAsia" w:eastAsia="宋体"/>
            <w:lang w:val="en-US" w:eastAsia="zh-CN"/>
          </w:rPr>
          <w:t>e te</w:t>
        </w:r>
      </w:ins>
      <w:ins w:id="460" w:author="ZTE-V1" w:date="2025-11-03T16:12:33Z">
        <w:r>
          <w:rPr>
            <w:rFonts w:hint="eastAsia" w:eastAsia="宋体"/>
            <w:lang w:val="en-US" w:eastAsia="zh-CN"/>
          </w:rPr>
          <w:t>ster</w:t>
        </w:r>
      </w:ins>
      <w:ins w:id="461" w:author="ZTE-V1" w:date="2025-11-03T16:12:34Z">
        <w:r>
          <w:rPr>
            <w:rFonts w:hint="eastAsia" w:eastAsia="宋体"/>
            <w:lang w:val="en-US" w:eastAsia="zh-CN"/>
          </w:rPr>
          <w:t xml:space="preserve"> chec</w:t>
        </w:r>
      </w:ins>
      <w:ins w:id="462" w:author="ZTE-V1" w:date="2025-11-03T16:12:35Z">
        <w:r>
          <w:rPr>
            <w:rFonts w:hint="eastAsia" w:eastAsia="宋体"/>
            <w:lang w:val="en-US" w:eastAsia="zh-CN"/>
          </w:rPr>
          <w:t>ks the</w:t>
        </w:r>
      </w:ins>
      <w:ins w:id="463" w:author="ZTE-V1" w:date="2025-11-03T16:12:36Z">
        <w:r>
          <w:rPr>
            <w:rFonts w:hint="eastAsia" w:eastAsia="宋体"/>
            <w:lang w:val="en-US" w:eastAsia="zh-CN"/>
          </w:rPr>
          <w:t xml:space="preserve"> </w:t>
        </w:r>
      </w:ins>
      <w:ins w:id="464" w:author="ZTE-V1" w:date="2025-11-03T16:12:48Z">
        <w:r>
          <w:rPr/>
          <w:t>SECURITY MODE COMMAND message</w:t>
        </w:r>
      </w:ins>
      <w:ins w:id="465" w:author="ZTE-V1" w:date="2025-11-03T16:12:49Z">
        <w:r>
          <w:rPr>
            <w:rFonts w:hint="eastAsia" w:eastAsia="宋体"/>
            <w:lang w:val="en-US" w:eastAsia="zh-CN"/>
          </w:rPr>
          <w:t>.</w:t>
        </w:r>
      </w:ins>
      <w:ins w:id="466" w:author="ZTE-V1" w:date="2025-11-03T09:52:46Z">
        <w:r>
          <w:rPr>
            <w:rFonts w:hint="eastAsia" w:eastAsia="宋体"/>
            <w:lang w:val="en-US" w:eastAsia="zh-CN"/>
          </w:rPr>
          <w:t xml:space="preserve"> </w:t>
        </w:r>
      </w:ins>
    </w:p>
    <w:p>
      <w:pPr>
        <w:rPr>
          <w:del w:id="467" w:author="ZTE-V1" w:date="2025-11-03T09:55:09Z"/>
          <w:lang w:eastAsia="zh-CN"/>
        </w:rPr>
      </w:pPr>
      <w:del w:id="468" w:author="ZTE-V1" w:date="2025-11-03T09:55:09Z">
        <w:r>
          <w:rPr/>
          <w:delText>The MME sends the SECURITY MODE COMMAND message</w:delText>
        </w:r>
      </w:del>
      <w:del w:id="469" w:author="ZTE-V1" w:date="2025-11-03T09:55:09Z">
        <w:r>
          <w:rPr>
            <w:lang w:eastAsia="zh-CN"/>
          </w:rPr>
          <w:delText xml:space="preserve"> after successful UE authentication.</w:delText>
        </w:r>
      </w:del>
    </w:p>
    <w:p>
      <w:pPr>
        <w:rPr>
          <w:b/>
          <w:lang w:eastAsia="zh-CN"/>
        </w:rPr>
      </w:pPr>
      <w:r>
        <w:rPr>
          <w:b/>
          <w:lang w:eastAsia="zh-CN"/>
        </w:rPr>
        <w:t>Expected Results:</w:t>
      </w:r>
    </w:p>
    <w:p>
      <w:pPr>
        <w:rPr>
          <w:ins w:id="470" w:author="ZTE-V1" w:date="2025-10-31T11:46:25Z"/>
          <w:lang w:eastAsia="zh-CN"/>
        </w:rPr>
      </w:pPr>
      <w:r>
        <w:rPr>
          <w:lang w:eastAsia="zh-CN"/>
        </w:rPr>
        <w:t xml:space="preserve">The selected </w:t>
      </w:r>
      <w:r>
        <w:t>integrity algorithm is different from EIA0.</w:t>
      </w:r>
    </w:p>
    <w:p>
      <w:pPr>
        <w:rPr>
          <w:ins w:id="471" w:author="ZTE-V1" w:date="2025-11-03T10:31:10Z"/>
          <w:rFonts w:hint="default"/>
          <w:b/>
          <w:highlight w:val="none"/>
          <w:lang w:val="en-US" w:eastAsia="zh-CN"/>
        </w:rPr>
      </w:pPr>
      <w:ins w:id="472" w:author="ZTE-V1" w:date="2025-11-03T10:31:10Z">
        <w:r>
          <w:rPr>
            <w:b/>
            <w:highlight w:val="none"/>
            <w:lang w:eastAsia="zh-CN"/>
          </w:rPr>
          <w:t>Expected Format of Evidence</w:t>
        </w:r>
      </w:ins>
      <w:ins w:id="473" w:author="ZTE-V1" w:date="2025-11-03T10:31:10Z">
        <w:r>
          <w:rPr>
            <w:rFonts w:hint="eastAsia"/>
            <w:b/>
            <w:highlight w:val="none"/>
            <w:lang w:val="en-US" w:eastAsia="zh-CN"/>
          </w:rPr>
          <w:t>:</w:t>
        </w:r>
      </w:ins>
    </w:p>
    <w:p>
      <w:ins w:id="474" w:author="ZTE-V1" w:date="2025-11-03T09:22:23Z">
        <w:r>
          <w:rPr/>
          <w:t>Evidence suitable for the interface, e.g., Screenshot, packet capture or application logs containing the operational results.</w:t>
        </w:r>
      </w:ins>
    </w:p>
    <w:p>
      <w:pPr>
        <w:pStyle w:val="7"/>
      </w:pPr>
      <w:bookmarkStart w:id="21" w:name="_Toc193274342"/>
      <w:r>
        <w:t>4.2.2.3.4</w:t>
      </w:r>
      <w:r>
        <w:tab/>
      </w:r>
      <w:r>
        <w:t>NAS confidentiality protection</w:t>
      </w:r>
      <w:bookmarkEnd w:id="21"/>
    </w:p>
    <w:p>
      <w:r>
        <w:rPr>
          <w:i/>
        </w:rPr>
        <w:t>Requirement Name</w:t>
      </w:r>
      <w:r>
        <w:t>: NAS confidentiality protection</w:t>
      </w:r>
    </w:p>
    <w:p>
      <w:r>
        <w:rPr>
          <w:i/>
        </w:rPr>
        <w:t xml:space="preserve">Requirement Reference: </w:t>
      </w:r>
      <w:r>
        <w:t xml:space="preserve">TS 33.401[5], clause 7.2.4.3.1 </w:t>
      </w:r>
    </w:p>
    <w:p>
      <w:pPr>
        <w:rPr>
          <w:lang w:eastAsia="zh-CN"/>
        </w:rPr>
      </w:pPr>
      <w:r>
        <w:rPr>
          <w:i/>
        </w:rPr>
        <w:t>Requirement Description</w:t>
      </w:r>
      <w:r>
        <w:t xml:space="preserve">: "The UE…sends the NAS security mode complete message to MME ciphered and integrity protected." </w:t>
      </w:r>
      <w:r>
        <w:rPr>
          <w:lang w:eastAsia="zh-CN"/>
        </w:rPr>
        <w:t xml:space="preserve">as specified in </w:t>
      </w:r>
      <w:r>
        <w:t>TS 33.401[5], clause 7.2.4.3.1.</w:t>
      </w:r>
    </w:p>
    <w:p>
      <w:r>
        <w:rPr>
          <w:i/>
        </w:rPr>
        <w:t>Threat References</w:t>
      </w:r>
      <w:r>
        <w:t>: TR 33.926 [</w:t>
      </w:r>
      <w:r>
        <w:rPr>
          <w:lang w:eastAsia="zh-CN"/>
        </w:rPr>
        <w:t>9</w:t>
      </w:r>
      <w:r>
        <w:t>], A.2.3.4 NAS confidentiality protection</w:t>
      </w:r>
    </w:p>
    <w:p>
      <w:pPr>
        <w:rPr>
          <w:b/>
          <w:lang w:eastAsia="zh-CN"/>
        </w:rPr>
      </w:pPr>
      <w:r>
        <w:rPr>
          <w:i/>
        </w:rPr>
        <w:t>Test Case</w:t>
      </w:r>
      <w:r>
        <w:t xml:space="preserve">: </w:t>
      </w:r>
    </w:p>
    <w:p>
      <w:pPr>
        <w:rPr>
          <w:ins w:id="475" w:author="ZTE-V1" w:date="2025-10-31T11:43:15Z"/>
          <w:rFonts w:hint="default"/>
          <w:b/>
          <w:lang w:val="en-US" w:eastAsia="zh-CN"/>
        </w:rPr>
      </w:pPr>
      <w:ins w:id="476" w:author="ZTE-V1" w:date="2025-10-31T11:43:16Z">
        <w:r>
          <w:rPr>
            <w:rFonts w:cs="Arial"/>
            <w:b/>
            <w:color w:val="000000"/>
          </w:rPr>
          <w:t xml:space="preserve">Test Name: </w:t>
        </w:r>
      </w:ins>
      <w:ins w:id="477" w:author="ZTE-V1" w:date="2025-11-03T10:03:50Z">
        <w:r>
          <w:rPr/>
          <w:t>TC_NAS_</w:t>
        </w:r>
      </w:ins>
      <w:ins w:id="478" w:author="ZTE-V1" w:date="2025-11-03T10:03:50Z">
        <w:r>
          <w:rPr>
            <w:rFonts w:hint="eastAsia"/>
            <w:lang w:val="en-US" w:eastAsia="zh-CN"/>
          </w:rPr>
          <w:t>CONFIDENTIALITY</w:t>
        </w:r>
      </w:ins>
      <w:ins w:id="479" w:author="ZTE-V1" w:date="2025-11-03T10:03:50Z">
        <w:r>
          <w:rPr/>
          <w:t>_</w:t>
        </w:r>
      </w:ins>
      <w:ins w:id="480" w:author="ZTE-V1" w:date="2025-11-03T10:03:50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NAS </w:t>
      </w:r>
      <w:r>
        <w:t xml:space="preserve">confidentiality </w:t>
      </w:r>
      <w:r>
        <w:rPr>
          <w:lang w:eastAsia="zh-CN"/>
        </w:rPr>
        <w:t xml:space="preserve">protection algorithm is applied correctly. </w:t>
      </w:r>
    </w:p>
    <w:p>
      <w:pPr>
        <w:overflowPunct w:val="0"/>
        <w:autoSpaceDE w:val="0"/>
        <w:autoSpaceDN w:val="0"/>
        <w:adjustRightInd w:val="0"/>
        <w:textAlignment w:val="baseline"/>
        <w:rPr>
          <w:ins w:id="481" w:author="ZTE-V1" w:date="2025-10-31T11:44:47Z"/>
          <w:b/>
          <w:lang w:eastAsia="zh-CN"/>
        </w:rPr>
      </w:pPr>
      <w:ins w:id="482" w:author="ZTE-V1" w:date="2025-10-31T11:44:47Z">
        <w:r>
          <w:rPr>
            <w:rFonts w:ascii="Times New Roman" w:hAnsi="Times New Roman" w:eastAsia="MS Mincho" w:cs="Arial"/>
            <w:b/>
            <w:color w:val="000000"/>
          </w:rPr>
          <w:t>Procedure and Execution Steps</w:t>
        </w:r>
      </w:ins>
      <w:ins w:id="483" w:author="ZTE-V1" w:date="2025-10-31T11:44:47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UE. UE may be simulated. </w:t>
      </w:r>
    </w:p>
    <w:p>
      <w:pPr>
        <w:rPr>
          <w:b/>
          <w:lang w:eastAsia="zh-CN"/>
        </w:rPr>
      </w:pPr>
      <w:r>
        <w:rPr>
          <w:b/>
          <w:lang w:eastAsia="zh-CN"/>
        </w:rPr>
        <w:t>Execution Steps</w:t>
      </w:r>
    </w:p>
    <w:p>
      <w:pPr>
        <w:pStyle w:val="124"/>
        <w:numPr>
          <w:ilvl w:val="0"/>
          <w:numId w:val="13"/>
        </w:numPr>
        <w:rPr>
          <w:ins w:id="484" w:author="ZTE-V1" w:date="2025-11-03T10:04:10Z"/>
          <w:rFonts w:hint="default"/>
          <w:lang w:val="en-US" w:eastAsia="zh-CN"/>
        </w:rPr>
      </w:pPr>
      <w:ins w:id="485" w:author="ZTE-V1" w:date="2025-11-03T10:04:10Z">
        <w:r>
          <w:rPr>
            <w:lang w:eastAsia="zh-CN"/>
          </w:rPr>
          <w:t xml:space="preserve">The tester </w:t>
        </w:r>
      </w:ins>
      <w:ins w:id="486" w:author="ZTE-V1" w:date="2025-11-03T10:04:10Z">
        <w:r>
          <w:rPr>
            <w:rFonts w:hint="eastAsia"/>
            <w:lang w:val="en-US" w:eastAsia="zh-CN"/>
          </w:rPr>
          <w:t>triggers the UE to</w:t>
        </w:r>
      </w:ins>
      <w:ins w:id="487" w:author="ZTE-V1" w:date="2025-11-03T10:04:10Z">
        <w:r>
          <w:rPr>
            <w:lang w:eastAsia="zh-CN"/>
          </w:rPr>
          <w:t xml:space="preserve"> </w:t>
        </w:r>
      </w:ins>
      <w:ins w:id="488" w:author="ZTE-V1" w:date="2025-11-03T10:08:36Z">
        <w:r>
          <w:rPr>
            <w:rFonts w:hint="eastAsia"/>
            <w:lang w:val="en-US" w:eastAsia="zh-CN"/>
          </w:rPr>
          <w:t>se</w:t>
        </w:r>
      </w:ins>
      <w:ins w:id="489" w:author="ZTE-V1" w:date="2025-11-03T10:08:37Z">
        <w:r>
          <w:rPr>
            <w:rFonts w:hint="eastAsia"/>
            <w:lang w:val="en-US" w:eastAsia="zh-CN"/>
          </w:rPr>
          <w:t>nd</w:t>
        </w:r>
      </w:ins>
      <w:ins w:id="490" w:author="ZTE-V1" w:date="2025-11-03T10:08:38Z">
        <w:r>
          <w:rPr>
            <w:rFonts w:hint="eastAsia"/>
            <w:lang w:val="en-US" w:eastAsia="zh-CN"/>
          </w:rPr>
          <w:t xml:space="preserve"> </w:t>
        </w:r>
      </w:ins>
      <w:ins w:id="491" w:author="ZTE-V1" w:date="2025-11-03T10:08:39Z">
        <w:r>
          <w:rPr>
            <w:rFonts w:hint="eastAsia"/>
            <w:lang w:val="en-US" w:eastAsia="zh-CN"/>
          </w:rPr>
          <w:t>a</w:t>
        </w:r>
      </w:ins>
      <w:ins w:id="492" w:author="ZTE-V1" w:date="2025-11-03T10:08:40Z">
        <w:r>
          <w:rPr>
            <w:rFonts w:hint="eastAsia"/>
            <w:lang w:val="en-US" w:eastAsia="zh-CN"/>
          </w:rPr>
          <w:t xml:space="preserve"> </w:t>
        </w:r>
      </w:ins>
      <w:ins w:id="493" w:author="ZTE-V1" w:date="2025-11-03T10:08:45Z">
        <w:r>
          <w:rPr/>
          <w:t>SECURITY MODE COMPLETE message without confidentiality</w:t>
        </w:r>
      </w:ins>
      <w:ins w:id="494" w:author="ZTE-V1" w:date="2025-11-03T10:08:47Z">
        <w:r>
          <w:rPr>
            <w:rFonts w:hint="eastAsia" w:eastAsia="宋体"/>
            <w:lang w:val="en-US" w:eastAsia="zh-CN"/>
          </w:rPr>
          <w:t xml:space="preserve"> pr</w:t>
        </w:r>
      </w:ins>
      <w:ins w:id="495" w:author="ZTE-V1" w:date="2025-11-03T10:08:48Z">
        <w:r>
          <w:rPr>
            <w:rFonts w:hint="eastAsia" w:eastAsia="宋体"/>
            <w:lang w:val="en-US" w:eastAsia="zh-CN"/>
          </w:rPr>
          <w:t>otecti</w:t>
        </w:r>
      </w:ins>
      <w:ins w:id="496" w:author="ZTE-V1" w:date="2025-11-03T10:08:49Z">
        <w:r>
          <w:rPr>
            <w:rFonts w:hint="eastAsia" w:eastAsia="宋体"/>
            <w:lang w:val="en-US" w:eastAsia="zh-CN"/>
          </w:rPr>
          <w:t>on</w:t>
        </w:r>
      </w:ins>
      <w:ins w:id="497" w:author="ZTE-V1" w:date="2025-11-03T10:04:10Z">
        <w:r>
          <w:rPr>
            <w:rFonts w:hint="eastAsia"/>
            <w:lang w:val="en-US" w:eastAsia="zh-CN"/>
          </w:rPr>
          <w:t>.</w:t>
        </w:r>
      </w:ins>
    </w:p>
    <w:p>
      <w:pPr>
        <w:pStyle w:val="124"/>
        <w:numPr>
          <w:ilvl w:val="0"/>
          <w:numId w:val="13"/>
        </w:numPr>
        <w:rPr>
          <w:ins w:id="498" w:author="ZTE-V1" w:date="2025-11-03T16:13:10Z"/>
          <w:rFonts w:hint="default"/>
          <w:lang w:val="en-US" w:eastAsia="zh-CN"/>
        </w:rPr>
      </w:pPr>
      <w:ins w:id="499" w:author="ZTE-V1" w:date="2025-11-03T10:04:10Z">
        <w:r>
          <w:rPr>
            <w:rFonts w:hint="eastAsia"/>
            <w:lang w:val="en-US" w:eastAsia="zh-CN"/>
          </w:rPr>
          <w:t>The MME under test</w:t>
        </w:r>
      </w:ins>
      <w:ins w:id="500" w:author="ZTE-V1" w:date="2025-11-03T10:08:58Z">
        <w:r>
          <w:rPr>
            <w:rFonts w:hint="eastAsia"/>
            <w:lang w:val="en-US" w:eastAsia="zh-CN"/>
          </w:rPr>
          <w:t xml:space="preserve"> re</w:t>
        </w:r>
      </w:ins>
      <w:ins w:id="501" w:author="ZTE-V1" w:date="2025-11-03T10:08:59Z">
        <w:r>
          <w:rPr>
            <w:rFonts w:hint="eastAsia"/>
            <w:lang w:val="en-US" w:eastAsia="zh-CN"/>
          </w:rPr>
          <w:t>ceive</w:t>
        </w:r>
      </w:ins>
      <w:ins w:id="502" w:author="ZTE-V1" w:date="2025-11-03T10:09:00Z">
        <w:r>
          <w:rPr>
            <w:rFonts w:hint="eastAsia"/>
            <w:lang w:val="en-US" w:eastAsia="zh-CN"/>
          </w:rPr>
          <w:t xml:space="preserve">s the </w:t>
        </w:r>
      </w:ins>
      <w:ins w:id="503" w:author="ZTE-V1" w:date="2025-11-03T10:09:05Z">
        <w:r>
          <w:rPr/>
          <w:t>SECURITY MODE COMPLETE message</w:t>
        </w:r>
      </w:ins>
      <w:ins w:id="504" w:author="ZTE-V1" w:date="2025-11-03T10:09:06Z">
        <w:r>
          <w:rPr>
            <w:rFonts w:hint="eastAsia" w:eastAsia="宋体"/>
            <w:lang w:val="en-US" w:eastAsia="zh-CN"/>
          </w:rPr>
          <w:t xml:space="preserve"> fro</w:t>
        </w:r>
      </w:ins>
      <w:ins w:id="505" w:author="ZTE-V1" w:date="2025-11-03T10:09:08Z">
        <w:r>
          <w:rPr>
            <w:rFonts w:hint="eastAsia" w:eastAsia="宋体"/>
            <w:lang w:val="en-US" w:eastAsia="zh-CN"/>
          </w:rPr>
          <w:t xml:space="preserve">m the </w:t>
        </w:r>
      </w:ins>
      <w:ins w:id="506" w:author="ZTE-V1" w:date="2025-11-03T10:09:09Z">
        <w:r>
          <w:rPr>
            <w:rFonts w:hint="eastAsia" w:eastAsia="宋体"/>
            <w:lang w:val="en-US" w:eastAsia="zh-CN"/>
          </w:rPr>
          <w:t>UE</w:t>
        </w:r>
      </w:ins>
      <w:ins w:id="507" w:author="ZTE-V1" w:date="2025-11-03T10:04:10Z">
        <w:r>
          <w:rPr>
            <w:rFonts w:hint="eastAsia"/>
            <w:lang w:val="en-US" w:eastAsia="zh-CN"/>
          </w:rPr>
          <w:t>.</w:t>
        </w:r>
      </w:ins>
    </w:p>
    <w:p>
      <w:pPr>
        <w:pStyle w:val="124"/>
        <w:numPr>
          <w:ilvl w:val="0"/>
          <w:numId w:val="13"/>
        </w:numPr>
        <w:rPr>
          <w:ins w:id="508" w:author="ZTE-V1" w:date="2025-11-03T10:04:10Z"/>
          <w:rFonts w:hint="default"/>
          <w:lang w:val="en-US" w:eastAsia="zh-CN"/>
        </w:rPr>
      </w:pPr>
      <w:ins w:id="509" w:author="ZTE-V1" w:date="2025-11-03T16:13:11Z">
        <w:r>
          <w:rPr>
            <w:rFonts w:hint="eastAsia"/>
            <w:lang w:val="en-US" w:eastAsia="zh-CN"/>
          </w:rPr>
          <w:t>Th</w:t>
        </w:r>
      </w:ins>
      <w:ins w:id="510" w:author="ZTE-V1" w:date="2025-11-03T16:13:12Z">
        <w:r>
          <w:rPr>
            <w:rFonts w:hint="eastAsia"/>
            <w:lang w:val="en-US" w:eastAsia="zh-CN"/>
          </w:rPr>
          <w:t>e tes</w:t>
        </w:r>
      </w:ins>
      <w:ins w:id="511" w:author="ZTE-V1" w:date="2025-11-03T16:13:13Z">
        <w:r>
          <w:rPr>
            <w:rFonts w:hint="eastAsia"/>
            <w:lang w:val="en-US" w:eastAsia="zh-CN"/>
          </w:rPr>
          <w:t xml:space="preserve">ter </w:t>
        </w:r>
      </w:ins>
      <w:ins w:id="512" w:author="ZTE-V1" w:date="2025-11-03T16:13:14Z">
        <w:r>
          <w:rPr>
            <w:rFonts w:hint="eastAsia"/>
            <w:lang w:val="en-US" w:eastAsia="zh-CN"/>
          </w:rPr>
          <w:t>c</w:t>
        </w:r>
      </w:ins>
      <w:ins w:id="513" w:author="ZTE-V1" w:date="2025-11-03T16:13:15Z">
        <w:r>
          <w:rPr>
            <w:rFonts w:hint="eastAsia"/>
            <w:lang w:val="en-US" w:eastAsia="zh-CN"/>
          </w:rPr>
          <w:t xml:space="preserve">hecks </w:t>
        </w:r>
      </w:ins>
      <w:ins w:id="514" w:author="ZTE-V1" w:date="2025-11-03T16:13:16Z">
        <w:r>
          <w:rPr>
            <w:rFonts w:hint="eastAsia"/>
            <w:lang w:val="en-US" w:eastAsia="zh-CN"/>
          </w:rPr>
          <w:t xml:space="preserve">the </w:t>
        </w:r>
      </w:ins>
      <w:ins w:id="515" w:author="ZTE-V1" w:date="2025-11-03T16:13:30Z">
        <w:r>
          <w:rPr>
            <w:rFonts w:hint="eastAsia"/>
            <w:lang w:val="en-US" w:eastAsia="zh-CN"/>
          </w:rPr>
          <w:t>sel</w:t>
        </w:r>
      </w:ins>
      <w:ins w:id="516" w:author="ZTE-V1" w:date="2025-11-03T16:13:31Z">
        <w:r>
          <w:rPr>
            <w:rFonts w:hint="eastAsia"/>
            <w:lang w:val="en-US" w:eastAsia="zh-CN"/>
          </w:rPr>
          <w:t>ected</w:t>
        </w:r>
      </w:ins>
      <w:ins w:id="517" w:author="ZTE-V1" w:date="2025-11-03T16:13:32Z">
        <w:r>
          <w:rPr>
            <w:rFonts w:hint="eastAsia"/>
            <w:lang w:val="en-US" w:eastAsia="zh-CN"/>
          </w:rPr>
          <w:t xml:space="preserve"> </w:t>
        </w:r>
      </w:ins>
      <w:ins w:id="518" w:author="ZTE-V1" w:date="2025-11-03T16:13:47Z">
        <w:r>
          <w:rPr>
            <w:rFonts w:hint="eastAsia"/>
            <w:lang w:val="en-US" w:eastAsia="zh-CN"/>
          </w:rPr>
          <w:t>confi</w:t>
        </w:r>
      </w:ins>
      <w:ins w:id="519" w:author="ZTE-V1" w:date="2025-11-03T16:13:48Z">
        <w:r>
          <w:rPr>
            <w:rFonts w:hint="eastAsia"/>
            <w:lang w:val="en-US" w:eastAsia="zh-CN"/>
          </w:rPr>
          <w:t>dentia</w:t>
        </w:r>
      </w:ins>
      <w:ins w:id="520" w:author="ZTE-V1" w:date="2025-11-03T16:13:49Z">
        <w:r>
          <w:rPr>
            <w:rFonts w:hint="eastAsia"/>
            <w:lang w:val="en-US" w:eastAsia="zh-CN"/>
          </w:rPr>
          <w:t>lity</w:t>
        </w:r>
      </w:ins>
      <w:ins w:id="521" w:author="ZTE-V1" w:date="2025-11-03T16:13:55Z">
        <w:r>
          <w:rPr>
            <w:rFonts w:hint="eastAsia"/>
            <w:lang w:val="en-US" w:eastAsia="zh-CN"/>
          </w:rPr>
          <w:t xml:space="preserve"> al</w:t>
        </w:r>
      </w:ins>
      <w:ins w:id="522" w:author="ZTE-V1" w:date="2025-11-03T16:13:56Z">
        <w:r>
          <w:rPr>
            <w:rFonts w:hint="eastAsia"/>
            <w:lang w:val="en-US" w:eastAsia="zh-CN"/>
          </w:rPr>
          <w:t>gorith</w:t>
        </w:r>
      </w:ins>
      <w:ins w:id="523" w:author="ZTE-V1" w:date="2025-11-03T16:13:57Z">
        <w:r>
          <w:rPr>
            <w:rFonts w:hint="eastAsia"/>
            <w:lang w:val="en-US" w:eastAsia="zh-CN"/>
          </w:rPr>
          <w:t xml:space="preserve">m </w:t>
        </w:r>
      </w:ins>
      <w:ins w:id="524" w:author="ZTE-V1" w:date="2025-11-03T16:14:02Z">
        <w:r>
          <w:rPr>
            <w:rFonts w:hint="eastAsia"/>
            <w:lang w:val="en-US" w:eastAsia="zh-CN"/>
          </w:rPr>
          <w:t>selecte</w:t>
        </w:r>
      </w:ins>
      <w:ins w:id="525" w:author="ZTE-V1" w:date="2025-11-03T16:14:03Z">
        <w:r>
          <w:rPr>
            <w:rFonts w:hint="eastAsia"/>
            <w:lang w:val="en-US" w:eastAsia="zh-CN"/>
          </w:rPr>
          <w:t xml:space="preserve">d and </w:t>
        </w:r>
      </w:ins>
      <w:ins w:id="526" w:author="ZTE-V1" w:date="2025-11-03T16:14:05Z">
        <w:r>
          <w:rPr>
            <w:rFonts w:hint="eastAsia"/>
            <w:lang w:val="en-US" w:eastAsia="zh-CN"/>
          </w:rPr>
          <w:t>c</w:t>
        </w:r>
      </w:ins>
      <w:ins w:id="527" w:author="ZTE-V1" w:date="2025-11-03T16:14:06Z">
        <w:r>
          <w:rPr>
            <w:rFonts w:hint="eastAsia"/>
            <w:lang w:val="en-US" w:eastAsia="zh-CN"/>
          </w:rPr>
          <w:t>hecks</w:t>
        </w:r>
      </w:ins>
      <w:ins w:id="528" w:author="ZTE-V1" w:date="2025-11-03T16:14:07Z">
        <w:r>
          <w:rPr>
            <w:rFonts w:hint="eastAsia"/>
            <w:lang w:val="en-US" w:eastAsia="zh-CN"/>
          </w:rPr>
          <w:t xml:space="preserve"> whe</w:t>
        </w:r>
      </w:ins>
      <w:ins w:id="529" w:author="ZTE-V1" w:date="2025-11-03T16:14:08Z">
        <w:r>
          <w:rPr>
            <w:rFonts w:hint="eastAsia"/>
            <w:lang w:val="en-US" w:eastAsia="zh-CN"/>
          </w:rPr>
          <w:t>t</w:t>
        </w:r>
      </w:ins>
      <w:ins w:id="530" w:author="ZTE-V1" w:date="2025-11-03T16:14:10Z">
        <w:r>
          <w:rPr>
            <w:rFonts w:hint="eastAsia"/>
            <w:lang w:val="en-US" w:eastAsia="zh-CN"/>
          </w:rPr>
          <w:t>h</w:t>
        </w:r>
      </w:ins>
      <w:ins w:id="531" w:author="ZTE-V1" w:date="2025-11-03T16:14:11Z">
        <w:r>
          <w:rPr>
            <w:rFonts w:hint="eastAsia"/>
            <w:lang w:val="en-US" w:eastAsia="zh-CN"/>
          </w:rPr>
          <w:t xml:space="preserve">er the </w:t>
        </w:r>
      </w:ins>
      <w:ins w:id="532" w:author="ZTE-V1" w:date="2025-11-03T16:14:12Z">
        <w:r>
          <w:rPr>
            <w:rFonts w:hint="eastAsia"/>
            <w:lang w:val="en-US" w:eastAsia="zh-CN"/>
          </w:rPr>
          <w:t>MME r</w:t>
        </w:r>
      </w:ins>
      <w:ins w:id="533" w:author="ZTE-V1" w:date="2025-11-03T16:14:13Z">
        <w:r>
          <w:rPr>
            <w:rFonts w:hint="eastAsia"/>
            <w:lang w:val="en-US" w:eastAsia="zh-CN"/>
          </w:rPr>
          <w:t>eject</w:t>
        </w:r>
      </w:ins>
      <w:ins w:id="534" w:author="ZTE-V1" w:date="2025-11-03T16:14:14Z">
        <w:r>
          <w:rPr>
            <w:rFonts w:hint="eastAsia"/>
            <w:lang w:val="en-US" w:eastAsia="zh-CN"/>
          </w:rPr>
          <w:t xml:space="preserve">s the </w:t>
        </w:r>
      </w:ins>
      <w:ins w:id="535" w:author="ZTE-V1" w:date="2025-11-03T16:14:15Z">
        <w:r>
          <w:rPr>
            <w:rFonts w:hint="eastAsia"/>
            <w:lang w:val="en-US" w:eastAsia="zh-CN"/>
          </w:rPr>
          <w:t>mess</w:t>
        </w:r>
      </w:ins>
      <w:ins w:id="536" w:author="ZTE-V1" w:date="2025-11-03T16:14:16Z">
        <w:r>
          <w:rPr>
            <w:rFonts w:hint="eastAsia"/>
            <w:lang w:val="en-US" w:eastAsia="zh-CN"/>
          </w:rPr>
          <w:t>age</w:t>
        </w:r>
      </w:ins>
      <w:ins w:id="537" w:author="ZTE-V1" w:date="2025-11-03T16:14:17Z">
        <w:r>
          <w:rPr>
            <w:rFonts w:hint="eastAsia"/>
            <w:lang w:val="en-US" w:eastAsia="zh-CN"/>
          </w:rPr>
          <w:t>.</w:t>
        </w:r>
      </w:ins>
    </w:p>
    <w:p>
      <w:pPr>
        <w:rPr>
          <w:del w:id="538" w:author="ZTE-V1" w:date="2025-11-03T10:09:36Z"/>
          <w:lang w:eastAsia="zh-CN"/>
        </w:rPr>
      </w:pPr>
      <w:del w:id="539" w:author="ZTE-V1" w:date="2025-11-03T10:09:36Z">
        <w:r>
          <w:rPr/>
          <w:delText>The MME receives the SECURITY MODE COMPLETE message without confidentiality protection</w:delText>
        </w:r>
      </w:del>
      <w:del w:id="540" w:author="ZTE-V1" w:date="2025-11-03T10:09:36Z">
        <w:r>
          <w:rPr>
            <w:lang w:eastAsia="zh-CN"/>
          </w:rPr>
          <w:delText>.</w:delText>
        </w:r>
      </w:del>
    </w:p>
    <w:p>
      <w:pPr>
        <w:rPr>
          <w:b/>
          <w:lang w:eastAsia="zh-CN"/>
        </w:rPr>
      </w:pPr>
      <w:r>
        <w:rPr>
          <w:b/>
          <w:lang w:eastAsia="zh-CN"/>
        </w:rPr>
        <w:t>Expected Results:</w:t>
      </w:r>
    </w:p>
    <w:p>
      <w:pPr>
        <w:rPr>
          <w:ins w:id="541" w:author="ZTE-V1" w:date="2025-10-31T11:46:28Z"/>
          <w:lang w:eastAsia="zh-CN"/>
        </w:rPr>
      </w:pPr>
      <w:r>
        <w:rPr>
          <w:lang w:eastAsia="zh-CN"/>
        </w:rPr>
        <w:t xml:space="preserve">If a </w:t>
      </w:r>
      <w:r>
        <w:t>confidentiality algorithm different from EEA0 was selected the MME rejects the message.</w:t>
      </w:r>
    </w:p>
    <w:p>
      <w:pPr>
        <w:rPr>
          <w:ins w:id="542" w:author="ZTE-V1" w:date="2025-11-03T10:31:07Z"/>
          <w:rFonts w:hint="default"/>
          <w:b/>
          <w:highlight w:val="none"/>
          <w:lang w:val="en-US" w:eastAsia="zh-CN"/>
        </w:rPr>
      </w:pPr>
      <w:ins w:id="543" w:author="ZTE-V1" w:date="2025-11-03T10:31:07Z">
        <w:r>
          <w:rPr>
            <w:b/>
            <w:highlight w:val="none"/>
            <w:lang w:eastAsia="zh-CN"/>
          </w:rPr>
          <w:t>Expected Format of Evidence</w:t>
        </w:r>
      </w:ins>
      <w:ins w:id="544" w:author="ZTE-V1" w:date="2025-11-03T10:31:07Z">
        <w:r>
          <w:rPr>
            <w:rFonts w:hint="eastAsia"/>
            <w:b/>
            <w:highlight w:val="none"/>
            <w:lang w:val="en-US" w:eastAsia="zh-CN"/>
          </w:rPr>
          <w:t>:</w:t>
        </w:r>
      </w:ins>
    </w:p>
    <w:p>
      <w:pPr>
        <w:rPr>
          <w:b/>
          <w:lang w:eastAsia="zh-CN"/>
        </w:rPr>
      </w:pPr>
      <w:ins w:id="545" w:author="ZTE-V1" w:date="2025-11-03T09:23:01Z">
        <w:r>
          <w:rPr/>
          <w:t>Evidence suitable for the interface, e.g., Screenshot, packet capture or application logs containing the operational results.</w:t>
        </w:r>
      </w:ins>
    </w:p>
    <w:p>
      <w:pPr>
        <w:pStyle w:val="6"/>
      </w:pPr>
      <w:bookmarkStart w:id="22" w:name="_Toc193274343"/>
      <w:r>
        <w:t>4.2.2.4</w:t>
      </w:r>
      <w:r>
        <w:tab/>
      </w:r>
      <w:r>
        <w:t>Security in intra-RAT mobility</w:t>
      </w:r>
      <w:bookmarkEnd w:id="22"/>
    </w:p>
    <w:p>
      <w:pPr>
        <w:pStyle w:val="7"/>
      </w:pPr>
      <w:bookmarkStart w:id="23" w:name="_Toc193274344"/>
      <w:r>
        <w:t>4.2.2.4.1</w:t>
      </w:r>
      <w:r>
        <w:tab/>
      </w:r>
      <w:r>
        <w:t>Bidding down prevention in X2-handovers</w:t>
      </w:r>
      <w:bookmarkEnd w:id="23"/>
    </w:p>
    <w:p>
      <w:r>
        <w:rPr>
          <w:i/>
        </w:rPr>
        <w:t>Requirement Name</w:t>
      </w:r>
      <w:r>
        <w:t>: Bidding down prevention in X2-handovers</w:t>
      </w:r>
    </w:p>
    <w:p>
      <w:r>
        <w:rPr>
          <w:i/>
        </w:rPr>
        <w:t xml:space="preserve">Requirement Reference: </w:t>
      </w:r>
      <w:r>
        <w:t xml:space="preserve">TS 33.401[5], clause 7.2.4.2.2 </w:t>
      </w:r>
    </w:p>
    <w:p>
      <w:pPr>
        <w:rPr>
          <w:lang w:eastAsia="zh-CN"/>
        </w:rPr>
      </w:pPr>
      <w:r>
        <w:rPr>
          <w:i/>
        </w:rPr>
        <w:t>Requirement Description</w:t>
      </w:r>
      <w:r>
        <w:t xml:space="preserve">: "The MME shall verify that the UE EPS security capabilities received from the eNB are the same as the UE EPS security capabilities that the MME has stored." </w:t>
      </w:r>
      <w:r>
        <w:rPr>
          <w:lang w:eastAsia="zh-CN"/>
        </w:rPr>
        <w:t>as specified in</w:t>
      </w:r>
      <w:r>
        <w:t xml:space="preserve"> TS 33.401[5], clause 7.2.4.2.2."</w:t>
      </w:r>
    </w:p>
    <w:p>
      <w:r>
        <w:rPr>
          <w:i/>
        </w:rPr>
        <w:t>Threat References</w:t>
      </w:r>
      <w:r>
        <w:t>: TR 33.926 [</w:t>
      </w:r>
      <w:r>
        <w:rPr>
          <w:lang w:eastAsia="zh-CN"/>
        </w:rPr>
        <w:t>9</w:t>
      </w:r>
      <w:r>
        <w:t>], A.2.4.1 Bidding down on X2-Handover</w:t>
      </w:r>
    </w:p>
    <w:p>
      <w:pPr>
        <w:rPr>
          <w:lang w:eastAsia="zh-CN"/>
        </w:rPr>
      </w:pPr>
      <w:r>
        <w:rPr>
          <w:i/>
        </w:rPr>
        <w:t>Test Case</w:t>
      </w:r>
      <w:r>
        <w:t xml:space="preserve">: </w:t>
      </w:r>
    </w:p>
    <w:p>
      <w:pPr>
        <w:rPr>
          <w:ins w:id="546" w:author="ZTE-V1" w:date="2025-10-31T11:43:22Z"/>
          <w:rFonts w:hint="default"/>
          <w:b/>
          <w:lang w:val="en-US" w:eastAsia="zh-CN"/>
        </w:rPr>
      </w:pPr>
      <w:ins w:id="547" w:author="ZTE-V1" w:date="2025-10-31T11:43:22Z">
        <w:r>
          <w:rPr>
            <w:rFonts w:cs="Arial"/>
            <w:b/>
            <w:color w:val="000000"/>
          </w:rPr>
          <w:t xml:space="preserve">Test Name: </w:t>
        </w:r>
      </w:ins>
      <w:ins w:id="548" w:author="ZTE-V1" w:date="2025-11-03T10:10:00Z">
        <w:r>
          <w:rPr>
            <w:lang w:eastAsia="zh-CN"/>
          </w:rPr>
          <w:t>TC_BIDDING_DOWN_X</w:t>
        </w:r>
      </w:ins>
      <w:ins w:id="549" w:author="ZTE-V1" w:date="2025-11-03T10:10:00Z">
        <w:r>
          <w:rPr>
            <w:rFonts w:hint="eastAsia"/>
            <w:lang w:val="en-US" w:eastAsia="zh-CN"/>
          </w:rPr>
          <w:t>2</w:t>
        </w:r>
      </w:ins>
      <w:ins w:id="550" w:author="ZTE-V1" w:date="2025-11-03T10:10:00Z">
        <w:r>
          <w:rPr>
            <w:lang w:eastAsia="zh-CN"/>
          </w:rPr>
          <w:t>_</w:t>
        </w:r>
      </w:ins>
      <w:ins w:id="551" w:author="ZTE-V1" w:date="2025-11-03T10:10:00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w:t>
      </w:r>
      <w:r>
        <w:t>bidding down is prevented in X2-handovers</w:t>
      </w:r>
      <w:r>
        <w:rPr>
          <w:lang w:eastAsia="zh-CN"/>
        </w:rPr>
        <w:t xml:space="preserve">. </w:t>
      </w:r>
    </w:p>
    <w:p>
      <w:pPr>
        <w:overflowPunct w:val="0"/>
        <w:autoSpaceDE w:val="0"/>
        <w:autoSpaceDN w:val="0"/>
        <w:adjustRightInd w:val="0"/>
        <w:textAlignment w:val="baseline"/>
        <w:rPr>
          <w:ins w:id="552" w:author="ZTE-V1" w:date="2025-10-31T11:44:50Z"/>
          <w:b/>
          <w:lang w:eastAsia="zh-CN"/>
        </w:rPr>
      </w:pPr>
      <w:ins w:id="553" w:author="ZTE-V1" w:date="2025-10-31T11:44:50Z">
        <w:r>
          <w:rPr>
            <w:rFonts w:ascii="Times New Roman" w:hAnsi="Times New Roman" w:eastAsia="MS Mincho" w:cs="Arial"/>
            <w:b/>
            <w:color w:val="000000"/>
          </w:rPr>
          <w:t>Procedure and Execution Steps</w:t>
        </w:r>
      </w:ins>
      <w:ins w:id="554" w:author="ZTE-V1" w:date="2025-10-31T11:44:50Z">
        <w:r>
          <w:rPr>
            <w:rFonts w:hint="eastAsia" w:ascii="Times New Roman" w:hAnsi="Times New Roman" w:eastAsia="宋体" w:cs="Arial"/>
            <w:b/>
            <w:color w:val="000000"/>
            <w:lang w:val="en-US" w:eastAsia="zh-CN"/>
          </w:rPr>
          <w:t>:</w:t>
        </w:r>
      </w:ins>
    </w:p>
    <w:p>
      <w:pPr>
        <w:keepNext/>
        <w:rPr>
          <w:b/>
          <w:lang w:eastAsia="zh-CN"/>
        </w:rPr>
      </w:pPr>
      <w:r>
        <w:rPr>
          <w:b/>
          <w:lang w:eastAsia="zh-CN"/>
        </w:rPr>
        <w:t>Pre-Conditions:</w:t>
      </w:r>
    </w:p>
    <w:p>
      <w:pPr>
        <w:rPr>
          <w:lang w:eastAsia="zh-CN"/>
        </w:rPr>
      </w:pPr>
      <w:r>
        <w:rPr>
          <w:lang w:eastAsia="zh-CN"/>
        </w:rPr>
        <w:t xml:space="preserve">Test environment with (target) eNB. eNB may be simulated. </w:t>
      </w:r>
    </w:p>
    <w:p>
      <w:pPr>
        <w:rPr>
          <w:lang w:eastAsia="zh-CN"/>
        </w:rPr>
      </w:pPr>
      <w:r>
        <w:rPr>
          <w:lang w:eastAsia="zh-CN"/>
        </w:rPr>
        <w:t>The MME is configured to log the event of a UE EPS security capability mismatch.</w:t>
      </w:r>
    </w:p>
    <w:p>
      <w:pPr>
        <w:rPr>
          <w:b/>
          <w:lang w:eastAsia="zh-CN"/>
        </w:rPr>
      </w:pPr>
      <w:r>
        <w:rPr>
          <w:b/>
          <w:lang w:eastAsia="zh-CN"/>
        </w:rPr>
        <w:t>Execution Steps</w:t>
      </w:r>
    </w:p>
    <w:p>
      <w:pPr>
        <w:pStyle w:val="124"/>
        <w:numPr>
          <w:ilvl w:val="0"/>
          <w:numId w:val="14"/>
        </w:numPr>
        <w:rPr>
          <w:ins w:id="555" w:author="ZTE-V1" w:date="2025-11-03T10:10:29Z"/>
          <w:rFonts w:hint="default"/>
          <w:lang w:val="en-US" w:eastAsia="zh-CN"/>
        </w:rPr>
      </w:pPr>
      <w:ins w:id="556" w:author="ZTE-V1" w:date="2025-11-03T10:11:48Z">
        <w:r>
          <w:rPr/>
          <w:t xml:space="preserve">The tester sends </w:t>
        </w:r>
      </w:ins>
      <w:ins w:id="557" w:author="ZTE-V1" w:date="2025-11-03T10:12:06Z">
        <w:r>
          <w:rPr>
            <w:rFonts w:hint="eastAsia" w:eastAsia="宋体"/>
            <w:lang w:val="en-US" w:eastAsia="zh-CN"/>
          </w:rPr>
          <w:t>EP</w:t>
        </w:r>
      </w:ins>
      <w:ins w:id="558" w:author="ZTE-V1" w:date="2025-11-03T10:12:07Z">
        <w:r>
          <w:rPr>
            <w:rFonts w:hint="eastAsia" w:eastAsia="宋体"/>
            <w:lang w:val="en-US" w:eastAsia="zh-CN"/>
          </w:rPr>
          <w:t>S</w:t>
        </w:r>
      </w:ins>
      <w:ins w:id="559" w:author="ZTE-V1" w:date="2025-11-03T10:11:48Z">
        <w:r>
          <w:rPr/>
          <w:t xml:space="preserve"> security capabilities for the UE, different from the ones stored in the </w:t>
        </w:r>
      </w:ins>
      <w:ins w:id="560" w:author="ZTE-V1" w:date="2025-11-03T10:12:11Z">
        <w:r>
          <w:rPr>
            <w:rFonts w:hint="eastAsia" w:eastAsia="宋体"/>
            <w:lang w:val="en-US" w:eastAsia="zh-CN"/>
          </w:rPr>
          <w:t>M</w:t>
        </w:r>
      </w:ins>
      <w:ins w:id="561" w:author="ZTE-V1" w:date="2025-11-03T10:12:12Z">
        <w:r>
          <w:rPr>
            <w:rFonts w:hint="eastAsia" w:eastAsia="宋体"/>
            <w:lang w:val="en-US" w:eastAsia="zh-CN"/>
          </w:rPr>
          <w:t>ME</w:t>
        </w:r>
      </w:ins>
      <w:ins w:id="562" w:author="ZTE-V1" w:date="2025-11-03T10:11:48Z">
        <w:r>
          <w:rPr>
            <w:lang w:eastAsia="zh-CN"/>
          </w:rPr>
          <w:t>, to</w:t>
        </w:r>
      </w:ins>
      <w:ins w:id="563" w:author="ZTE-V1" w:date="2025-11-03T10:11:48Z">
        <w:r>
          <w:rPr/>
          <w:t xml:space="preserve"> the </w:t>
        </w:r>
      </w:ins>
      <w:ins w:id="564" w:author="ZTE-V1" w:date="2025-11-03T10:13:24Z">
        <w:r>
          <w:rPr>
            <w:rFonts w:hint="eastAsia" w:eastAsia="宋体"/>
            <w:lang w:val="en-US" w:eastAsia="zh-CN"/>
          </w:rPr>
          <w:t>MM</w:t>
        </w:r>
      </w:ins>
      <w:ins w:id="565" w:author="ZTE-V1" w:date="2025-11-03T10:13:25Z">
        <w:r>
          <w:rPr>
            <w:rFonts w:hint="eastAsia" w:eastAsia="宋体"/>
            <w:lang w:val="en-US" w:eastAsia="zh-CN"/>
          </w:rPr>
          <w:t>E</w:t>
        </w:r>
      </w:ins>
      <w:ins w:id="566" w:author="ZTE-V1" w:date="2025-11-03T10:11:48Z">
        <w:r>
          <w:rPr/>
          <w:t xml:space="preserve"> under test using a Path-Switch message</w:t>
        </w:r>
      </w:ins>
      <w:ins w:id="567" w:author="ZTE-V1" w:date="2025-11-03T10:12:30Z">
        <w:r>
          <w:rPr>
            <w:rFonts w:hint="eastAsia" w:eastAsia="宋体"/>
            <w:lang w:val="en-US" w:eastAsia="zh-CN"/>
          </w:rPr>
          <w:t>.</w:t>
        </w:r>
      </w:ins>
    </w:p>
    <w:p>
      <w:pPr>
        <w:pStyle w:val="124"/>
        <w:numPr>
          <w:ilvl w:val="0"/>
          <w:numId w:val="14"/>
        </w:numPr>
        <w:rPr>
          <w:ins w:id="568" w:author="ZTE-V1" w:date="2025-11-03T10:12:39Z"/>
          <w:rFonts w:hint="default"/>
          <w:lang w:val="en-US" w:eastAsia="zh-CN"/>
        </w:rPr>
      </w:pPr>
      <w:ins w:id="569" w:author="ZTE-V1" w:date="2025-11-03T10:12:40Z">
        <w:r>
          <w:rPr/>
          <w:t xml:space="preserve">The tester captures the Path-Switch Acknowledge message sent by </w:t>
        </w:r>
      </w:ins>
      <w:ins w:id="570" w:author="ZTE-V1" w:date="2025-11-03T10:12:45Z">
        <w:r>
          <w:rPr>
            <w:rFonts w:hint="eastAsia" w:eastAsia="宋体"/>
            <w:lang w:val="en-US" w:eastAsia="zh-CN"/>
          </w:rPr>
          <w:t>MME</w:t>
        </w:r>
      </w:ins>
      <w:ins w:id="571" w:author="ZTE-V1" w:date="2025-11-03T10:12:40Z">
        <w:r>
          <w:rPr/>
          <w:t xml:space="preserve"> under test to the target </w:t>
        </w:r>
      </w:ins>
      <w:ins w:id="572" w:author="ZTE-V1" w:date="2025-11-03T10:12:54Z">
        <w:r>
          <w:rPr>
            <w:rFonts w:hint="eastAsia" w:eastAsia="宋体"/>
            <w:lang w:val="en-US" w:eastAsia="zh-CN"/>
          </w:rPr>
          <w:t>e</w:t>
        </w:r>
      </w:ins>
      <w:ins w:id="573" w:author="ZTE-V1" w:date="2025-11-03T10:12:40Z">
        <w:r>
          <w:rPr/>
          <w:t>NB.</w:t>
        </w:r>
      </w:ins>
    </w:p>
    <w:p>
      <w:pPr>
        <w:pStyle w:val="124"/>
        <w:numPr>
          <w:ilvl w:val="0"/>
          <w:numId w:val="14"/>
        </w:numPr>
        <w:rPr>
          <w:ins w:id="574" w:author="ZTE-V1" w:date="2025-11-03T10:10:29Z"/>
          <w:rFonts w:hint="default"/>
          <w:lang w:val="en-US" w:eastAsia="zh-CN"/>
        </w:rPr>
      </w:pPr>
      <w:ins w:id="575" w:author="ZTE-V1" w:date="2025-11-03T10:13:05Z">
        <w:r>
          <w:rPr/>
          <w:t xml:space="preserve">The tester </w:t>
        </w:r>
      </w:ins>
      <w:ins w:id="576" w:author="ZTE-V1" w:date="2025-11-03T16:14:28Z">
        <w:r>
          <w:rPr>
            <w:rFonts w:hint="eastAsia" w:eastAsia="宋体"/>
            <w:lang w:val="en-US" w:eastAsia="zh-CN"/>
          </w:rPr>
          <w:t>che</w:t>
        </w:r>
      </w:ins>
      <w:ins w:id="577" w:author="ZTE-V1" w:date="2025-11-03T16:14:29Z">
        <w:r>
          <w:rPr>
            <w:rFonts w:hint="eastAsia" w:eastAsia="宋体"/>
            <w:lang w:val="en-US" w:eastAsia="zh-CN"/>
          </w:rPr>
          <w:t>ck</w:t>
        </w:r>
      </w:ins>
      <w:ins w:id="578" w:author="ZTE-V1" w:date="2025-11-03T10:13:05Z">
        <w:r>
          <w:rPr/>
          <w:t xml:space="preserve">s the </w:t>
        </w:r>
      </w:ins>
      <w:ins w:id="579" w:author="ZTE-V1" w:date="2025-11-03T10:13:08Z">
        <w:r>
          <w:rPr>
            <w:rFonts w:hint="eastAsia" w:eastAsia="宋体"/>
            <w:lang w:val="en-US" w:eastAsia="zh-CN"/>
          </w:rPr>
          <w:t>MME</w:t>
        </w:r>
      </w:ins>
      <w:ins w:id="580" w:author="ZTE-V1" w:date="2025-11-03T10:13:05Z">
        <w:r>
          <w:rPr/>
          <w:t xml:space="preserve"> log regarding the capability mismatch</w:t>
        </w:r>
      </w:ins>
      <w:ins w:id="581" w:author="ZTE-V1" w:date="2025-11-03T10:10:29Z">
        <w:r>
          <w:rPr>
            <w:rFonts w:hint="eastAsia"/>
            <w:lang w:val="en-US" w:eastAsia="zh-CN"/>
          </w:rPr>
          <w:t>.</w:t>
        </w:r>
      </w:ins>
    </w:p>
    <w:p>
      <w:pPr>
        <w:rPr>
          <w:del w:id="582" w:author="ZTE-V1" w:date="2025-11-03T10:13:48Z"/>
          <w:lang w:eastAsia="zh-CN"/>
        </w:rPr>
      </w:pPr>
      <w:del w:id="583" w:author="ZTE-V1" w:date="2025-11-03T10:13:48Z">
        <w:r>
          <w:rPr/>
          <w:delText>The MME receives the path-switch message with the UE EPS security capabilities different from the ones stored in the MME for that UE</w:delText>
        </w:r>
      </w:del>
      <w:del w:id="584" w:author="ZTE-V1" w:date="2025-11-03T10:13:48Z">
        <w:r>
          <w:rPr>
            <w:lang w:eastAsia="zh-CN"/>
          </w:rPr>
          <w:delText>.</w:delText>
        </w:r>
      </w:del>
    </w:p>
    <w:p>
      <w:pPr>
        <w:rPr>
          <w:b/>
          <w:lang w:eastAsia="zh-CN"/>
        </w:rPr>
      </w:pPr>
      <w:r>
        <w:rPr>
          <w:b/>
          <w:lang w:eastAsia="zh-CN"/>
        </w:rPr>
        <w:t>Expected Results:</w:t>
      </w:r>
    </w:p>
    <w:p>
      <w:pPr>
        <w:rPr>
          <w:ins w:id="585" w:author="ZTE-V1" w:date="2025-10-31T11:46:34Z"/>
          <w:lang w:eastAsia="zh-CN"/>
        </w:rPr>
      </w:pPr>
      <w:r>
        <w:rPr>
          <w:lang w:eastAsia="zh-CN"/>
        </w:rPr>
        <w:t>The MME logs the event</w:t>
      </w:r>
      <w:r>
        <w:t xml:space="preserve">. </w:t>
      </w:r>
    </w:p>
    <w:p>
      <w:pPr>
        <w:rPr>
          <w:ins w:id="586" w:author="ZTE-V1" w:date="2025-11-03T10:31:02Z"/>
          <w:rFonts w:hint="default"/>
          <w:b/>
          <w:highlight w:val="none"/>
          <w:lang w:val="en-US" w:eastAsia="zh-CN"/>
        </w:rPr>
      </w:pPr>
      <w:ins w:id="587" w:author="ZTE-V1" w:date="2025-11-03T10:31:02Z">
        <w:r>
          <w:rPr>
            <w:b/>
            <w:highlight w:val="none"/>
            <w:lang w:eastAsia="zh-CN"/>
          </w:rPr>
          <w:t>Expected Format of Evidence</w:t>
        </w:r>
      </w:ins>
      <w:ins w:id="588" w:author="ZTE-V1" w:date="2025-11-03T10:31:02Z">
        <w:r>
          <w:rPr>
            <w:rFonts w:hint="eastAsia"/>
            <w:b/>
            <w:highlight w:val="none"/>
            <w:lang w:val="en-US" w:eastAsia="zh-CN"/>
          </w:rPr>
          <w:t>:</w:t>
        </w:r>
      </w:ins>
    </w:p>
    <w:p>
      <w:ins w:id="589" w:author="ZTE-V1" w:date="2025-11-03T09:22:30Z">
        <w:r>
          <w:rPr/>
          <w:t>Evidence suitable for the interface, e.g., Screenshot, packet capture or application logs containing the operational results.</w:t>
        </w:r>
      </w:ins>
    </w:p>
    <w:p>
      <w:pPr>
        <w:pStyle w:val="7"/>
      </w:pPr>
      <w:bookmarkStart w:id="24" w:name="_Toc193274345"/>
      <w:r>
        <w:t>4.2.2.4.2</w:t>
      </w:r>
      <w:r>
        <w:tab/>
      </w:r>
      <w:r>
        <w:t>NAS integrity protection algorithm selection in MME change</w:t>
      </w:r>
      <w:bookmarkEnd w:id="24"/>
    </w:p>
    <w:p>
      <w:r>
        <w:rPr>
          <w:i/>
        </w:rPr>
        <w:t>Requirement Name</w:t>
      </w:r>
      <w:r>
        <w:t>: NAS integrity protection algorithm selection in MME change</w:t>
      </w:r>
    </w:p>
    <w:p>
      <w:r>
        <w:rPr>
          <w:i/>
        </w:rPr>
        <w:t xml:space="preserve">Requirement Reference: </w:t>
      </w:r>
      <w:r>
        <w:t xml:space="preserve">TS 33.401[5], clause 7.2.4.3.2  </w:t>
      </w:r>
    </w:p>
    <w:p>
      <w:r>
        <w:rPr>
          <w:i/>
        </w:rPr>
        <w:t>Requirement Description</w:t>
      </w:r>
      <w:r>
        <w:t>: "In case there is change of MMEs</w:t>
      </w:r>
      <w:r>
        <w:rPr>
          <w:rFonts w:hint="eastAsia"/>
        </w:rPr>
        <w:t xml:space="preserve"> and algorithms to be used for NAS</w:t>
      </w:r>
      <w:r>
        <w:t xml:space="preserve">, the target MME shall initiate a NAS security mode command procedure and include the chosen algorithms and the UE security capabilities (to detect modification of the UE security capabilities by an attacker) in the message to the UE (see clause 7.2.4.4). The MME shall select the NAS algorithms which have the highest priority according to the ordered lists (see clause 7.2.4.3.1)." </w:t>
      </w:r>
      <w:r>
        <w:rPr>
          <w:lang w:eastAsia="zh-CN"/>
        </w:rPr>
        <w:t xml:space="preserve">as specified in </w:t>
      </w:r>
      <w:r>
        <w:t>TS 33.401[5], clause 7.2.4.3.2."</w:t>
      </w:r>
    </w:p>
    <w:p>
      <w:r>
        <w:rPr>
          <w:i/>
        </w:rPr>
        <w:t>Threat References</w:t>
      </w:r>
      <w:r>
        <w:t>: TR 33.926 [</w:t>
      </w:r>
      <w:r>
        <w:rPr>
          <w:lang w:eastAsia="zh-CN"/>
        </w:rPr>
        <w:t>9</w:t>
      </w:r>
      <w:r>
        <w:t>], A.2.4.2 NAS integrity protection algorithm selection in MME change</w:t>
      </w:r>
    </w:p>
    <w:p>
      <w:pPr>
        <w:rPr>
          <w:b/>
          <w:lang w:eastAsia="zh-CN"/>
        </w:rPr>
      </w:pPr>
      <w:r>
        <w:rPr>
          <w:i/>
        </w:rPr>
        <w:t>Test Case</w:t>
      </w:r>
      <w:r>
        <w:t xml:space="preserve">: </w:t>
      </w:r>
    </w:p>
    <w:p>
      <w:pPr>
        <w:rPr>
          <w:ins w:id="590" w:author="ZTE-V1" w:date="2025-10-31T11:43:26Z"/>
          <w:rFonts w:hint="default"/>
          <w:b/>
          <w:lang w:val="en-US" w:eastAsia="zh-CN"/>
        </w:rPr>
      </w:pPr>
      <w:ins w:id="591" w:author="ZTE-V1" w:date="2025-10-31T11:43:27Z">
        <w:r>
          <w:rPr>
            <w:rFonts w:cs="Arial"/>
            <w:b/>
            <w:color w:val="000000"/>
          </w:rPr>
          <w:t xml:space="preserve">Test Name: </w:t>
        </w:r>
      </w:ins>
      <w:ins w:id="592" w:author="ZTE-V1" w:date="2025-10-31T11:43:27Z">
        <w:r>
          <w:rPr/>
          <w:t>TC</w:t>
        </w:r>
      </w:ins>
      <w:ins w:id="593" w:author="ZTE-V1" w:date="2025-10-31T11:43:27Z">
        <w:r>
          <w:rPr>
            <w:rFonts w:hint="eastAsia" w:eastAsia="宋体"/>
            <w:lang w:val="en-US" w:eastAsia="zh-CN"/>
          </w:rPr>
          <w:t>_</w:t>
        </w:r>
      </w:ins>
      <w:ins w:id="594" w:author="ZTE-V1" w:date="2025-10-31T11:50:33Z">
        <w:r>
          <w:rPr>
            <w:rFonts w:hint="eastAsia" w:eastAsia="宋体"/>
            <w:lang w:val="en-US" w:eastAsia="zh-CN"/>
          </w:rPr>
          <w:t>NAS</w:t>
        </w:r>
      </w:ins>
      <w:ins w:id="595" w:author="ZTE-V1" w:date="2025-10-31T11:50:41Z">
        <w:r>
          <w:rPr>
            <w:rFonts w:hint="eastAsia" w:eastAsia="宋体"/>
            <w:lang w:val="en-US" w:eastAsia="zh-CN"/>
          </w:rPr>
          <w:t>_INTE</w:t>
        </w:r>
      </w:ins>
      <w:ins w:id="596" w:author="ZTE-V1" w:date="2025-10-31T11:50:42Z">
        <w:r>
          <w:rPr>
            <w:rFonts w:hint="eastAsia" w:eastAsia="宋体"/>
            <w:lang w:val="en-US" w:eastAsia="zh-CN"/>
          </w:rPr>
          <w:t>GRITY</w:t>
        </w:r>
      </w:ins>
      <w:ins w:id="597" w:author="ZTE-V1" w:date="2025-10-31T11:50:43Z">
        <w:r>
          <w:rPr>
            <w:rFonts w:hint="eastAsia" w:eastAsia="宋体"/>
            <w:lang w:val="en-US" w:eastAsia="zh-CN"/>
          </w:rPr>
          <w:t>_IN</w:t>
        </w:r>
      </w:ins>
      <w:ins w:id="598" w:author="ZTE-V1" w:date="2025-10-31T11:50:48Z">
        <w:r>
          <w:rPr>
            <w:rFonts w:hint="eastAsia" w:eastAsia="宋体"/>
            <w:lang w:val="en-US" w:eastAsia="zh-CN"/>
          </w:rPr>
          <w:t>_</w:t>
        </w:r>
      </w:ins>
      <w:ins w:id="599" w:author="ZTE-V1" w:date="2025-10-31T11:50:49Z">
        <w:r>
          <w:rPr>
            <w:rFonts w:hint="eastAsia" w:eastAsia="宋体"/>
            <w:lang w:val="en-US" w:eastAsia="zh-CN"/>
          </w:rPr>
          <w:t>M</w:t>
        </w:r>
      </w:ins>
      <w:ins w:id="600" w:author="ZTE-V1" w:date="2025-10-31T11:50:50Z">
        <w:r>
          <w:rPr>
            <w:rFonts w:hint="eastAsia" w:eastAsia="宋体"/>
            <w:lang w:val="en-US" w:eastAsia="zh-CN"/>
          </w:rPr>
          <w:t>ME</w:t>
        </w:r>
      </w:ins>
      <w:ins w:id="601" w:author="ZTE-V1" w:date="2025-10-31T11:50:51Z">
        <w:r>
          <w:rPr>
            <w:rFonts w:hint="eastAsia" w:eastAsia="宋体"/>
            <w:lang w:val="en-US" w:eastAsia="zh-CN"/>
          </w:rPr>
          <w:t>_CHA</w:t>
        </w:r>
      </w:ins>
      <w:ins w:id="602" w:author="ZTE-V1" w:date="2025-10-31T11:50:52Z">
        <w:r>
          <w:rPr>
            <w:rFonts w:hint="eastAsia" w:eastAsia="宋体"/>
            <w:lang w:val="en-US" w:eastAsia="zh-CN"/>
          </w:rPr>
          <w:t>NGE</w:t>
        </w:r>
      </w:ins>
    </w:p>
    <w:p>
      <w:pPr>
        <w:rPr>
          <w:b/>
          <w:lang w:eastAsia="zh-CN"/>
        </w:rPr>
      </w:pPr>
      <w:r>
        <w:rPr>
          <w:b/>
          <w:lang w:eastAsia="zh-CN"/>
        </w:rPr>
        <w:t>Purpose:</w:t>
      </w:r>
    </w:p>
    <w:p>
      <w:pPr>
        <w:rPr>
          <w:lang w:eastAsia="zh-CN"/>
        </w:rPr>
      </w:pPr>
      <w:r>
        <w:rPr>
          <w:lang w:eastAsia="zh-CN"/>
        </w:rPr>
        <w:t xml:space="preserve">Verify that NAS integrity protection algorithm is selected correctly. </w:t>
      </w:r>
    </w:p>
    <w:p>
      <w:pPr>
        <w:overflowPunct w:val="0"/>
        <w:autoSpaceDE w:val="0"/>
        <w:autoSpaceDN w:val="0"/>
        <w:adjustRightInd w:val="0"/>
        <w:textAlignment w:val="baseline"/>
        <w:rPr>
          <w:ins w:id="603" w:author="ZTE-V1" w:date="2025-10-31T11:44:53Z"/>
          <w:b/>
          <w:lang w:eastAsia="zh-CN"/>
        </w:rPr>
      </w:pPr>
      <w:ins w:id="604" w:author="ZTE-V1" w:date="2025-10-31T11:44:53Z">
        <w:r>
          <w:rPr>
            <w:rFonts w:ascii="Times New Roman" w:hAnsi="Times New Roman" w:eastAsia="MS Mincho" w:cs="Arial"/>
            <w:b/>
            <w:color w:val="000000"/>
          </w:rPr>
          <w:t>Procedure and Execution Steps</w:t>
        </w:r>
      </w:ins>
      <w:ins w:id="605" w:author="ZTE-V1" w:date="2025-10-31T11:44:53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source and target MME. Source MME may be simulated. </w:t>
      </w:r>
    </w:p>
    <w:p>
      <w:pPr>
        <w:rPr>
          <w:b/>
          <w:lang w:eastAsia="zh-CN"/>
        </w:rPr>
      </w:pPr>
      <w:r>
        <w:rPr>
          <w:b/>
          <w:lang w:eastAsia="zh-CN"/>
        </w:rPr>
        <w:t>Execution Steps</w:t>
      </w:r>
    </w:p>
    <w:p>
      <w:pPr>
        <w:pStyle w:val="124"/>
        <w:numPr>
          <w:ilvl w:val="0"/>
          <w:numId w:val="15"/>
        </w:numPr>
        <w:rPr>
          <w:ins w:id="606" w:author="ZTE-V1" w:date="2025-11-03T10:17:03Z"/>
          <w:rFonts w:hint="default"/>
          <w:lang w:val="en-US" w:eastAsia="zh-CN"/>
        </w:rPr>
      </w:pPr>
      <w:ins w:id="607" w:author="ZTE-V1" w:date="2025-11-03T10:16:09Z">
        <w:r>
          <w:rPr>
            <w:rFonts w:hint="eastAsia" w:eastAsia="宋体"/>
            <w:lang w:val="en-US" w:eastAsia="zh-CN"/>
          </w:rPr>
          <w:t>T</w:t>
        </w:r>
      </w:ins>
      <w:ins w:id="608" w:author="ZTE-V1" w:date="2025-11-03T10:16:10Z">
        <w:r>
          <w:rPr>
            <w:rFonts w:hint="eastAsia" w:eastAsia="宋体"/>
            <w:lang w:val="en-US" w:eastAsia="zh-CN"/>
          </w:rPr>
          <w:t>h</w:t>
        </w:r>
      </w:ins>
      <w:ins w:id="609" w:author="ZTE-V1" w:date="2025-11-03T10:16:11Z">
        <w:r>
          <w:rPr>
            <w:rFonts w:hint="eastAsia" w:eastAsia="宋体"/>
            <w:lang w:val="en-US" w:eastAsia="zh-CN"/>
          </w:rPr>
          <w:t>e tes</w:t>
        </w:r>
      </w:ins>
      <w:ins w:id="610" w:author="ZTE-V1" w:date="2025-11-03T10:16:12Z">
        <w:r>
          <w:rPr>
            <w:rFonts w:hint="eastAsia" w:eastAsia="宋体"/>
            <w:lang w:val="en-US" w:eastAsia="zh-CN"/>
          </w:rPr>
          <w:t xml:space="preserve">ter </w:t>
        </w:r>
      </w:ins>
      <w:ins w:id="611" w:author="ZTE-V1" w:date="2025-11-03T10:16:13Z">
        <w:r>
          <w:rPr>
            <w:rFonts w:hint="eastAsia" w:eastAsia="宋体"/>
            <w:lang w:val="en-US" w:eastAsia="zh-CN"/>
          </w:rPr>
          <w:t>tr</w:t>
        </w:r>
      </w:ins>
      <w:ins w:id="612" w:author="ZTE-V1" w:date="2025-11-03T10:16:14Z">
        <w:r>
          <w:rPr>
            <w:rFonts w:hint="eastAsia" w:eastAsia="宋体"/>
            <w:lang w:val="en-US" w:eastAsia="zh-CN"/>
          </w:rPr>
          <w:t>ig</w:t>
        </w:r>
      </w:ins>
      <w:ins w:id="613" w:author="ZTE-V1" w:date="2025-11-03T10:16:16Z">
        <w:r>
          <w:rPr>
            <w:rFonts w:hint="eastAsia" w:eastAsia="宋体"/>
            <w:lang w:val="en-US" w:eastAsia="zh-CN"/>
          </w:rPr>
          <w:t>ge</w:t>
        </w:r>
      </w:ins>
      <w:ins w:id="614" w:author="ZTE-V1" w:date="2025-11-03T10:16:17Z">
        <w:r>
          <w:rPr>
            <w:rFonts w:hint="eastAsia" w:eastAsia="宋体"/>
            <w:lang w:val="en-US" w:eastAsia="zh-CN"/>
          </w:rPr>
          <w:t>rs th</w:t>
        </w:r>
      </w:ins>
      <w:ins w:id="615" w:author="ZTE-V1" w:date="2025-11-03T10:16:18Z">
        <w:r>
          <w:rPr>
            <w:rFonts w:hint="eastAsia" w:eastAsia="宋体"/>
            <w:lang w:val="en-US" w:eastAsia="zh-CN"/>
          </w:rPr>
          <w:t>e sou</w:t>
        </w:r>
      </w:ins>
      <w:ins w:id="616" w:author="ZTE-V1" w:date="2025-11-03T10:16:19Z">
        <w:r>
          <w:rPr>
            <w:rFonts w:hint="eastAsia" w:eastAsia="宋体"/>
            <w:lang w:val="en-US" w:eastAsia="zh-CN"/>
          </w:rPr>
          <w:t xml:space="preserve">rce </w:t>
        </w:r>
      </w:ins>
      <w:ins w:id="617" w:author="ZTE-V1" w:date="2025-11-03T10:16:20Z">
        <w:r>
          <w:rPr>
            <w:rFonts w:hint="eastAsia" w:eastAsia="宋体"/>
            <w:lang w:val="en-US" w:eastAsia="zh-CN"/>
          </w:rPr>
          <w:t>M</w:t>
        </w:r>
      </w:ins>
      <w:ins w:id="618" w:author="ZTE-V1" w:date="2025-11-03T10:16:21Z">
        <w:r>
          <w:rPr>
            <w:rFonts w:hint="eastAsia" w:eastAsia="宋体"/>
            <w:lang w:val="en-US" w:eastAsia="zh-CN"/>
          </w:rPr>
          <w:t>ME to</w:t>
        </w:r>
      </w:ins>
      <w:ins w:id="619" w:author="ZTE-V1" w:date="2025-11-03T10:16:22Z">
        <w:r>
          <w:rPr>
            <w:rFonts w:hint="eastAsia" w:eastAsia="宋体"/>
            <w:lang w:val="en-US" w:eastAsia="zh-CN"/>
          </w:rPr>
          <w:t xml:space="preserve"> send </w:t>
        </w:r>
      </w:ins>
      <w:ins w:id="620" w:author="ZTE-V1" w:date="2025-11-03T10:16:28Z">
        <w:r>
          <w:rPr>
            <w:rFonts w:hint="eastAsia" w:eastAsia="宋体"/>
            <w:lang w:val="en-US" w:eastAsia="zh-CN"/>
          </w:rPr>
          <w:t xml:space="preserve">the </w:t>
        </w:r>
      </w:ins>
      <w:ins w:id="621" w:author="ZTE-V1" w:date="2025-11-03T10:16:40Z">
        <w:r>
          <w:rPr/>
          <w:t>UE EPS security capabilities and the NAS algorithms used by the source MME</w:t>
        </w:r>
      </w:ins>
      <w:ins w:id="622" w:author="ZTE-V1" w:date="2025-11-03T10:16:44Z">
        <w:r>
          <w:rPr>
            <w:rFonts w:hint="eastAsia" w:eastAsia="宋体"/>
            <w:lang w:val="en-US" w:eastAsia="zh-CN"/>
          </w:rPr>
          <w:t xml:space="preserve"> to </w:t>
        </w:r>
      </w:ins>
      <w:ins w:id="623" w:author="ZTE-V1" w:date="2025-11-03T10:16:45Z">
        <w:r>
          <w:rPr>
            <w:rFonts w:hint="eastAsia" w:eastAsia="宋体"/>
            <w:lang w:val="en-US" w:eastAsia="zh-CN"/>
          </w:rPr>
          <w:t>t</w:t>
        </w:r>
      </w:ins>
      <w:ins w:id="624" w:author="ZTE-V1" w:date="2025-11-03T10:16:46Z">
        <w:r>
          <w:rPr>
            <w:rFonts w:hint="eastAsia" w:eastAsia="宋体"/>
            <w:lang w:val="en-US" w:eastAsia="zh-CN"/>
          </w:rPr>
          <w:t xml:space="preserve">he </w:t>
        </w:r>
      </w:ins>
      <w:ins w:id="625" w:author="ZTE-V1" w:date="2025-11-03T10:16:48Z">
        <w:r>
          <w:rPr>
            <w:rFonts w:hint="eastAsia" w:eastAsia="宋体"/>
            <w:lang w:val="en-US" w:eastAsia="zh-CN"/>
          </w:rPr>
          <w:t>ta</w:t>
        </w:r>
      </w:ins>
      <w:ins w:id="626" w:author="ZTE-V1" w:date="2025-11-03T10:16:49Z">
        <w:r>
          <w:rPr>
            <w:rFonts w:hint="eastAsia" w:eastAsia="宋体"/>
            <w:lang w:val="en-US" w:eastAsia="zh-CN"/>
          </w:rPr>
          <w:t xml:space="preserve">rget </w:t>
        </w:r>
      </w:ins>
      <w:ins w:id="627" w:author="ZTE-V1" w:date="2025-11-03T10:16:50Z">
        <w:r>
          <w:rPr>
            <w:rFonts w:hint="eastAsia" w:eastAsia="宋体"/>
            <w:lang w:val="en-US" w:eastAsia="zh-CN"/>
          </w:rPr>
          <w:t xml:space="preserve">MME </w:t>
        </w:r>
      </w:ins>
      <w:ins w:id="628" w:author="ZTE-V1" w:date="2025-11-03T10:16:51Z">
        <w:r>
          <w:rPr>
            <w:rFonts w:hint="eastAsia" w:eastAsia="宋体"/>
            <w:lang w:val="en-US" w:eastAsia="zh-CN"/>
          </w:rPr>
          <w:t>unde</w:t>
        </w:r>
      </w:ins>
      <w:ins w:id="629" w:author="ZTE-V1" w:date="2025-11-03T10:16:52Z">
        <w:r>
          <w:rPr>
            <w:rFonts w:hint="eastAsia" w:eastAsia="宋体"/>
            <w:lang w:val="en-US" w:eastAsia="zh-CN"/>
          </w:rPr>
          <w:t>r te</w:t>
        </w:r>
      </w:ins>
      <w:ins w:id="630" w:author="ZTE-V1" w:date="2025-11-03T10:16:53Z">
        <w:r>
          <w:rPr>
            <w:rFonts w:hint="eastAsia" w:eastAsia="宋体"/>
            <w:lang w:val="en-US" w:eastAsia="zh-CN"/>
          </w:rPr>
          <w:t xml:space="preserve">st </w:t>
        </w:r>
      </w:ins>
      <w:ins w:id="631" w:author="ZTE-V1" w:date="2025-11-03T10:16:54Z">
        <w:r>
          <w:rPr>
            <w:rFonts w:hint="eastAsia" w:eastAsia="宋体"/>
            <w:lang w:val="en-US" w:eastAsia="zh-CN"/>
          </w:rPr>
          <w:t>ove</w:t>
        </w:r>
      </w:ins>
      <w:ins w:id="632" w:author="ZTE-V1" w:date="2025-11-03T10:16:55Z">
        <w:r>
          <w:rPr>
            <w:rFonts w:hint="eastAsia" w:eastAsia="宋体"/>
            <w:lang w:val="en-US" w:eastAsia="zh-CN"/>
          </w:rPr>
          <w:t xml:space="preserve">r the </w:t>
        </w:r>
      </w:ins>
      <w:ins w:id="633" w:author="ZTE-V1" w:date="2025-11-03T10:16:56Z">
        <w:r>
          <w:rPr>
            <w:rFonts w:hint="eastAsia" w:eastAsia="宋体"/>
            <w:lang w:val="en-US" w:eastAsia="zh-CN"/>
          </w:rPr>
          <w:t>S10</w:t>
        </w:r>
      </w:ins>
      <w:ins w:id="634" w:author="ZTE-V1" w:date="2025-11-03T10:16:57Z">
        <w:r>
          <w:rPr>
            <w:rFonts w:hint="eastAsia" w:eastAsia="宋体"/>
            <w:lang w:val="en-US" w:eastAsia="zh-CN"/>
          </w:rPr>
          <w:t xml:space="preserve"> in</w:t>
        </w:r>
      </w:ins>
      <w:ins w:id="635" w:author="ZTE-V1" w:date="2025-11-03T10:16:58Z">
        <w:r>
          <w:rPr>
            <w:rFonts w:hint="eastAsia" w:eastAsia="宋体"/>
            <w:lang w:val="en-US" w:eastAsia="zh-CN"/>
          </w:rPr>
          <w:t>terfac</w:t>
        </w:r>
      </w:ins>
      <w:ins w:id="636" w:author="ZTE-V1" w:date="2025-11-03T10:16:59Z">
        <w:r>
          <w:rPr>
            <w:rFonts w:hint="eastAsia" w:eastAsia="宋体"/>
            <w:lang w:val="en-US" w:eastAsia="zh-CN"/>
          </w:rPr>
          <w:t>e</w:t>
        </w:r>
      </w:ins>
      <w:ins w:id="637" w:author="ZTE-V1" w:date="2025-11-03T10:17:00Z">
        <w:r>
          <w:rPr>
            <w:rFonts w:hint="eastAsia" w:eastAsia="宋体"/>
            <w:lang w:val="en-US" w:eastAsia="zh-CN"/>
          </w:rPr>
          <w:t>.</w:t>
        </w:r>
      </w:ins>
    </w:p>
    <w:p>
      <w:pPr>
        <w:pStyle w:val="124"/>
        <w:numPr>
          <w:ilvl w:val="0"/>
          <w:numId w:val="15"/>
        </w:numPr>
        <w:rPr>
          <w:ins w:id="638" w:author="ZTE-V1" w:date="2025-11-03T16:48:38Z"/>
          <w:rFonts w:hint="default"/>
          <w:lang w:val="en-US" w:eastAsia="zh-CN"/>
        </w:rPr>
      </w:pPr>
      <w:ins w:id="639" w:author="ZTE-V1" w:date="2025-11-03T10:17:18Z">
        <w:r>
          <w:rPr>
            <w:lang w:eastAsia="zh-CN"/>
          </w:rPr>
          <w:t xml:space="preserve">The target MME </w:t>
        </w:r>
      </w:ins>
      <w:ins w:id="640" w:author="ZTE-V1" w:date="2025-11-03T10:17:20Z">
        <w:r>
          <w:rPr>
            <w:rFonts w:hint="eastAsia"/>
            <w:lang w:val="en-US" w:eastAsia="zh-CN"/>
          </w:rPr>
          <w:t>unde</w:t>
        </w:r>
      </w:ins>
      <w:ins w:id="641" w:author="ZTE-V1" w:date="2025-11-03T10:17:21Z">
        <w:r>
          <w:rPr>
            <w:rFonts w:hint="eastAsia"/>
            <w:lang w:val="en-US" w:eastAsia="zh-CN"/>
          </w:rPr>
          <w:t xml:space="preserve">r </w:t>
        </w:r>
      </w:ins>
      <w:ins w:id="642" w:author="ZTE-V1" w:date="2025-11-03T10:17:22Z">
        <w:r>
          <w:rPr>
            <w:rFonts w:hint="eastAsia"/>
            <w:lang w:val="en-US" w:eastAsia="zh-CN"/>
          </w:rPr>
          <w:t>t</w:t>
        </w:r>
      </w:ins>
      <w:ins w:id="643" w:author="ZTE-V1" w:date="2025-11-03T10:17:23Z">
        <w:r>
          <w:rPr>
            <w:rFonts w:hint="eastAsia"/>
            <w:lang w:val="en-US" w:eastAsia="zh-CN"/>
          </w:rPr>
          <w:t>e</w:t>
        </w:r>
      </w:ins>
      <w:ins w:id="644" w:author="ZTE-V1" w:date="2025-11-03T10:17:24Z">
        <w:r>
          <w:rPr>
            <w:rFonts w:hint="eastAsia"/>
            <w:lang w:val="en-US" w:eastAsia="zh-CN"/>
          </w:rPr>
          <w:t>s</w:t>
        </w:r>
      </w:ins>
      <w:ins w:id="645" w:author="ZTE-V1" w:date="2025-11-03T10:17:25Z">
        <w:r>
          <w:rPr>
            <w:rFonts w:hint="eastAsia"/>
            <w:lang w:val="en-US" w:eastAsia="zh-CN"/>
          </w:rPr>
          <w:t xml:space="preserve">t </w:t>
        </w:r>
      </w:ins>
      <w:ins w:id="646" w:author="ZTE-V1" w:date="2025-11-03T10:17:18Z">
        <w:r>
          <w:rPr/>
          <w:t>selects the NAS algorithms which have the highest priority according to the ordered lists.</w:t>
        </w:r>
      </w:ins>
      <w:ins w:id="647" w:author="ZTE-V1" w:date="2025-11-03T16:14:48Z">
        <w:r>
          <w:rPr>
            <w:rFonts w:hint="eastAsia" w:eastAsia="宋体"/>
            <w:lang w:val="en-US" w:eastAsia="zh-CN"/>
          </w:rPr>
          <w:t xml:space="preserve"> </w:t>
        </w:r>
      </w:ins>
      <w:ins w:id="648" w:author="ZTE-V1" w:date="2025-11-03T10:17:37Z">
        <w:r>
          <w:rPr/>
          <w:t>The lists are assumed such that the algorithms selected by the target MME are different from the ones received from the source</w:t>
        </w:r>
      </w:ins>
      <w:ins w:id="649" w:author="ZTE-V1" w:date="2025-11-03T10:17:38Z">
        <w:r>
          <w:rPr>
            <w:rFonts w:hint="eastAsia" w:eastAsia="宋体"/>
            <w:lang w:val="en-US" w:eastAsia="zh-CN"/>
          </w:rPr>
          <w:t xml:space="preserve"> </w:t>
        </w:r>
      </w:ins>
      <w:ins w:id="650" w:author="ZTE-V1" w:date="2025-11-03T10:17:39Z">
        <w:r>
          <w:rPr>
            <w:rFonts w:hint="eastAsia" w:eastAsia="宋体"/>
            <w:lang w:val="en-US" w:eastAsia="zh-CN"/>
          </w:rPr>
          <w:t>MME.</w:t>
        </w:r>
      </w:ins>
    </w:p>
    <w:p>
      <w:pPr>
        <w:pStyle w:val="124"/>
        <w:numPr>
          <w:ilvl w:val="0"/>
          <w:numId w:val="15"/>
        </w:numPr>
        <w:rPr>
          <w:ins w:id="651" w:author="ZTE-V1" w:date="2025-11-03T10:14:09Z"/>
          <w:rFonts w:hint="default"/>
          <w:lang w:val="en-US" w:eastAsia="zh-CN"/>
        </w:rPr>
      </w:pPr>
      <w:ins w:id="652" w:author="ZTE-V1" w:date="2025-11-03T16:48:39Z">
        <w:r>
          <w:rPr>
            <w:rFonts w:hint="eastAsia" w:eastAsia="宋体"/>
            <w:lang w:val="en-US" w:eastAsia="zh-CN"/>
          </w:rPr>
          <w:t>T</w:t>
        </w:r>
      </w:ins>
      <w:ins w:id="653" w:author="ZTE-V1" w:date="2025-11-03T16:48:40Z">
        <w:r>
          <w:rPr>
            <w:rFonts w:hint="eastAsia" w:eastAsia="宋体"/>
            <w:lang w:val="en-US" w:eastAsia="zh-CN"/>
          </w:rPr>
          <w:t xml:space="preserve">he </w:t>
        </w:r>
      </w:ins>
      <w:ins w:id="654" w:author="ZTE-V1" w:date="2025-11-03T16:48:41Z">
        <w:r>
          <w:rPr>
            <w:rFonts w:hint="eastAsia" w:eastAsia="宋体"/>
            <w:lang w:val="en-US" w:eastAsia="zh-CN"/>
          </w:rPr>
          <w:t>teste</w:t>
        </w:r>
      </w:ins>
      <w:ins w:id="655" w:author="ZTE-V1" w:date="2025-11-03T16:48:42Z">
        <w:r>
          <w:rPr>
            <w:rFonts w:hint="eastAsia" w:eastAsia="宋体"/>
            <w:lang w:val="en-US" w:eastAsia="zh-CN"/>
          </w:rPr>
          <w:t>r chec</w:t>
        </w:r>
      </w:ins>
      <w:ins w:id="656" w:author="ZTE-V1" w:date="2025-11-03T16:48:44Z">
        <w:r>
          <w:rPr>
            <w:rFonts w:hint="eastAsia" w:eastAsia="宋体"/>
            <w:lang w:val="en-US" w:eastAsia="zh-CN"/>
          </w:rPr>
          <w:t xml:space="preserve">ks </w:t>
        </w:r>
      </w:ins>
      <w:ins w:id="657" w:author="ZTE-V1" w:date="2025-11-03T16:49:18Z">
        <w:r>
          <w:rPr>
            <w:rFonts w:hint="eastAsia" w:eastAsia="宋体"/>
            <w:lang w:val="en-US" w:eastAsia="zh-CN"/>
          </w:rPr>
          <w:t>whethe</w:t>
        </w:r>
      </w:ins>
      <w:ins w:id="658" w:author="ZTE-V1" w:date="2025-11-03T16:49:19Z">
        <w:r>
          <w:rPr>
            <w:rFonts w:hint="eastAsia" w:eastAsia="宋体"/>
            <w:lang w:val="en-US" w:eastAsia="zh-CN"/>
          </w:rPr>
          <w:t>r the t</w:t>
        </w:r>
      </w:ins>
      <w:ins w:id="659" w:author="ZTE-V1" w:date="2025-11-03T16:49:20Z">
        <w:r>
          <w:rPr>
            <w:rFonts w:hint="eastAsia" w:eastAsia="宋体"/>
            <w:lang w:val="en-US" w:eastAsia="zh-CN"/>
          </w:rPr>
          <w:t>arget</w:t>
        </w:r>
      </w:ins>
      <w:ins w:id="660" w:author="ZTE-V1" w:date="2025-11-03T16:49:21Z">
        <w:r>
          <w:rPr>
            <w:rFonts w:hint="eastAsia" w:eastAsia="宋体"/>
            <w:lang w:val="en-US" w:eastAsia="zh-CN"/>
          </w:rPr>
          <w:t xml:space="preserve"> MME</w:t>
        </w:r>
      </w:ins>
      <w:ins w:id="661" w:author="ZTE-V1" w:date="2025-11-03T16:49:22Z">
        <w:r>
          <w:rPr>
            <w:rFonts w:hint="eastAsia" w:eastAsia="宋体"/>
            <w:lang w:val="en-US" w:eastAsia="zh-CN"/>
          </w:rPr>
          <w:t xml:space="preserve"> </w:t>
        </w:r>
      </w:ins>
      <w:ins w:id="662" w:author="ZTE-V1" w:date="2025-11-03T16:49:25Z">
        <w:del w:id="663" w:author="ZTE-V2" w:date="2025-11-19T02:01:15Z">
          <w:r>
            <w:rPr>
              <w:rFonts w:hint="default" w:eastAsia="宋体"/>
              <w:lang w:val="en-US" w:eastAsia="zh-CN"/>
            </w:rPr>
            <w:delText>im</w:delText>
          </w:r>
        </w:del>
      </w:ins>
      <w:ins w:id="664" w:author="ZTE-V1" w:date="2025-11-03T16:49:26Z">
        <w:del w:id="665" w:author="ZTE-V2" w:date="2025-11-19T02:01:15Z">
          <w:r>
            <w:rPr>
              <w:rFonts w:hint="default" w:eastAsia="宋体"/>
              <w:lang w:val="en-US" w:eastAsia="zh-CN"/>
            </w:rPr>
            <w:delText>plement</w:delText>
          </w:r>
        </w:del>
      </w:ins>
      <w:ins w:id="666" w:author="ZTE-V2" w:date="2025-11-19T02:01:15Z">
        <w:r>
          <w:rPr>
            <w:rFonts w:hint="eastAsia" w:eastAsia="宋体"/>
            <w:lang w:val="en-US" w:eastAsia="zh-CN"/>
          </w:rPr>
          <w:t>sel</w:t>
        </w:r>
      </w:ins>
      <w:ins w:id="667" w:author="ZTE-V2" w:date="2025-11-19T02:01:16Z">
        <w:r>
          <w:rPr>
            <w:rFonts w:hint="eastAsia" w:eastAsia="宋体"/>
            <w:lang w:val="en-US" w:eastAsia="zh-CN"/>
          </w:rPr>
          <w:t>ects</w:t>
        </w:r>
      </w:ins>
      <w:ins w:id="668" w:author="ZTE-V1" w:date="2025-11-03T16:49:26Z">
        <w:r>
          <w:rPr>
            <w:rFonts w:hint="eastAsia" w:eastAsia="宋体"/>
            <w:lang w:val="en-US" w:eastAsia="zh-CN"/>
          </w:rPr>
          <w:t xml:space="preserve"> t</w:t>
        </w:r>
      </w:ins>
      <w:ins w:id="669" w:author="ZTE-V1" w:date="2025-11-03T16:49:27Z">
        <w:r>
          <w:rPr>
            <w:rFonts w:hint="eastAsia" w:eastAsia="宋体"/>
            <w:lang w:val="en-US" w:eastAsia="zh-CN"/>
          </w:rPr>
          <w:t xml:space="preserve">he </w:t>
        </w:r>
      </w:ins>
      <w:ins w:id="670" w:author="ZTE-V1" w:date="2025-11-03T16:49:36Z">
        <w:r>
          <w:rPr>
            <w:lang w:eastAsia="zh-CN"/>
          </w:rPr>
          <w:t>NAS integrity protection algorithm</w:t>
        </w:r>
      </w:ins>
      <w:ins w:id="671" w:author="ZTE-V1" w:date="2025-11-03T16:49:47Z">
        <w:r>
          <w:rPr>
            <w:rFonts w:hint="eastAsia"/>
            <w:lang w:val="en-US" w:eastAsia="zh-CN"/>
          </w:rPr>
          <w:t xml:space="preserve"> c</w:t>
        </w:r>
      </w:ins>
      <w:ins w:id="672" w:author="ZTE-V1" w:date="2025-11-03T16:49:48Z">
        <w:r>
          <w:rPr>
            <w:rFonts w:hint="eastAsia"/>
            <w:lang w:val="en-US" w:eastAsia="zh-CN"/>
          </w:rPr>
          <w:t>or</w:t>
        </w:r>
      </w:ins>
      <w:ins w:id="673" w:author="ZTE-V1" w:date="2025-11-03T16:49:50Z">
        <w:r>
          <w:rPr>
            <w:rFonts w:hint="eastAsia"/>
            <w:lang w:val="en-US" w:eastAsia="zh-CN"/>
          </w:rPr>
          <w:t>rec</w:t>
        </w:r>
      </w:ins>
      <w:ins w:id="674" w:author="ZTE-V1" w:date="2025-11-03T16:49:51Z">
        <w:r>
          <w:rPr>
            <w:rFonts w:hint="eastAsia"/>
            <w:lang w:val="en-US" w:eastAsia="zh-CN"/>
          </w:rPr>
          <w:t>tly</w:t>
        </w:r>
      </w:ins>
      <w:ins w:id="675" w:author="ZTE-V1" w:date="2025-11-03T16:49:52Z">
        <w:r>
          <w:rPr>
            <w:rFonts w:hint="eastAsia"/>
            <w:lang w:val="en-US" w:eastAsia="zh-CN"/>
          </w:rPr>
          <w:t>.</w:t>
        </w:r>
      </w:ins>
    </w:p>
    <w:p>
      <w:pPr>
        <w:rPr>
          <w:del w:id="676" w:author="ZTE-V1" w:date="2025-11-03T10:17:52Z"/>
          <w:lang w:eastAsia="zh-CN"/>
        </w:rPr>
      </w:pPr>
      <w:del w:id="677" w:author="ZTE-V1" w:date="2025-11-03T10:17:52Z">
        <w:r>
          <w:rPr/>
          <w:delText>The target MME receives the UE EPS security capabilities and the NAS algorithms used by the source MME from the source MME over the S10 interface</w:delText>
        </w:r>
      </w:del>
      <w:del w:id="678" w:author="ZTE-V1" w:date="2025-11-03T10:17:52Z">
        <w:r>
          <w:rPr>
            <w:lang w:eastAsia="zh-CN"/>
          </w:rPr>
          <w:delText xml:space="preserve">. The target MME </w:delText>
        </w:r>
      </w:del>
      <w:del w:id="679" w:author="ZTE-V1" w:date="2025-11-03T10:17:52Z">
        <w:r>
          <w:rPr/>
          <w:delText>selects the NAS algorithms which have the highest priority according to the ordered lists. The lists are assumed such that the algorithms selected by the target MME are different from the ones received from the source MME.</w:delText>
        </w:r>
      </w:del>
    </w:p>
    <w:p>
      <w:pPr>
        <w:rPr>
          <w:b/>
          <w:lang w:eastAsia="zh-CN"/>
        </w:rPr>
      </w:pPr>
      <w:r>
        <w:rPr>
          <w:b/>
          <w:lang w:eastAsia="zh-CN"/>
        </w:rPr>
        <w:t>Expected Results:</w:t>
      </w:r>
    </w:p>
    <w:p>
      <w:pPr>
        <w:rPr>
          <w:ins w:id="680" w:author="ZTE-V1" w:date="2025-10-31T11:46:38Z"/>
          <w:lang w:eastAsia="zh-CN"/>
        </w:rPr>
      </w:pPr>
      <w:r>
        <w:t xml:space="preserve">The target MME initiates a NAS security mode command procedure and include the chosen algorithms and the UE security capabilities. </w:t>
      </w:r>
    </w:p>
    <w:p>
      <w:pPr>
        <w:rPr>
          <w:ins w:id="681" w:author="ZTE-V1" w:date="2025-10-31T11:46:38Z"/>
          <w:rFonts w:hint="default"/>
          <w:b/>
          <w:highlight w:val="none"/>
          <w:lang w:val="en-US" w:eastAsia="zh-CN"/>
        </w:rPr>
      </w:pPr>
      <w:ins w:id="682" w:author="ZTE-V1" w:date="2025-10-31T11:46:38Z">
        <w:r>
          <w:rPr>
            <w:b/>
            <w:highlight w:val="none"/>
            <w:lang w:eastAsia="zh-CN"/>
          </w:rPr>
          <w:t>Expected Format of Evidence</w:t>
        </w:r>
      </w:ins>
      <w:ins w:id="683" w:author="ZTE-V1" w:date="2025-11-03T10:30:21Z">
        <w:r>
          <w:rPr>
            <w:rFonts w:hint="eastAsia"/>
            <w:b/>
            <w:highlight w:val="none"/>
            <w:lang w:val="en-US" w:eastAsia="zh-CN"/>
          </w:rPr>
          <w:t xml:space="preserve">: </w:t>
        </w:r>
      </w:ins>
    </w:p>
    <w:p>
      <w:ins w:id="684" w:author="ZTE-V1" w:date="2025-11-03T09:22:34Z">
        <w:r>
          <w:rPr/>
          <w:t>Evidence suitable for the interface, e.g., Screenshot, packet capture or application logs containing the operational results.</w:t>
        </w:r>
      </w:ins>
    </w:p>
    <w:p>
      <w:pPr>
        <w:pStyle w:val="6"/>
      </w:pPr>
      <w:bookmarkStart w:id="25" w:name="_Toc193274346"/>
      <w:r>
        <w:t>4.2.2.5</w:t>
      </w:r>
      <w:r>
        <w:tab/>
      </w:r>
      <w:r>
        <w:t>Security in inter-RAT mobility</w:t>
      </w:r>
      <w:bookmarkEnd w:id="25"/>
    </w:p>
    <w:p>
      <w:pPr>
        <w:pStyle w:val="7"/>
      </w:pPr>
      <w:bookmarkStart w:id="26" w:name="_Toc193274347"/>
      <w:r>
        <w:t>4.2.2.5.1</w:t>
      </w:r>
      <w:r>
        <w:tab/>
      </w:r>
      <w:r>
        <w:t>No access with GSM SIM via idle mode mobility</w:t>
      </w:r>
      <w:bookmarkEnd w:id="26"/>
    </w:p>
    <w:p>
      <w:pPr>
        <w:rPr>
          <w:lang w:eastAsia="zh-CN"/>
        </w:rPr>
      </w:pPr>
      <w:r>
        <w:rPr>
          <w:i/>
        </w:rPr>
        <w:t>Requirement Name</w:t>
      </w:r>
      <w:r>
        <w:t>: Idle mode mobility into E-UTRAN forbidden for GSM subscribers</w:t>
      </w:r>
    </w:p>
    <w:p>
      <w:r>
        <w:rPr>
          <w:i/>
        </w:rPr>
        <w:t xml:space="preserve">Requirement Reference: </w:t>
      </w:r>
      <w:r>
        <w:t xml:space="preserve">TS 33.401[5], clause 9.1.2 </w:t>
      </w:r>
    </w:p>
    <w:p>
      <w:pPr>
        <w:rPr>
          <w:lang w:eastAsia="zh-CN"/>
        </w:rPr>
      </w:pPr>
      <w:r>
        <w:rPr>
          <w:i/>
        </w:rPr>
        <w:t>Requirement Description</w:t>
      </w:r>
      <w:r>
        <w:t xml:space="preserve">: </w:t>
      </w:r>
      <w:r>
        <w:rPr>
          <w:lang w:eastAsia="zh-CN"/>
        </w:rPr>
        <w:t>"</w:t>
      </w:r>
      <w:r>
        <w:rPr>
          <w:color w:val="000000"/>
        </w:rPr>
        <w:t xml:space="preserve">In case the MM context in the </w:t>
      </w:r>
      <w:r>
        <w:rPr>
          <w:rFonts w:cs="Arial"/>
          <w:color w:val="000000"/>
        </w:rPr>
        <w:t>Context Response/SGSN Context Response indicates GSM security mode, the MME shall abort the procedure.</w:t>
      </w:r>
      <w:r>
        <w:rPr>
          <w:lang w:eastAsia="zh-CN"/>
        </w:rPr>
        <w:t>" as specified in TS 33.401, clause 9.1.2.</w:t>
      </w:r>
    </w:p>
    <w:p>
      <w:r>
        <w:rPr>
          <w:i/>
        </w:rPr>
        <w:t>Threat References</w:t>
      </w:r>
      <w:r>
        <w:t>: TR 33.926 [</w:t>
      </w:r>
      <w:r>
        <w:rPr>
          <w:lang w:eastAsia="zh-CN"/>
        </w:rPr>
        <w:t>9</w:t>
      </w:r>
      <w:r>
        <w:t>], A.2.5.1 GSM SIM access via idle mode mobility</w:t>
      </w:r>
    </w:p>
    <w:p>
      <w:pPr>
        <w:keepNext/>
        <w:rPr>
          <w:b/>
          <w:lang w:eastAsia="zh-CN"/>
        </w:rPr>
      </w:pPr>
      <w:r>
        <w:rPr>
          <w:i/>
        </w:rPr>
        <w:t>Test Case</w:t>
      </w:r>
      <w:r>
        <w:t xml:space="preserve">: </w:t>
      </w:r>
    </w:p>
    <w:p>
      <w:pPr>
        <w:rPr>
          <w:ins w:id="685" w:author="ZTE-V1" w:date="2025-10-31T11:43:31Z"/>
          <w:rFonts w:hint="default"/>
          <w:b/>
          <w:lang w:val="en-US" w:eastAsia="zh-CN"/>
        </w:rPr>
      </w:pPr>
      <w:ins w:id="686" w:author="ZTE-V1" w:date="2025-10-31T11:43:32Z">
        <w:r>
          <w:rPr>
            <w:rFonts w:cs="Arial"/>
            <w:b/>
            <w:color w:val="000000"/>
          </w:rPr>
          <w:t xml:space="preserve">Test Name: </w:t>
        </w:r>
      </w:ins>
      <w:ins w:id="687" w:author="ZTE-V1" w:date="2025-11-03T10:18:09Z">
        <w:r>
          <w:rPr>
            <w:lang w:eastAsia="zh-CN"/>
          </w:rPr>
          <w:t>TC_</w:t>
        </w:r>
      </w:ins>
      <w:ins w:id="688" w:author="ZTE-V1" w:date="2025-11-03T10:18:09Z">
        <w:r>
          <w:rPr>
            <w:rFonts w:hint="eastAsia"/>
            <w:lang w:val="en-US" w:eastAsia="zh-CN"/>
          </w:rPr>
          <w:t>NOT</w:t>
        </w:r>
      </w:ins>
      <w:ins w:id="689" w:author="ZTE-V1" w:date="2025-11-03T10:18:09Z">
        <w:r>
          <w:rPr>
            <w:lang w:eastAsia="zh-CN"/>
          </w:rPr>
          <w:t>_</w:t>
        </w:r>
      </w:ins>
      <w:ins w:id="690" w:author="ZTE-V1" w:date="2025-11-03T10:18:09Z">
        <w:r>
          <w:rPr>
            <w:rFonts w:hint="eastAsia"/>
            <w:lang w:val="en-US" w:eastAsia="zh-CN"/>
          </w:rPr>
          <w:t>ACCESS_</w:t>
        </w:r>
      </w:ins>
      <w:ins w:id="691" w:author="ZTE-V1" w:date="2025-11-03T10:20:56Z">
        <w:r>
          <w:rPr>
            <w:rFonts w:hint="eastAsia"/>
            <w:lang w:val="en-US" w:eastAsia="zh-CN"/>
          </w:rPr>
          <w:t>GSM</w:t>
        </w:r>
      </w:ins>
      <w:ins w:id="692" w:author="ZTE-V1" w:date="2025-11-03T10:18:09Z">
        <w:r>
          <w:rPr>
            <w:lang w:eastAsia="zh-CN"/>
          </w:rPr>
          <w:t>_</w:t>
        </w:r>
      </w:ins>
      <w:ins w:id="693" w:author="ZTE-V1" w:date="2025-11-03T10:18:09Z">
        <w:r>
          <w:rPr>
            <w:rFonts w:hint="eastAsia"/>
            <w:lang w:val="en-US" w:eastAsia="zh-CN"/>
          </w:rPr>
          <w:t>SIM</w:t>
        </w:r>
      </w:ins>
      <w:ins w:id="694" w:author="ZTE-V1" w:date="2025-11-03T10:18:09Z">
        <w:r>
          <w:rPr>
            <w:lang w:eastAsia="zh-CN"/>
          </w:rPr>
          <w:t>_</w:t>
        </w:r>
      </w:ins>
      <w:ins w:id="695" w:author="ZTE-V1" w:date="2025-11-03T10:18:09Z">
        <w:r>
          <w:rPr>
            <w:rFonts w:hint="eastAsia"/>
            <w:lang w:val="en-US" w:eastAsia="zh-CN"/>
          </w:rPr>
          <w:t>IDLE</w:t>
        </w:r>
      </w:ins>
      <w:ins w:id="696" w:author="ZTE-V1" w:date="2025-11-03T10:18:09Z">
        <w:r>
          <w:rPr>
            <w:lang w:eastAsia="zh-CN"/>
          </w:rPr>
          <w:t>_</w:t>
        </w:r>
      </w:ins>
      <w:ins w:id="697" w:author="ZTE-V1" w:date="2025-11-03T10:18:09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GSM subscribers cannot obtain service in EPS via idle mode mobility. </w:t>
      </w:r>
    </w:p>
    <w:p>
      <w:pPr>
        <w:overflowPunct w:val="0"/>
        <w:autoSpaceDE w:val="0"/>
        <w:autoSpaceDN w:val="0"/>
        <w:adjustRightInd w:val="0"/>
        <w:textAlignment w:val="baseline"/>
        <w:rPr>
          <w:ins w:id="698" w:author="ZTE-V1" w:date="2025-10-31T11:44:55Z"/>
          <w:b/>
          <w:lang w:eastAsia="zh-CN"/>
        </w:rPr>
      </w:pPr>
      <w:ins w:id="699" w:author="ZTE-V1" w:date="2025-10-31T11:44:55Z">
        <w:r>
          <w:rPr>
            <w:rFonts w:ascii="Times New Roman" w:hAnsi="Times New Roman" w:eastAsia="MS Mincho" w:cs="Arial"/>
            <w:b/>
            <w:color w:val="000000"/>
          </w:rPr>
          <w:t>Procedure and Execution Steps</w:t>
        </w:r>
      </w:ins>
      <w:ins w:id="700" w:author="ZTE-V1" w:date="2025-10-31T11:44:55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source SGSN and target MME. Source SGSN may be simulated. </w:t>
      </w:r>
    </w:p>
    <w:p>
      <w:pPr>
        <w:rPr>
          <w:b/>
          <w:bCs/>
        </w:rPr>
      </w:pPr>
      <w:r>
        <w:rPr>
          <w:b/>
          <w:lang w:eastAsia="zh-CN"/>
        </w:rPr>
        <w:t xml:space="preserve">Execution Steps: </w:t>
      </w:r>
      <w:del w:id="701" w:author="ZTE-V1" w:date="2025-11-03T10:20:40Z">
        <w:r>
          <w:rPr/>
          <w:delText xml:space="preserve">The target MME receives the </w:delText>
        </w:r>
      </w:del>
      <w:del w:id="702" w:author="ZTE-V1" w:date="2025-11-03T10:20:40Z">
        <w:r>
          <w:rPr>
            <w:color w:val="000000"/>
          </w:rPr>
          <w:delText xml:space="preserve">MM context in the </w:delText>
        </w:r>
      </w:del>
      <w:del w:id="703" w:author="ZTE-V1" w:date="2025-11-03T10:20:40Z">
        <w:r>
          <w:rPr>
            <w:rFonts w:cs="Arial"/>
            <w:color w:val="000000"/>
          </w:rPr>
          <w:delText>Context Response indicating GSM security mode.</w:delText>
        </w:r>
      </w:del>
      <w:r>
        <w:rPr>
          <w:b/>
          <w:bCs/>
        </w:rPr>
        <w:t xml:space="preserve"> </w:t>
      </w:r>
    </w:p>
    <w:p>
      <w:pPr>
        <w:pStyle w:val="124"/>
        <w:numPr>
          <w:ilvl w:val="0"/>
          <w:numId w:val="16"/>
        </w:numPr>
        <w:rPr>
          <w:ins w:id="704" w:author="ZTE-V1" w:date="2025-11-03T10:20:06Z"/>
          <w:rFonts w:hint="default"/>
          <w:lang w:val="en-US" w:eastAsia="zh-CN"/>
        </w:rPr>
      </w:pPr>
      <w:ins w:id="705" w:author="ZTE-V1" w:date="2025-11-03T10:18:57Z">
        <w:r>
          <w:rPr>
            <w:rFonts w:hint="eastAsia" w:eastAsia="宋体"/>
            <w:lang w:val="en-US" w:eastAsia="zh-CN"/>
          </w:rPr>
          <w:t xml:space="preserve">The tester triggers the source </w:t>
        </w:r>
      </w:ins>
      <w:ins w:id="706" w:author="ZTE-V1" w:date="2025-11-03T10:19:21Z">
        <w:r>
          <w:rPr>
            <w:rFonts w:hint="eastAsia" w:eastAsia="宋体"/>
            <w:lang w:val="en-US" w:eastAsia="zh-CN"/>
          </w:rPr>
          <w:t>SG</w:t>
        </w:r>
      </w:ins>
      <w:ins w:id="707" w:author="ZTE-V1" w:date="2025-11-03T10:19:22Z">
        <w:r>
          <w:rPr>
            <w:rFonts w:hint="eastAsia" w:eastAsia="宋体"/>
            <w:lang w:val="en-US" w:eastAsia="zh-CN"/>
          </w:rPr>
          <w:t>SN</w:t>
        </w:r>
      </w:ins>
      <w:ins w:id="708" w:author="ZTE-V1" w:date="2025-11-03T10:18:57Z">
        <w:r>
          <w:rPr>
            <w:rFonts w:hint="eastAsia" w:eastAsia="宋体"/>
            <w:lang w:val="en-US" w:eastAsia="zh-CN"/>
          </w:rPr>
          <w:t xml:space="preserve"> to send</w:t>
        </w:r>
      </w:ins>
      <w:ins w:id="709" w:author="ZTE-V1" w:date="2025-11-03T10:19:50Z">
        <w:r>
          <w:rPr/>
          <w:t xml:space="preserve"> the </w:t>
        </w:r>
      </w:ins>
      <w:ins w:id="710" w:author="ZTE-V1" w:date="2025-11-03T10:19:50Z">
        <w:r>
          <w:rPr>
            <w:color w:val="000000"/>
          </w:rPr>
          <w:t xml:space="preserve">MM context in the </w:t>
        </w:r>
      </w:ins>
      <w:ins w:id="711" w:author="ZTE-V1" w:date="2025-11-03T10:19:50Z">
        <w:r>
          <w:rPr>
            <w:rFonts w:cs="Arial"/>
            <w:color w:val="000000"/>
          </w:rPr>
          <w:t>Context Response indicating GSM security</w:t>
        </w:r>
      </w:ins>
      <w:ins w:id="712" w:author="ZTE-V1" w:date="2025-11-03T10:19:57Z">
        <w:r>
          <w:rPr>
            <w:rFonts w:hint="eastAsia" w:eastAsia="宋体" w:cs="Arial"/>
            <w:color w:val="000000"/>
            <w:lang w:val="en-US" w:eastAsia="zh-CN"/>
          </w:rPr>
          <w:t xml:space="preserve"> m</w:t>
        </w:r>
      </w:ins>
      <w:ins w:id="713" w:author="ZTE-V1" w:date="2025-11-03T10:19:58Z">
        <w:r>
          <w:rPr>
            <w:rFonts w:hint="eastAsia" w:eastAsia="宋体" w:cs="Arial"/>
            <w:color w:val="000000"/>
            <w:lang w:val="en-US" w:eastAsia="zh-CN"/>
          </w:rPr>
          <w:t>ode</w:t>
        </w:r>
      </w:ins>
      <w:ins w:id="714" w:author="ZTE-V1" w:date="2025-11-03T10:18:57Z">
        <w:r>
          <w:rPr>
            <w:rFonts w:hint="eastAsia" w:eastAsia="宋体"/>
            <w:lang w:val="en-US" w:eastAsia="zh-CN"/>
          </w:rPr>
          <w:t xml:space="preserve"> to the target MME under test.</w:t>
        </w:r>
      </w:ins>
    </w:p>
    <w:p>
      <w:pPr>
        <w:pStyle w:val="124"/>
        <w:numPr>
          <w:ilvl w:val="0"/>
          <w:numId w:val="16"/>
        </w:numPr>
        <w:rPr>
          <w:ins w:id="715" w:author="ZTE-V1" w:date="2025-11-03T16:16:03Z"/>
          <w:rFonts w:hint="default"/>
          <w:lang w:val="en-US" w:eastAsia="zh-CN"/>
        </w:rPr>
      </w:pPr>
      <w:ins w:id="716" w:author="ZTE-V1" w:date="2025-11-03T10:20:08Z">
        <w:r>
          <w:rPr>
            <w:rFonts w:hint="eastAsia"/>
            <w:lang w:val="en-US" w:eastAsia="zh-CN"/>
          </w:rPr>
          <w:t xml:space="preserve">The </w:t>
        </w:r>
      </w:ins>
      <w:ins w:id="717" w:author="ZTE-V1" w:date="2025-11-03T10:20:09Z">
        <w:r>
          <w:rPr>
            <w:rFonts w:hint="eastAsia"/>
            <w:lang w:val="en-US" w:eastAsia="zh-CN"/>
          </w:rPr>
          <w:t>ta</w:t>
        </w:r>
      </w:ins>
      <w:ins w:id="718" w:author="ZTE-V1" w:date="2025-11-03T10:20:10Z">
        <w:r>
          <w:rPr>
            <w:rFonts w:hint="eastAsia"/>
            <w:lang w:val="en-US" w:eastAsia="zh-CN"/>
          </w:rPr>
          <w:t xml:space="preserve">rget </w:t>
        </w:r>
      </w:ins>
      <w:ins w:id="719" w:author="ZTE-V1" w:date="2025-11-03T10:20:11Z">
        <w:r>
          <w:rPr>
            <w:rFonts w:hint="eastAsia"/>
            <w:lang w:val="en-US" w:eastAsia="zh-CN"/>
          </w:rPr>
          <w:t xml:space="preserve">MME </w:t>
        </w:r>
      </w:ins>
      <w:ins w:id="720" w:author="ZTE-V1" w:date="2025-11-03T10:20:12Z">
        <w:r>
          <w:rPr>
            <w:rFonts w:hint="eastAsia"/>
            <w:lang w:val="en-US" w:eastAsia="zh-CN"/>
          </w:rPr>
          <w:t>under</w:t>
        </w:r>
      </w:ins>
      <w:ins w:id="721" w:author="ZTE-V1" w:date="2025-11-03T10:20:13Z">
        <w:r>
          <w:rPr>
            <w:rFonts w:hint="eastAsia"/>
            <w:lang w:val="en-US" w:eastAsia="zh-CN"/>
          </w:rPr>
          <w:t xml:space="preserve"> te</w:t>
        </w:r>
      </w:ins>
      <w:ins w:id="722" w:author="ZTE-V1" w:date="2025-11-03T10:20:14Z">
        <w:r>
          <w:rPr>
            <w:rFonts w:hint="eastAsia"/>
            <w:lang w:val="en-US" w:eastAsia="zh-CN"/>
          </w:rPr>
          <w:t>st re</w:t>
        </w:r>
      </w:ins>
      <w:ins w:id="723" w:author="ZTE-V1" w:date="2025-11-03T10:20:15Z">
        <w:r>
          <w:rPr>
            <w:rFonts w:hint="eastAsia"/>
            <w:lang w:val="en-US" w:eastAsia="zh-CN"/>
          </w:rPr>
          <w:t>ceive</w:t>
        </w:r>
      </w:ins>
      <w:ins w:id="724" w:author="ZTE-V1" w:date="2025-11-03T10:20:16Z">
        <w:r>
          <w:rPr>
            <w:rFonts w:hint="eastAsia"/>
            <w:lang w:val="en-US" w:eastAsia="zh-CN"/>
          </w:rPr>
          <w:t xml:space="preserve">s the </w:t>
        </w:r>
      </w:ins>
      <w:ins w:id="725" w:author="ZTE-V1" w:date="2025-11-03T10:20:35Z">
        <w:r>
          <w:rPr>
            <w:rFonts w:cs="Arial"/>
            <w:color w:val="000000"/>
          </w:rPr>
          <w:t>Context Response</w:t>
        </w:r>
      </w:ins>
      <w:ins w:id="726" w:author="ZTE-V1" w:date="2025-11-03T10:20:36Z">
        <w:r>
          <w:rPr>
            <w:rFonts w:hint="eastAsia" w:eastAsia="宋体" w:cs="Arial"/>
            <w:color w:val="000000"/>
            <w:lang w:val="en-US" w:eastAsia="zh-CN"/>
          </w:rPr>
          <w:t>.</w:t>
        </w:r>
      </w:ins>
    </w:p>
    <w:p>
      <w:pPr>
        <w:pStyle w:val="124"/>
        <w:numPr>
          <w:ilvl w:val="0"/>
          <w:numId w:val="16"/>
        </w:numPr>
        <w:rPr>
          <w:ins w:id="727" w:author="ZTE-V1" w:date="2025-11-03T10:18:57Z"/>
          <w:rFonts w:hint="default"/>
          <w:lang w:val="en-US" w:eastAsia="zh-CN"/>
        </w:rPr>
      </w:pPr>
      <w:ins w:id="728" w:author="ZTE-V1" w:date="2025-11-03T16:16:04Z">
        <w:r>
          <w:rPr>
            <w:rFonts w:hint="eastAsia" w:eastAsia="宋体" w:cs="Arial"/>
            <w:color w:val="000000"/>
            <w:lang w:val="en-US" w:eastAsia="zh-CN"/>
          </w:rPr>
          <w:t>The t</w:t>
        </w:r>
      </w:ins>
      <w:ins w:id="729" w:author="ZTE-V1" w:date="2025-11-03T16:16:05Z">
        <w:r>
          <w:rPr>
            <w:rFonts w:hint="eastAsia" w:eastAsia="宋体" w:cs="Arial"/>
            <w:color w:val="000000"/>
            <w:lang w:val="en-US" w:eastAsia="zh-CN"/>
          </w:rPr>
          <w:t>este</w:t>
        </w:r>
      </w:ins>
      <w:ins w:id="730" w:author="ZTE-V1" w:date="2025-11-03T16:16:06Z">
        <w:r>
          <w:rPr>
            <w:rFonts w:hint="eastAsia" w:eastAsia="宋体" w:cs="Arial"/>
            <w:color w:val="000000"/>
            <w:lang w:val="en-US" w:eastAsia="zh-CN"/>
          </w:rPr>
          <w:t>r chec</w:t>
        </w:r>
      </w:ins>
      <w:ins w:id="731" w:author="ZTE-V1" w:date="2025-11-03T16:16:07Z">
        <w:r>
          <w:rPr>
            <w:rFonts w:hint="eastAsia" w:eastAsia="宋体" w:cs="Arial"/>
            <w:color w:val="000000"/>
            <w:lang w:val="en-US" w:eastAsia="zh-CN"/>
          </w:rPr>
          <w:t>k</w:t>
        </w:r>
      </w:ins>
      <w:ins w:id="732" w:author="ZTE-V1" w:date="2025-11-03T16:16:08Z">
        <w:r>
          <w:rPr>
            <w:rFonts w:hint="eastAsia" w:eastAsia="宋体" w:cs="Arial"/>
            <w:color w:val="000000"/>
            <w:lang w:val="en-US" w:eastAsia="zh-CN"/>
          </w:rPr>
          <w:t xml:space="preserve">s the </w:t>
        </w:r>
      </w:ins>
      <w:ins w:id="733" w:author="ZTE-V1" w:date="2025-11-03T16:18:49Z">
        <w:r>
          <w:rPr>
            <w:rFonts w:hint="eastAsia" w:eastAsia="宋体" w:cs="Arial"/>
            <w:color w:val="000000"/>
            <w:lang w:val="en-US" w:eastAsia="zh-CN"/>
          </w:rPr>
          <w:t>r</w:t>
        </w:r>
      </w:ins>
      <w:ins w:id="734" w:author="ZTE-V1" w:date="2025-11-03T16:18:50Z">
        <w:r>
          <w:rPr>
            <w:rFonts w:hint="eastAsia" w:eastAsia="宋体" w:cs="Arial"/>
            <w:color w:val="000000"/>
            <w:lang w:val="en-US" w:eastAsia="zh-CN"/>
          </w:rPr>
          <w:t>espon</w:t>
        </w:r>
      </w:ins>
      <w:ins w:id="735" w:author="ZTE-V1" w:date="2025-11-03T16:18:51Z">
        <w:r>
          <w:rPr>
            <w:rFonts w:hint="eastAsia" w:eastAsia="宋体" w:cs="Arial"/>
            <w:color w:val="000000"/>
            <w:lang w:val="en-US" w:eastAsia="zh-CN"/>
          </w:rPr>
          <w:t>se mes</w:t>
        </w:r>
      </w:ins>
      <w:ins w:id="736" w:author="ZTE-V1" w:date="2025-11-03T16:18:52Z">
        <w:r>
          <w:rPr>
            <w:rFonts w:hint="eastAsia" w:eastAsia="宋体" w:cs="Arial"/>
            <w:color w:val="000000"/>
            <w:lang w:val="en-US" w:eastAsia="zh-CN"/>
          </w:rPr>
          <w:t>sage</w:t>
        </w:r>
      </w:ins>
      <w:ins w:id="737" w:author="ZTE-V1" w:date="2025-11-03T16:18:53Z">
        <w:r>
          <w:rPr>
            <w:rFonts w:hint="eastAsia" w:eastAsia="宋体" w:cs="Arial"/>
            <w:color w:val="000000"/>
            <w:lang w:val="en-US" w:eastAsia="zh-CN"/>
          </w:rPr>
          <w:t xml:space="preserve"> se</w:t>
        </w:r>
      </w:ins>
      <w:ins w:id="738" w:author="ZTE-V1" w:date="2025-11-03T16:18:54Z">
        <w:r>
          <w:rPr>
            <w:rFonts w:hint="eastAsia" w:eastAsia="宋体" w:cs="Arial"/>
            <w:color w:val="000000"/>
            <w:lang w:val="en-US" w:eastAsia="zh-CN"/>
          </w:rPr>
          <w:t>nt</w:t>
        </w:r>
      </w:ins>
      <w:ins w:id="739" w:author="ZTE-V1" w:date="2025-11-03T16:16:49Z">
        <w:r>
          <w:rPr>
            <w:rFonts w:hint="eastAsia" w:eastAsia="宋体" w:cs="Arial"/>
            <w:color w:val="000000"/>
            <w:lang w:val="en-US" w:eastAsia="zh-CN"/>
          </w:rPr>
          <w:t xml:space="preserve"> </w:t>
        </w:r>
      </w:ins>
      <w:ins w:id="740" w:author="ZTE-V1" w:date="2025-11-03T16:16:51Z">
        <w:r>
          <w:rPr>
            <w:rFonts w:hint="eastAsia" w:eastAsia="宋体" w:cs="Arial"/>
            <w:color w:val="000000"/>
            <w:lang w:val="en-US" w:eastAsia="zh-CN"/>
          </w:rPr>
          <w:t>by th</w:t>
        </w:r>
      </w:ins>
      <w:ins w:id="741" w:author="ZTE-V1" w:date="2025-11-03T16:16:52Z">
        <w:r>
          <w:rPr>
            <w:rFonts w:hint="eastAsia" w:eastAsia="宋体" w:cs="Arial"/>
            <w:color w:val="000000"/>
            <w:lang w:val="en-US" w:eastAsia="zh-CN"/>
          </w:rPr>
          <w:t>e M</w:t>
        </w:r>
      </w:ins>
      <w:ins w:id="742" w:author="ZTE-V1" w:date="2025-11-03T16:16:53Z">
        <w:r>
          <w:rPr>
            <w:rFonts w:hint="eastAsia" w:eastAsia="宋体" w:cs="Arial"/>
            <w:color w:val="000000"/>
            <w:lang w:val="en-US" w:eastAsia="zh-CN"/>
          </w:rPr>
          <w:t xml:space="preserve">ME </w:t>
        </w:r>
      </w:ins>
      <w:ins w:id="743" w:author="ZTE-V1" w:date="2025-11-03T16:16:54Z">
        <w:r>
          <w:rPr>
            <w:rFonts w:hint="eastAsia" w:eastAsia="宋体" w:cs="Arial"/>
            <w:color w:val="000000"/>
            <w:lang w:val="en-US" w:eastAsia="zh-CN"/>
          </w:rPr>
          <w:t>under t</w:t>
        </w:r>
      </w:ins>
      <w:ins w:id="744" w:author="ZTE-V1" w:date="2025-11-03T16:16:55Z">
        <w:r>
          <w:rPr>
            <w:rFonts w:hint="eastAsia" w:eastAsia="宋体" w:cs="Arial"/>
            <w:color w:val="000000"/>
            <w:lang w:val="en-US" w:eastAsia="zh-CN"/>
          </w:rPr>
          <w:t>est.</w:t>
        </w:r>
      </w:ins>
    </w:p>
    <w:p>
      <w:pPr>
        <w:rPr>
          <w:ins w:id="745" w:author="ZTE-V2" w:date="2025-11-19T02:01:54Z"/>
          <w:b/>
          <w:bCs/>
        </w:rPr>
      </w:pPr>
      <w:r>
        <w:rPr>
          <w:b/>
          <w:bCs/>
        </w:rPr>
        <w:t xml:space="preserve">Expected Results: </w:t>
      </w:r>
    </w:p>
    <w:p>
      <w:pPr>
        <w:rPr>
          <w:ins w:id="746" w:author="ZTE-V1" w:date="2025-10-31T11:46:42Z"/>
          <w:lang w:eastAsia="zh-CN"/>
        </w:rPr>
      </w:pPr>
      <w:r>
        <w:t xml:space="preserve">The </w:t>
      </w:r>
      <w:r>
        <w:rPr>
          <w:color w:val="000000"/>
        </w:rPr>
        <w:t>MME aborts the procedure by acknowledging the Context Response from the SGSN with an appropriate failure cause.</w:t>
      </w:r>
    </w:p>
    <w:p>
      <w:pPr>
        <w:rPr>
          <w:ins w:id="747" w:author="ZTE-V1" w:date="2025-10-31T11:46:42Z"/>
          <w:rFonts w:hint="default"/>
          <w:b/>
          <w:highlight w:val="none"/>
          <w:lang w:val="en-US" w:eastAsia="zh-CN"/>
        </w:rPr>
      </w:pPr>
      <w:ins w:id="748" w:author="ZTE-V1" w:date="2025-10-31T11:46:42Z">
        <w:r>
          <w:rPr>
            <w:b/>
            <w:highlight w:val="none"/>
            <w:lang w:eastAsia="zh-CN"/>
          </w:rPr>
          <w:t>Expected Format of Evidence</w:t>
        </w:r>
      </w:ins>
      <w:ins w:id="749" w:author="ZTE-V1" w:date="2025-11-03T10:30:33Z">
        <w:r>
          <w:rPr>
            <w:rFonts w:hint="eastAsia"/>
            <w:b/>
            <w:highlight w:val="none"/>
            <w:lang w:val="en-US" w:eastAsia="zh-CN"/>
          </w:rPr>
          <w:t>:</w:t>
        </w:r>
      </w:ins>
    </w:p>
    <w:p>
      <w:ins w:id="750" w:author="ZTE-V1" w:date="2025-11-03T09:22:39Z">
        <w:r>
          <w:rPr/>
          <w:t>Evidence suitable for the interface, e.g., Screenshot, packet capture or application logs containing the operational results.</w:t>
        </w:r>
      </w:ins>
    </w:p>
    <w:p>
      <w:pPr>
        <w:pStyle w:val="7"/>
      </w:pPr>
      <w:bookmarkStart w:id="27" w:name="_Toc193274348"/>
      <w:r>
        <w:t>4.2.2.5.2</w:t>
      </w:r>
      <w:r>
        <w:tab/>
      </w:r>
      <w:r>
        <w:t>No access with GSM SIM via handover</w:t>
      </w:r>
      <w:bookmarkEnd w:id="27"/>
    </w:p>
    <w:p>
      <w:pPr>
        <w:rPr>
          <w:lang w:eastAsia="zh-CN"/>
        </w:rPr>
      </w:pPr>
      <w:r>
        <w:rPr>
          <w:i/>
        </w:rPr>
        <w:t>Requirement Name</w:t>
      </w:r>
      <w:r>
        <w:t>: Handover into E-UTRAN forbidden for GSM subscribers</w:t>
      </w:r>
    </w:p>
    <w:p>
      <w:r>
        <w:rPr>
          <w:i/>
        </w:rPr>
        <w:t xml:space="preserve">Requirement Reference: </w:t>
      </w:r>
      <w:r>
        <w:t xml:space="preserve">TS 33.401[5], clause 9.2.2 </w:t>
      </w:r>
    </w:p>
    <w:p>
      <w:pPr>
        <w:rPr>
          <w:lang w:eastAsia="zh-CN"/>
        </w:rPr>
      </w:pPr>
      <w:r>
        <w:rPr>
          <w:i/>
        </w:rPr>
        <w:t>Requirement Description</w:t>
      </w:r>
      <w:r>
        <w:t xml:space="preserve">: </w:t>
      </w:r>
      <w:r>
        <w:rPr>
          <w:color w:val="000000"/>
        </w:rPr>
        <w:t>"In case the MM context in the</w:t>
      </w:r>
      <w:r>
        <w:rPr>
          <w:rFonts w:cs="Arial"/>
          <w:color w:val="000000"/>
        </w:rPr>
        <w:t xml:space="preserve"> Forward relocation request message indicates GSM security mode (i.e. it contains a Kc), the MME shall abort the </w:t>
      </w:r>
      <w:r>
        <w:t>non-emergency call</w:t>
      </w:r>
      <w:r>
        <w:rPr>
          <w:rFonts w:ascii="Arial" w:hAnsi="Arial" w:cs="Arial"/>
          <w:color w:val="000000"/>
        </w:rPr>
        <w:t xml:space="preserve"> </w:t>
      </w:r>
      <w:r>
        <w:rPr>
          <w:rFonts w:cs="Arial"/>
          <w:color w:val="000000"/>
        </w:rPr>
        <w:t>procedure."</w:t>
      </w:r>
      <w:r>
        <w:rPr>
          <w:lang w:eastAsia="zh-CN"/>
        </w:rPr>
        <w:t xml:space="preserve"> as specified in TS 33.401, clause 9.2.2.</w:t>
      </w:r>
    </w:p>
    <w:p>
      <w:r>
        <w:rPr>
          <w:i/>
        </w:rPr>
        <w:t>Threat References</w:t>
      </w:r>
      <w:r>
        <w:t>: TR 33.926 [</w:t>
      </w:r>
      <w:r>
        <w:rPr>
          <w:lang w:eastAsia="zh-CN"/>
        </w:rPr>
        <w:t>9</w:t>
      </w:r>
      <w:r>
        <w:t xml:space="preserve">], </w:t>
      </w:r>
      <w:ins w:id="751" w:author="ZTE-V1" w:date="2025-11-03T10:37:30Z">
        <w:r>
          <w:rPr/>
          <w:t>A.2.5.</w:t>
        </w:r>
      </w:ins>
      <w:ins w:id="752" w:author="ZTE-V1" w:date="2025-11-03T10:37:32Z">
        <w:r>
          <w:rPr>
            <w:rFonts w:hint="eastAsia" w:eastAsia="宋体"/>
            <w:lang w:val="en-US" w:eastAsia="zh-CN"/>
          </w:rPr>
          <w:t>2</w:t>
        </w:r>
      </w:ins>
      <w:ins w:id="753" w:author="ZTE-V1" w:date="2025-11-03T10:37:30Z">
        <w:r>
          <w:rPr/>
          <w:t xml:space="preserve"> </w:t>
        </w:r>
      </w:ins>
      <w:ins w:id="754" w:author="ZTE-V1" w:date="2025-11-03T10:38:22Z">
        <w:r>
          <w:rPr>
            <w:rFonts w:hint="eastAsia"/>
            <w:lang w:val="en-US" w:eastAsia="zh-CN"/>
          </w:rPr>
          <w:t>G</w:t>
        </w:r>
      </w:ins>
      <w:ins w:id="755" w:author="ZTE-V1" w:date="2025-11-03T10:38:23Z">
        <w:r>
          <w:rPr>
            <w:rFonts w:hint="eastAsia"/>
            <w:lang w:val="en-US" w:eastAsia="zh-CN"/>
          </w:rPr>
          <w:t>SM</w:t>
        </w:r>
      </w:ins>
      <w:ins w:id="756" w:author="ZTE-V1" w:date="2025-11-03T10:37:39Z">
        <w:r>
          <w:rPr>
            <w:lang w:eastAsia="zh-CN"/>
          </w:rPr>
          <w:t xml:space="preserve"> SIM access via handover</w:t>
        </w:r>
      </w:ins>
      <w:del w:id="757" w:author="ZTE-V1" w:date="2025-11-03T10:37:43Z">
        <w:r>
          <w:rPr/>
          <w:delText>A.2.5.3 GSM SIM access via SRVCC</w:delText>
        </w:r>
      </w:del>
    </w:p>
    <w:p>
      <w:pPr>
        <w:rPr>
          <w:b/>
          <w:lang w:eastAsia="zh-CN"/>
        </w:rPr>
      </w:pPr>
      <w:r>
        <w:rPr>
          <w:i/>
        </w:rPr>
        <w:t>Test Case</w:t>
      </w:r>
      <w:r>
        <w:t xml:space="preserve">: </w:t>
      </w:r>
    </w:p>
    <w:p>
      <w:pPr>
        <w:rPr>
          <w:ins w:id="758" w:author="ZTE-V1" w:date="2025-10-31T11:43:48Z"/>
          <w:b/>
          <w:lang w:eastAsia="zh-CN"/>
        </w:rPr>
      </w:pPr>
      <w:ins w:id="759" w:author="ZTE-V1" w:date="2025-10-31T11:43:49Z">
        <w:r>
          <w:rPr>
            <w:rFonts w:cs="Arial"/>
            <w:b/>
            <w:color w:val="000000"/>
          </w:rPr>
          <w:t xml:space="preserve">Test Name: </w:t>
        </w:r>
      </w:ins>
      <w:ins w:id="760" w:author="ZTE-V1" w:date="2025-11-03T10:21:01Z">
        <w:r>
          <w:rPr>
            <w:lang w:eastAsia="zh-CN"/>
          </w:rPr>
          <w:t>TC_</w:t>
        </w:r>
      </w:ins>
      <w:ins w:id="761" w:author="ZTE-V1" w:date="2025-11-03T10:21:01Z">
        <w:r>
          <w:rPr>
            <w:rFonts w:hint="eastAsia"/>
            <w:lang w:val="en-US" w:eastAsia="zh-CN"/>
          </w:rPr>
          <w:t>NOT</w:t>
        </w:r>
      </w:ins>
      <w:ins w:id="762" w:author="ZTE-V1" w:date="2025-11-03T10:21:01Z">
        <w:r>
          <w:rPr>
            <w:lang w:eastAsia="zh-CN"/>
          </w:rPr>
          <w:t>_</w:t>
        </w:r>
      </w:ins>
      <w:ins w:id="763" w:author="ZTE-V1" w:date="2025-11-03T10:21:01Z">
        <w:r>
          <w:rPr>
            <w:rFonts w:hint="eastAsia"/>
            <w:lang w:val="en-US" w:eastAsia="zh-CN"/>
          </w:rPr>
          <w:t>ACCESS_</w:t>
        </w:r>
      </w:ins>
      <w:ins w:id="764" w:author="ZTE-V1" w:date="2025-11-03T10:21:04Z">
        <w:r>
          <w:rPr>
            <w:rFonts w:hint="eastAsia"/>
            <w:lang w:val="en-US" w:eastAsia="zh-CN"/>
          </w:rPr>
          <w:t>GSM</w:t>
        </w:r>
      </w:ins>
      <w:ins w:id="765" w:author="ZTE-V1" w:date="2025-11-03T10:21:01Z">
        <w:r>
          <w:rPr>
            <w:lang w:eastAsia="zh-CN"/>
          </w:rPr>
          <w:t>_</w:t>
        </w:r>
      </w:ins>
      <w:ins w:id="766" w:author="ZTE-V1" w:date="2025-11-03T10:21:01Z">
        <w:r>
          <w:rPr>
            <w:rFonts w:hint="eastAsia"/>
            <w:lang w:val="en-US" w:eastAsia="zh-CN"/>
          </w:rPr>
          <w:t>SIM</w:t>
        </w:r>
      </w:ins>
      <w:ins w:id="767" w:author="ZTE-V1" w:date="2025-11-03T10:21:01Z">
        <w:r>
          <w:rPr>
            <w:lang w:eastAsia="zh-CN"/>
          </w:rPr>
          <w:t>_</w:t>
        </w:r>
      </w:ins>
      <w:ins w:id="768" w:author="ZTE-V1" w:date="2025-11-03T10:21:01Z">
        <w:r>
          <w:rPr>
            <w:rFonts w:hint="eastAsia"/>
            <w:lang w:val="en-US" w:eastAsia="zh-CN"/>
          </w:rPr>
          <w:t>HANDOVER</w:t>
        </w:r>
      </w:ins>
      <w:ins w:id="769" w:author="ZTE-V1" w:date="2025-11-03T10:21:01Z">
        <w:r>
          <w:rPr>
            <w:lang w:eastAsia="zh-CN"/>
          </w:rPr>
          <w:t>_</w:t>
        </w:r>
      </w:ins>
      <w:ins w:id="770" w:author="ZTE-V1" w:date="2025-11-03T10:21:01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GSM subscribers cannot obtain service in EPS via handovers. </w:t>
      </w:r>
    </w:p>
    <w:p>
      <w:pPr>
        <w:overflowPunct w:val="0"/>
        <w:autoSpaceDE w:val="0"/>
        <w:autoSpaceDN w:val="0"/>
        <w:adjustRightInd w:val="0"/>
        <w:textAlignment w:val="baseline"/>
        <w:rPr>
          <w:ins w:id="771" w:author="ZTE-V1" w:date="2025-10-31T11:45:00Z"/>
          <w:b/>
          <w:lang w:eastAsia="zh-CN"/>
        </w:rPr>
      </w:pPr>
      <w:ins w:id="772" w:author="ZTE-V1" w:date="2025-10-31T11:45:00Z">
        <w:r>
          <w:rPr>
            <w:rFonts w:ascii="Times New Roman" w:hAnsi="Times New Roman" w:eastAsia="MS Mincho" w:cs="Arial"/>
            <w:b/>
            <w:color w:val="000000"/>
          </w:rPr>
          <w:t>Procedure and Execution Steps</w:t>
        </w:r>
      </w:ins>
      <w:ins w:id="773" w:author="ZTE-V1" w:date="2025-10-31T11:45:00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source SGSN and target MME. Source SGSN may be simulated. </w:t>
      </w:r>
    </w:p>
    <w:p>
      <w:pPr>
        <w:rPr>
          <w:b/>
          <w:bCs/>
        </w:rPr>
      </w:pPr>
      <w:r>
        <w:rPr>
          <w:b/>
          <w:lang w:eastAsia="zh-CN"/>
        </w:rPr>
        <w:t xml:space="preserve">Execution Steps: </w:t>
      </w:r>
      <w:del w:id="774" w:author="ZTE-V2" w:date="2025-11-19T02:02:02Z">
        <w:r>
          <w:rPr/>
          <w:delText xml:space="preserve">The target MME receives the </w:delText>
        </w:r>
      </w:del>
      <w:del w:id="775" w:author="ZTE-V2" w:date="2025-11-19T02:02:02Z">
        <w:r>
          <w:rPr>
            <w:color w:val="000000"/>
          </w:rPr>
          <w:delText xml:space="preserve">MM context in the Forward Location Request message </w:delText>
        </w:r>
      </w:del>
      <w:del w:id="776" w:author="ZTE-V2" w:date="2025-11-19T02:02:02Z">
        <w:r>
          <w:rPr>
            <w:rFonts w:cs="Arial"/>
            <w:color w:val="000000"/>
          </w:rPr>
          <w:delText>indicating GSM security mode.</w:delText>
        </w:r>
      </w:del>
      <w:del w:id="777" w:author="ZTE-V2" w:date="2025-11-19T02:02:02Z">
        <w:r>
          <w:rPr>
            <w:b/>
            <w:bCs/>
          </w:rPr>
          <w:delText xml:space="preserve"> </w:delText>
        </w:r>
      </w:del>
    </w:p>
    <w:p>
      <w:pPr>
        <w:pStyle w:val="124"/>
        <w:numPr>
          <w:ilvl w:val="0"/>
          <w:numId w:val="17"/>
        </w:numPr>
        <w:rPr>
          <w:ins w:id="778" w:author="ZTE-V1" w:date="2025-11-03T10:22:34Z"/>
          <w:rFonts w:hint="default"/>
          <w:lang w:val="en-US" w:eastAsia="zh-CN"/>
        </w:rPr>
      </w:pPr>
      <w:ins w:id="779" w:author="ZTE-V1" w:date="2025-11-03T10:21:30Z">
        <w:r>
          <w:rPr>
            <w:rFonts w:hint="eastAsia" w:eastAsia="宋体"/>
            <w:lang w:val="en-US" w:eastAsia="zh-CN"/>
          </w:rPr>
          <w:t>The tester triggers the source SGSN to send</w:t>
        </w:r>
      </w:ins>
      <w:ins w:id="780" w:author="ZTE-V1" w:date="2025-11-03T10:21:30Z">
        <w:r>
          <w:rPr/>
          <w:t xml:space="preserve"> the </w:t>
        </w:r>
      </w:ins>
      <w:ins w:id="781" w:author="ZTE-V1" w:date="2025-11-03T10:21:30Z">
        <w:r>
          <w:rPr>
            <w:color w:val="000000"/>
          </w:rPr>
          <w:t>MM context in the</w:t>
        </w:r>
      </w:ins>
      <w:ins w:id="782" w:author="ZTE-V1" w:date="2025-11-03T10:22:19Z">
        <w:r>
          <w:rPr>
            <w:rFonts w:hint="eastAsia" w:eastAsia="宋体"/>
            <w:color w:val="000000"/>
            <w:lang w:val="en-US" w:eastAsia="zh-CN"/>
          </w:rPr>
          <w:t xml:space="preserve"> </w:t>
        </w:r>
      </w:ins>
      <w:ins w:id="783" w:author="ZTE-V1" w:date="2025-11-03T10:22:18Z">
        <w:r>
          <w:rPr>
            <w:color w:val="000000"/>
          </w:rPr>
          <w:t>Forward Location Request message</w:t>
        </w:r>
      </w:ins>
      <w:ins w:id="784" w:author="ZTE-V1" w:date="2025-11-03T10:21:30Z">
        <w:r>
          <w:rPr>
            <w:rFonts w:cs="Arial"/>
            <w:color w:val="000000"/>
          </w:rPr>
          <w:t xml:space="preserve"> indicating GSM security</w:t>
        </w:r>
      </w:ins>
      <w:ins w:id="785" w:author="ZTE-V1" w:date="2025-11-03T10:21:30Z">
        <w:r>
          <w:rPr>
            <w:rFonts w:hint="eastAsia" w:eastAsia="宋体" w:cs="Arial"/>
            <w:color w:val="000000"/>
            <w:lang w:val="en-US" w:eastAsia="zh-CN"/>
          </w:rPr>
          <w:t xml:space="preserve"> mode</w:t>
        </w:r>
      </w:ins>
      <w:ins w:id="786" w:author="ZTE-V1" w:date="2025-11-03T10:21:30Z">
        <w:r>
          <w:rPr>
            <w:rFonts w:hint="eastAsia" w:eastAsia="宋体"/>
            <w:lang w:val="en-US" w:eastAsia="zh-CN"/>
          </w:rPr>
          <w:t xml:space="preserve"> to the target MME under test.</w:t>
        </w:r>
      </w:ins>
    </w:p>
    <w:p>
      <w:pPr>
        <w:pStyle w:val="124"/>
        <w:numPr>
          <w:ilvl w:val="0"/>
          <w:numId w:val="17"/>
        </w:numPr>
        <w:rPr>
          <w:ins w:id="787" w:author="ZTE-V1" w:date="2025-11-03T16:17:37Z"/>
          <w:rFonts w:hint="default"/>
          <w:lang w:val="en-US" w:eastAsia="zh-CN"/>
        </w:rPr>
      </w:pPr>
      <w:ins w:id="788" w:author="ZTE-V1" w:date="2025-11-03T10:22:34Z">
        <w:r>
          <w:rPr>
            <w:rFonts w:hint="eastAsia"/>
            <w:lang w:val="en-US" w:eastAsia="zh-CN"/>
          </w:rPr>
          <w:t xml:space="preserve">The target MME under test receives the </w:t>
        </w:r>
      </w:ins>
      <w:ins w:id="789" w:author="ZTE-V1" w:date="2025-11-03T10:22:43Z">
        <w:r>
          <w:rPr>
            <w:color w:val="000000"/>
          </w:rPr>
          <w:t>Forward Location Request message</w:t>
        </w:r>
      </w:ins>
      <w:ins w:id="790" w:author="ZTE-V1" w:date="2025-11-03T10:22:44Z">
        <w:r>
          <w:rPr>
            <w:rFonts w:hint="eastAsia" w:eastAsia="宋体"/>
            <w:color w:val="000000"/>
            <w:lang w:val="en-US" w:eastAsia="zh-CN"/>
          </w:rPr>
          <w:t>.</w:t>
        </w:r>
      </w:ins>
    </w:p>
    <w:p>
      <w:pPr>
        <w:pStyle w:val="124"/>
        <w:numPr>
          <w:ilvl w:val="0"/>
          <w:numId w:val="17"/>
        </w:numPr>
        <w:rPr>
          <w:ins w:id="791" w:author="ZTE-V1" w:date="2025-11-03T10:21:30Z"/>
          <w:rFonts w:hint="default"/>
          <w:lang w:val="en-US" w:eastAsia="zh-CN"/>
        </w:rPr>
      </w:pPr>
      <w:ins w:id="792" w:author="ZTE-V1" w:date="2025-11-03T16:17:45Z">
        <w:r>
          <w:rPr>
            <w:rFonts w:hint="eastAsia" w:eastAsia="宋体" w:cs="Arial"/>
            <w:color w:val="000000"/>
            <w:lang w:val="en-US" w:eastAsia="zh-CN"/>
          </w:rPr>
          <w:t xml:space="preserve">The tester checks the </w:t>
        </w:r>
      </w:ins>
      <w:ins w:id="793" w:author="ZTE-V1" w:date="2025-11-03T16:18:36Z">
        <w:r>
          <w:rPr>
            <w:rFonts w:hint="eastAsia" w:eastAsia="宋体" w:cs="Arial"/>
            <w:color w:val="000000"/>
            <w:lang w:val="en-US" w:eastAsia="zh-CN"/>
          </w:rPr>
          <w:t>r</w:t>
        </w:r>
      </w:ins>
      <w:ins w:id="794" w:author="ZTE-V1" w:date="2025-11-03T16:18:37Z">
        <w:r>
          <w:rPr>
            <w:rFonts w:hint="eastAsia" w:eastAsia="宋体" w:cs="Arial"/>
            <w:color w:val="000000"/>
            <w:lang w:val="en-US" w:eastAsia="zh-CN"/>
          </w:rPr>
          <w:t>es</w:t>
        </w:r>
      </w:ins>
      <w:ins w:id="795" w:author="ZTE-V1" w:date="2025-11-03T16:18:38Z">
        <w:r>
          <w:rPr>
            <w:rFonts w:hint="eastAsia" w:eastAsia="宋体" w:cs="Arial"/>
            <w:color w:val="000000"/>
            <w:lang w:val="en-US" w:eastAsia="zh-CN"/>
          </w:rPr>
          <w:t xml:space="preserve">ponse </w:t>
        </w:r>
      </w:ins>
      <w:ins w:id="796" w:author="ZTE-V1" w:date="2025-11-03T16:18:39Z">
        <w:r>
          <w:rPr>
            <w:rFonts w:hint="eastAsia" w:eastAsia="宋体" w:cs="Arial"/>
            <w:color w:val="000000"/>
            <w:lang w:val="en-US" w:eastAsia="zh-CN"/>
          </w:rPr>
          <w:t>mes</w:t>
        </w:r>
      </w:ins>
      <w:ins w:id="797" w:author="ZTE-V1" w:date="2025-11-03T16:18:41Z">
        <w:r>
          <w:rPr>
            <w:rFonts w:hint="eastAsia" w:eastAsia="宋体" w:cs="Arial"/>
            <w:color w:val="000000"/>
            <w:lang w:val="en-US" w:eastAsia="zh-CN"/>
          </w:rPr>
          <w:t>sage</w:t>
        </w:r>
      </w:ins>
      <w:ins w:id="798" w:author="ZTE-V1" w:date="2025-11-03T16:18:43Z">
        <w:r>
          <w:rPr>
            <w:rFonts w:hint="eastAsia" w:eastAsia="宋体" w:cs="Arial"/>
            <w:color w:val="000000"/>
            <w:lang w:val="en-US" w:eastAsia="zh-CN"/>
          </w:rPr>
          <w:t xml:space="preserve"> s</w:t>
        </w:r>
      </w:ins>
      <w:ins w:id="799" w:author="ZTE-V1" w:date="2025-11-03T16:18:44Z">
        <w:r>
          <w:rPr>
            <w:rFonts w:hint="eastAsia" w:eastAsia="宋体" w:cs="Arial"/>
            <w:color w:val="000000"/>
            <w:lang w:val="en-US" w:eastAsia="zh-CN"/>
          </w:rPr>
          <w:t>ent</w:t>
        </w:r>
      </w:ins>
      <w:ins w:id="800" w:author="ZTE-V1" w:date="2025-11-03T16:17:45Z">
        <w:r>
          <w:rPr>
            <w:rFonts w:hint="eastAsia" w:eastAsia="宋体" w:cs="Arial"/>
            <w:color w:val="000000"/>
            <w:lang w:val="en-US" w:eastAsia="zh-CN"/>
          </w:rPr>
          <w:t xml:space="preserve"> by the MME under test</w:t>
        </w:r>
      </w:ins>
      <w:ins w:id="801" w:author="ZTE-V1" w:date="2025-11-03T16:17:46Z">
        <w:r>
          <w:rPr>
            <w:rFonts w:hint="eastAsia" w:eastAsia="宋体" w:cs="Arial"/>
            <w:color w:val="000000"/>
            <w:lang w:val="en-US" w:eastAsia="zh-CN"/>
          </w:rPr>
          <w:t>.</w:t>
        </w:r>
      </w:ins>
    </w:p>
    <w:p>
      <w:pPr>
        <w:rPr>
          <w:ins w:id="802" w:author="ZTE-V2" w:date="2025-11-19T02:02:04Z"/>
          <w:b/>
          <w:bCs/>
        </w:rPr>
      </w:pPr>
      <w:r>
        <w:rPr>
          <w:b/>
          <w:bCs/>
        </w:rPr>
        <w:t xml:space="preserve">Expected Results: </w:t>
      </w:r>
    </w:p>
    <w:p>
      <w:pPr>
        <w:rPr>
          <w:ins w:id="803" w:author="ZTE-V1" w:date="2025-10-31T11:46:45Z"/>
          <w:lang w:eastAsia="zh-CN"/>
        </w:rPr>
      </w:pPr>
      <w:r>
        <w:t xml:space="preserve">The </w:t>
      </w:r>
      <w:r>
        <w:rPr>
          <w:color w:val="000000"/>
        </w:rPr>
        <w:t>MME aborts the procedure by responding to the Forward Relocation Request from the SGSN with an appropriate failure cause.</w:t>
      </w:r>
    </w:p>
    <w:p>
      <w:pPr>
        <w:rPr>
          <w:ins w:id="804" w:author="ZTE-V1" w:date="2025-10-31T11:46:45Z"/>
          <w:rFonts w:hint="default"/>
          <w:b/>
          <w:highlight w:val="none"/>
          <w:lang w:val="en-US" w:eastAsia="zh-CN"/>
        </w:rPr>
      </w:pPr>
      <w:ins w:id="805" w:author="ZTE-V1" w:date="2025-10-31T11:46:45Z">
        <w:r>
          <w:rPr>
            <w:b/>
            <w:highlight w:val="none"/>
            <w:lang w:eastAsia="zh-CN"/>
          </w:rPr>
          <w:t>Expected Format of Evidence</w:t>
        </w:r>
      </w:ins>
      <w:ins w:id="806" w:author="ZTE-V1" w:date="2025-11-03T10:30:39Z">
        <w:r>
          <w:rPr>
            <w:rFonts w:hint="eastAsia"/>
            <w:b/>
            <w:highlight w:val="none"/>
            <w:lang w:val="en-US" w:eastAsia="zh-CN"/>
          </w:rPr>
          <w:t>:</w:t>
        </w:r>
      </w:ins>
    </w:p>
    <w:p>
      <w:ins w:id="807" w:author="ZTE-V1" w:date="2025-11-03T09:22:42Z">
        <w:r>
          <w:rPr/>
          <w:t>Evidence suitable for the interface, e.g., Screenshot, packet capture or application logs containing the operational results.</w:t>
        </w:r>
      </w:ins>
    </w:p>
    <w:p>
      <w:pPr>
        <w:pStyle w:val="7"/>
      </w:pPr>
      <w:bookmarkStart w:id="28" w:name="_Toc193274349"/>
      <w:r>
        <w:t>4.2.2.5.3</w:t>
      </w:r>
      <w:r>
        <w:tab/>
      </w:r>
      <w:r>
        <w:t>No access with GSM SIM via SRVCC</w:t>
      </w:r>
      <w:bookmarkEnd w:id="28"/>
    </w:p>
    <w:p>
      <w:pPr>
        <w:rPr>
          <w:lang w:eastAsia="zh-CN"/>
        </w:rPr>
      </w:pPr>
      <w:r>
        <w:rPr>
          <w:i/>
        </w:rPr>
        <w:t>Requirement Name</w:t>
      </w:r>
      <w:r>
        <w:t>: SRVCC into E-UTRAN forbidden for GSM subscribers</w:t>
      </w:r>
    </w:p>
    <w:p>
      <w:r>
        <w:rPr>
          <w:i/>
        </w:rPr>
        <w:t xml:space="preserve">Requirement Reference: </w:t>
      </w:r>
      <w:r>
        <w:t xml:space="preserve">TS 33.401[5], clause 14.3.1 </w:t>
      </w:r>
    </w:p>
    <w:p>
      <w:pPr>
        <w:rPr>
          <w:lang w:eastAsia="zh-CN"/>
        </w:rPr>
      </w:pPr>
      <w:r>
        <w:rPr>
          <w:i/>
        </w:rPr>
        <w:t>Requirement Description</w:t>
      </w:r>
      <w:r>
        <w:t xml:space="preserve">: </w:t>
      </w:r>
      <w:r>
        <w:rPr>
          <w:lang w:eastAsia="zh-CN"/>
        </w:rPr>
        <w:t>"</w:t>
      </w:r>
      <w:r>
        <w:t>If the MME receives a GPRS Kc' from the source MSC server enhanced for SRVCC in the CS to PS HO request, the MME shall reject the request</w:t>
      </w:r>
      <w:r>
        <w:rPr>
          <w:rFonts w:cs="Arial"/>
          <w:color w:val="000000"/>
        </w:rPr>
        <w:t>.</w:t>
      </w:r>
      <w:r>
        <w:rPr>
          <w:lang w:eastAsia="zh-CN"/>
        </w:rPr>
        <w:t>" as specified in TS 33.401, clause 14.3.1.</w:t>
      </w:r>
    </w:p>
    <w:p>
      <w:r>
        <w:rPr>
          <w:i/>
        </w:rPr>
        <w:t>Threat References</w:t>
      </w:r>
      <w:r>
        <w:t xml:space="preserve">: </w:t>
      </w:r>
      <w:ins w:id="808" w:author="ZTE-V1" w:date="2025-11-03T10:37:08Z">
        <w:r>
          <w:rPr/>
          <w:t>TR 33.926 [</w:t>
        </w:r>
      </w:ins>
      <w:ins w:id="809" w:author="ZTE-V1" w:date="2025-11-03T10:37:08Z">
        <w:r>
          <w:rPr>
            <w:lang w:eastAsia="zh-CN"/>
          </w:rPr>
          <w:t>9</w:t>
        </w:r>
      </w:ins>
      <w:ins w:id="810" w:author="ZTE-V1" w:date="2025-11-03T10:37:08Z">
        <w:r>
          <w:rPr/>
          <w:t>], A.2.5.3 GSM SIM access via SRVCC</w:t>
        </w:r>
      </w:ins>
      <w:del w:id="811" w:author="ZTE-V1" w:date="2025-11-03T10:37:08Z">
        <w:r>
          <w:rPr/>
          <w:delText>TR 33.926 [</w:delText>
        </w:r>
      </w:del>
      <w:del w:id="812" w:author="ZTE-V1" w:date="2025-11-03T10:37:08Z">
        <w:r>
          <w:rPr>
            <w:lang w:eastAsia="zh-CN"/>
          </w:rPr>
          <w:delText>9</w:delText>
        </w:r>
      </w:del>
      <w:del w:id="813" w:author="ZTE-V1" w:date="2025-11-03T10:37:08Z">
        <w:r>
          <w:rPr/>
          <w:delText>], A.2.6</w:delText>
        </w:r>
      </w:del>
      <w:del w:id="814" w:author="ZTE-V1" w:date="2025-11-03T10:37:08Z">
        <w:r>
          <w:rPr/>
          <w:tab/>
        </w:r>
      </w:del>
      <w:del w:id="815" w:author="ZTE-V1" w:date="2025-11-03T10:37:08Z">
        <w:r>
          <w:rPr/>
          <w:delText>Threats related to release of non-emergency bearer</w:delText>
        </w:r>
      </w:del>
    </w:p>
    <w:p>
      <w:pPr>
        <w:rPr>
          <w:b/>
          <w:lang w:eastAsia="zh-CN"/>
        </w:rPr>
      </w:pPr>
      <w:r>
        <w:rPr>
          <w:i/>
        </w:rPr>
        <w:t>Test Case</w:t>
      </w:r>
      <w:r>
        <w:t xml:space="preserve">: </w:t>
      </w:r>
    </w:p>
    <w:p>
      <w:pPr>
        <w:rPr>
          <w:ins w:id="816" w:author="ZTE-V1" w:date="2025-10-31T11:43:56Z"/>
          <w:b/>
          <w:lang w:eastAsia="zh-CN"/>
        </w:rPr>
      </w:pPr>
      <w:ins w:id="817" w:author="ZTE-V1" w:date="2025-10-31T11:43:57Z">
        <w:r>
          <w:rPr>
            <w:rFonts w:cs="Arial"/>
            <w:b/>
            <w:color w:val="000000"/>
          </w:rPr>
          <w:t xml:space="preserve">Test Name: </w:t>
        </w:r>
      </w:ins>
      <w:ins w:id="818" w:author="ZTE-V1" w:date="2025-11-03T10:23:08Z">
        <w:r>
          <w:rPr>
            <w:lang w:eastAsia="zh-CN"/>
          </w:rPr>
          <w:t>TC_</w:t>
        </w:r>
      </w:ins>
      <w:ins w:id="819" w:author="ZTE-V1" w:date="2025-11-03T10:23:08Z">
        <w:r>
          <w:rPr>
            <w:rFonts w:hint="eastAsia"/>
            <w:lang w:val="en-US" w:eastAsia="zh-CN"/>
          </w:rPr>
          <w:t>NOT</w:t>
        </w:r>
      </w:ins>
      <w:ins w:id="820" w:author="ZTE-V1" w:date="2025-11-03T10:23:08Z">
        <w:r>
          <w:rPr>
            <w:lang w:eastAsia="zh-CN"/>
          </w:rPr>
          <w:t>_</w:t>
        </w:r>
      </w:ins>
      <w:ins w:id="821" w:author="ZTE-V1" w:date="2025-11-03T10:23:08Z">
        <w:r>
          <w:rPr>
            <w:rFonts w:hint="eastAsia"/>
            <w:lang w:val="en-US" w:eastAsia="zh-CN"/>
          </w:rPr>
          <w:t>ACCESS_</w:t>
        </w:r>
      </w:ins>
      <w:ins w:id="822" w:author="ZTE-V1" w:date="2025-11-03T10:23:10Z">
        <w:r>
          <w:rPr>
            <w:rFonts w:hint="eastAsia"/>
            <w:lang w:val="en-US" w:eastAsia="zh-CN"/>
          </w:rPr>
          <w:t>G</w:t>
        </w:r>
      </w:ins>
      <w:ins w:id="823" w:author="ZTE-V1" w:date="2025-11-03T10:23:11Z">
        <w:r>
          <w:rPr>
            <w:rFonts w:hint="eastAsia"/>
            <w:lang w:val="en-US" w:eastAsia="zh-CN"/>
          </w:rPr>
          <w:t>SM</w:t>
        </w:r>
      </w:ins>
      <w:ins w:id="824" w:author="ZTE-V1" w:date="2025-11-03T10:23:08Z">
        <w:r>
          <w:rPr>
            <w:lang w:eastAsia="zh-CN"/>
          </w:rPr>
          <w:t>_</w:t>
        </w:r>
      </w:ins>
      <w:ins w:id="825" w:author="ZTE-V1" w:date="2025-11-03T10:23:08Z">
        <w:r>
          <w:rPr>
            <w:rFonts w:hint="eastAsia"/>
            <w:lang w:val="en-US" w:eastAsia="zh-CN"/>
          </w:rPr>
          <w:t>SIM</w:t>
        </w:r>
      </w:ins>
      <w:ins w:id="826" w:author="ZTE-V1" w:date="2025-11-03T10:23:08Z">
        <w:r>
          <w:rPr>
            <w:lang w:eastAsia="zh-CN"/>
          </w:rPr>
          <w:t>_</w:t>
        </w:r>
      </w:ins>
      <w:ins w:id="827" w:author="ZTE-V1" w:date="2025-11-03T10:23:08Z">
        <w:r>
          <w:rPr>
            <w:rFonts w:hint="eastAsia"/>
            <w:lang w:val="en-US" w:eastAsia="zh-CN"/>
          </w:rPr>
          <w:t>SRVCC</w:t>
        </w:r>
      </w:ins>
      <w:ins w:id="828" w:author="ZTE-V1" w:date="2025-11-03T10:23:08Z">
        <w:r>
          <w:rPr>
            <w:lang w:eastAsia="zh-CN"/>
          </w:rPr>
          <w:t>_</w:t>
        </w:r>
      </w:ins>
      <w:ins w:id="829" w:author="ZTE-V1" w:date="2025-11-03T10:23:08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Verify that GSM subscribers cannot obtain service in EPS via SRVCC into E-UTRAN. </w:t>
      </w:r>
    </w:p>
    <w:p>
      <w:pPr>
        <w:overflowPunct w:val="0"/>
        <w:autoSpaceDE w:val="0"/>
        <w:autoSpaceDN w:val="0"/>
        <w:adjustRightInd w:val="0"/>
        <w:textAlignment w:val="baseline"/>
        <w:rPr>
          <w:ins w:id="830" w:author="ZTE-V1" w:date="2025-10-31T11:45:04Z"/>
          <w:b/>
          <w:lang w:eastAsia="zh-CN"/>
        </w:rPr>
      </w:pPr>
      <w:ins w:id="831" w:author="ZTE-V1" w:date="2025-10-31T11:45:04Z">
        <w:r>
          <w:rPr>
            <w:rFonts w:ascii="Times New Roman" w:hAnsi="Times New Roman" w:eastAsia="MS Mincho" w:cs="Arial"/>
            <w:b/>
            <w:color w:val="000000"/>
          </w:rPr>
          <w:t>Procedure and Execution Steps</w:t>
        </w:r>
      </w:ins>
      <w:ins w:id="832" w:author="ZTE-V1" w:date="2025-10-31T11:45:04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source MSC server and target MME. Source MSC server may be simulated. </w:t>
      </w:r>
    </w:p>
    <w:p>
      <w:pPr>
        <w:rPr>
          <w:b/>
          <w:lang w:eastAsia="zh-CN"/>
        </w:rPr>
      </w:pPr>
      <w:r>
        <w:rPr>
          <w:b/>
          <w:lang w:eastAsia="zh-CN"/>
        </w:rPr>
        <w:t>Execution Steps</w:t>
      </w:r>
    </w:p>
    <w:p>
      <w:pPr>
        <w:pStyle w:val="124"/>
        <w:numPr>
          <w:ilvl w:val="0"/>
          <w:numId w:val="18"/>
        </w:numPr>
        <w:rPr>
          <w:ins w:id="833" w:author="ZTE-V1" w:date="2025-11-03T10:25:33Z"/>
          <w:rFonts w:hint="default"/>
          <w:lang w:val="en-US" w:eastAsia="zh-CN"/>
        </w:rPr>
      </w:pPr>
      <w:ins w:id="834" w:author="ZTE-V1" w:date="2025-11-03T10:23:41Z">
        <w:r>
          <w:rPr>
            <w:rFonts w:hint="eastAsia" w:eastAsia="宋体"/>
            <w:lang w:val="en-US" w:eastAsia="zh-CN"/>
          </w:rPr>
          <w:t xml:space="preserve">The tester triggers the source </w:t>
        </w:r>
      </w:ins>
      <w:ins w:id="835" w:author="ZTE-V1" w:date="2025-11-03T10:24:05Z">
        <w:r>
          <w:rPr>
            <w:rFonts w:hint="eastAsia" w:eastAsia="宋体"/>
            <w:lang w:val="en-US" w:eastAsia="zh-CN"/>
          </w:rPr>
          <w:t>M</w:t>
        </w:r>
      </w:ins>
      <w:ins w:id="836" w:author="ZTE-V1" w:date="2025-11-03T10:24:06Z">
        <w:r>
          <w:rPr>
            <w:rFonts w:hint="eastAsia" w:eastAsia="宋体"/>
            <w:lang w:val="en-US" w:eastAsia="zh-CN"/>
          </w:rPr>
          <w:t>SC</w:t>
        </w:r>
      </w:ins>
      <w:ins w:id="837" w:author="ZTE-V1" w:date="2025-11-03T10:23:41Z">
        <w:r>
          <w:rPr>
            <w:rFonts w:hint="eastAsia" w:eastAsia="宋体"/>
            <w:lang w:val="en-US" w:eastAsia="zh-CN"/>
          </w:rPr>
          <w:t xml:space="preserve"> to send</w:t>
        </w:r>
      </w:ins>
      <w:ins w:id="838" w:author="ZTE-V1" w:date="2025-11-03T10:23:41Z">
        <w:r>
          <w:rPr/>
          <w:t xml:space="preserve"> the</w:t>
        </w:r>
      </w:ins>
      <w:ins w:id="839" w:author="ZTE-V1" w:date="2025-11-03T10:25:23Z">
        <w:r>
          <w:rPr/>
          <w:t xml:space="preserve"> GPRS Kc' and the CKSN'</w:t>
        </w:r>
      </w:ins>
      <w:ins w:id="840" w:author="ZTE-V1" w:date="2025-11-03T10:25:23Z">
        <w:r>
          <w:rPr>
            <w:vertAlign w:val="subscript"/>
          </w:rPr>
          <w:t>PS</w:t>
        </w:r>
      </w:ins>
      <w:ins w:id="841" w:author="ZTE-V1" w:date="2025-11-03T10:25:23Z">
        <w:r>
          <w:rPr/>
          <w:t xml:space="preserve"> in the CS to PS handover</w:t>
        </w:r>
      </w:ins>
      <w:ins w:id="842" w:author="ZTE-V1" w:date="2025-11-03T10:25:28Z">
        <w:r>
          <w:rPr>
            <w:rFonts w:hint="eastAsia" w:eastAsia="宋体"/>
            <w:lang w:val="en-US" w:eastAsia="zh-CN"/>
          </w:rPr>
          <w:t xml:space="preserve"> r</w:t>
        </w:r>
      </w:ins>
      <w:ins w:id="843" w:author="ZTE-V1" w:date="2025-11-03T10:25:29Z">
        <w:r>
          <w:rPr>
            <w:rFonts w:hint="eastAsia" w:eastAsia="宋体"/>
            <w:lang w:val="en-US" w:eastAsia="zh-CN"/>
          </w:rPr>
          <w:t>equ</w:t>
        </w:r>
      </w:ins>
      <w:ins w:id="844" w:author="ZTE-V1" w:date="2025-11-03T10:25:30Z">
        <w:r>
          <w:rPr>
            <w:rFonts w:hint="eastAsia" w:eastAsia="宋体"/>
            <w:lang w:val="en-US" w:eastAsia="zh-CN"/>
          </w:rPr>
          <w:t>est</w:t>
        </w:r>
      </w:ins>
      <w:ins w:id="845" w:author="ZTE-V1" w:date="2025-11-03T10:23:41Z">
        <w:r>
          <w:rPr>
            <w:rFonts w:hint="eastAsia" w:eastAsia="宋体"/>
            <w:lang w:val="en-US" w:eastAsia="zh-CN"/>
          </w:rPr>
          <w:t xml:space="preserve"> to the target MME under test.</w:t>
        </w:r>
      </w:ins>
    </w:p>
    <w:p>
      <w:pPr>
        <w:pStyle w:val="124"/>
        <w:numPr>
          <w:ilvl w:val="0"/>
          <w:numId w:val="18"/>
        </w:numPr>
        <w:rPr>
          <w:ins w:id="846" w:author="ZTE-V1" w:date="2025-11-03T16:17:59Z"/>
          <w:rFonts w:hint="default"/>
          <w:lang w:val="en-US" w:eastAsia="zh-CN"/>
        </w:rPr>
      </w:pPr>
      <w:ins w:id="847" w:author="ZTE-V1" w:date="2025-11-03T10:25:40Z">
        <w:r>
          <w:rPr>
            <w:rFonts w:hint="eastAsia"/>
            <w:lang w:val="en-US" w:eastAsia="zh-CN"/>
          </w:rPr>
          <w:t xml:space="preserve">The target MME under test receives the </w:t>
        </w:r>
      </w:ins>
      <w:ins w:id="848" w:author="ZTE-V1" w:date="2025-11-03T10:25:50Z">
        <w:r>
          <w:rPr/>
          <w:t>CS to PS handover</w:t>
        </w:r>
      </w:ins>
      <w:ins w:id="849" w:author="ZTE-V1" w:date="2025-11-03T10:25:50Z">
        <w:r>
          <w:rPr>
            <w:rFonts w:hint="eastAsia" w:eastAsia="宋体"/>
            <w:lang w:val="en-US" w:eastAsia="zh-CN"/>
          </w:rPr>
          <w:t xml:space="preserve"> request</w:t>
        </w:r>
      </w:ins>
      <w:ins w:id="850" w:author="ZTE-V1" w:date="2025-11-03T10:25:51Z">
        <w:r>
          <w:rPr>
            <w:rFonts w:hint="eastAsia" w:eastAsia="宋体"/>
            <w:lang w:val="en-US" w:eastAsia="zh-CN"/>
          </w:rPr>
          <w:t>.</w:t>
        </w:r>
      </w:ins>
    </w:p>
    <w:p>
      <w:pPr>
        <w:pStyle w:val="124"/>
        <w:numPr>
          <w:ilvl w:val="0"/>
          <w:numId w:val="18"/>
        </w:numPr>
        <w:rPr>
          <w:ins w:id="851" w:author="ZTE-V1" w:date="2025-11-03T10:23:41Z"/>
          <w:rFonts w:hint="default"/>
          <w:lang w:val="en-US" w:eastAsia="zh-CN"/>
        </w:rPr>
      </w:pPr>
      <w:ins w:id="852" w:author="ZTE-V1" w:date="2025-11-03T16:17:59Z">
        <w:r>
          <w:rPr>
            <w:rFonts w:hint="eastAsia" w:eastAsia="宋体" w:cs="Arial"/>
            <w:color w:val="000000"/>
            <w:lang w:val="en-US" w:eastAsia="zh-CN"/>
          </w:rPr>
          <w:t xml:space="preserve">The tester checks </w:t>
        </w:r>
      </w:ins>
      <w:ins w:id="853" w:author="ZTE-V1" w:date="2025-11-03T16:18:05Z">
        <w:r>
          <w:rPr>
            <w:rFonts w:hint="eastAsia" w:eastAsia="宋体" w:cs="Arial"/>
            <w:color w:val="000000"/>
            <w:lang w:val="en-US" w:eastAsia="zh-CN"/>
          </w:rPr>
          <w:t>whe</w:t>
        </w:r>
      </w:ins>
      <w:ins w:id="854" w:author="ZTE-V1" w:date="2025-11-03T16:18:06Z">
        <w:r>
          <w:rPr>
            <w:rFonts w:hint="eastAsia" w:eastAsia="宋体" w:cs="Arial"/>
            <w:color w:val="000000"/>
            <w:lang w:val="en-US" w:eastAsia="zh-CN"/>
          </w:rPr>
          <w:t>ther</w:t>
        </w:r>
      </w:ins>
      <w:ins w:id="855" w:author="ZTE-V1" w:date="2025-11-03T16:18:07Z">
        <w:r>
          <w:rPr>
            <w:rFonts w:hint="eastAsia" w:eastAsia="宋体" w:cs="Arial"/>
            <w:color w:val="000000"/>
            <w:lang w:val="en-US" w:eastAsia="zh-CN"/>
          </w:rPr>
          <w:t xml:space="preserve"> </w:t>
        </w:r>
      </w:ins>
      <w:ins w:id="856" w:author="ZTE-V1" w:date="2025-11-03T16:17:59Z">
        <w:r>
          <w:rPr>
            <w:rFonts w:hint="eastAsia" w:eastAsia="宋体" w:cs="Arial"/>
            <w:color w:val="000000"/>
            <w:lang w:val="en-US" w:eastAsia="zh-CN"/>
          </w:rPr>
          <w:t>the MME under test</w:t>
        </w:r>
      </w:ins>
      <w:ins w:id="857" w:author="ZTE-V1" w:date="2025-11-03T16:18:14Z">
        <w:r>
          <w:rPr>
            <w:rFonts w:hint="eastAsia" w:eastAsia="宋体" w:cs="Arial"/>
            <w:color w:val="000000"/>
            <w:lang w:val="en-US" w:eastAsia="zh-CN"/>
          </w:rPr>
          <w:t xml:space="preserve"> re</w:t>
        </w:r>
      </w:ins>
      <w:ins w:id="858" w:author="ZTE-V1" w:date="2025-11-03T16:18:15Z">
        <w:r>
          <w:rPr>
            <w:rFonts w:hint="eastAsia" w:eastAsia="宋体" w:cs="Arial"/>
            <w:color w:val="000000"/>
            <w:lang w:val="en-US" w:eastAsia="zh-CN"/>
          </w:rPr>
          <w:t>ject</w:t>
        </w:r>
      </w:ins>
      <w:ins w:id="859" w:author="ZTE-V1" w:date="2025-11-03T16:18:16Z">
        <w:r>
          <w:rPr>
            <w:rFonts w:hint="eastAsia" w:eastAsia="宋体" w:cs="Arial"/>
            <w:color w:val="000000"/>
            <w:lang w:val="en-US" w:eastAsia="zh-CN"/>
          </w:rPr>
          <w:t xml:space="preserve">s the </w:t>
        </w:r>
      </w:ins>
      <w:ins w:id="860" w:author="ZTE-V1" w:date="2025-11-03T16:18:17Z">
        <w:r>
          <w:rPr>
            <w:rFonts w:hint="eastAsia" w:eastAsia="宋体" w:cs="Arial"/>
            <w:color w:val="000000"/>
            <w:lang w:val="en-US" w:eastAsia="zh-CN"/>
          </w:rPr>
          <w:t>req</w:t>
        </w:r>
      </w:ins>
      <w:ins w:id="861" w:author="ZTE-V1" w:date="2025-11-03T16:18:19Z">
        <w:r>
          <w:rPr>
            <w:rFonts w:hint="eastAsia" w:eastAsia="宋体" w:cs="Arial"/>
            <w:color w:val="000000"/>
            <w:lang w:val="en-US" w:eastAsia="zh-CN"/>
          </w:rPr>
          <w:t>u</w:t>
        </w:r>
      </w:ins>
      <w:ins w:id="862" w:author="ZTE-V1" w:date="2025-11-03T16:18:20Z">
        <w:r>
          <w:rPr>
            <w:rFonts w:hint="eastAsia" w:eastAsia="宋体" w:cs="Arial"/>
            <w:color w:val="000000"/>
            <w:lang w:val="en-US" w:eastAsia="zh-CN"/>
          </w:rPr>
          <w:t>e</w:t>
        </w:r>
      </w:ins>
      <w:ins w:id="863" w:author="ZTE-V1" w:date="2025-11-03T16:18:21Z">
        <w:r>
          <w:rPr>
            <w:rFonts w:hint="eastAsia" w:eastAsia="宋体" w:cs="Arial"/>
            <w:color w:val="000000"/>
            <w:lang w:val="en-US" w:eastAsia="zh-CN"/>
          </w:rPr>
          <w:t>st</w:t>
        </w:r>
      </w:ins>
      <w:ins w:id="864" w:author="ZTE-V1" w:date="2025-11-03T16:18:22Z">
        <w:r>
          <w:rPr>
            <w:rFonts w:hint="eastAsia" w:eastAsia="宋体" w:cs="Arial"/>
            <w:color w:val="000000"/>
            <w:lang w:val="en-US" w:eastAsia="zh-CN"/>
          </w:rPr>
          <w:t>.</w:t>
        </w:r>
      </w:ins>
    </w:p>
    <w:p>
      <w:pPr>
        <w:rPr>
          <w:del w:id="865" w:author="ZTE-V1" w:date="2025-11-03T10:25:54Z"/>
          <w:lang w:eastAsia="zh-CN"/>
        </w:rPr>
      </w:pPr>
      <w:del w:id="866" w:author="ZTE-V1" w:date="2025-11-03T10:25:54Z">
        <w:r>
          <w:rPr/>
          <w:delText>The target MME receives the GPRS Kc' and the CKSN'</w:delText>
        </w:r>
      </w:del>
      <w:del w:id="867" w:author="ZTE-V1" w:date="2025-11-03T10:25:54Z">
        <w:r>
          <w:rPr>
            <w:vertAlign w:val="subscript"/>
          </w:rPr>
          <w:delText>PS</w:delText>
        </w:r>
      </w:del>
      <w:del w:id="868" w:author="ZTE-V1" w:date="2025-11-03T10:25:54Z">
        <w:r>
          <w:rPr/>
          <w:delText xml:space="preserve"> in the CS to PS handover request</w:delText>
        </w:r>
      </w:del>
      <w:del w:id="869" w:author="ZTE-V1" w:date="2025-11-03T10:25:54Z">
        <w:r>
          <w:rPr>
            <w:lang w:eastAsia="zh-CN"/>
          </w:rPr>
          <w:delText>.</w:delText>
        </w:r>
      </w:del>
    </w:p>
    <w:p>
      <w:pPr>
        <w:rPr>
          <w:b/>
          <w:lang w:eastAsia="zh-CN"/>
        </w:rPr>
      </w:pPr>
      <w:r>
        <w:rPr>
          <w:b/>
          <w:lang w:eastAsia="zh-CN"/>
        </w:rPr>
        <w:t>Expected Results:</w:t>
      </w:r>
    </w:p>
    <w:p>
      <w:pPr>
        <w:rPr>
          <w:ins w:id="870" w:author="ZTE-V1" w:date="2025-10-31T11:46:48Z"/>
          <w:lang w:eastAsia="zh-CN"/>
        </w:rPr>
      </w:pPr>
      <w:r>
        <w:rPr>
          <w:lang w:eastAsia="zh-CN"/>
        </w:rPr>
        <w:t xml:space="preserve">The </w:t>
      </w:r>
      <w:r>
        <w:rPr>
          <w:rFonts w:cs="Arial"/>
          <w:color w:val="000000"/>
        </w:rPr>
        <w:t xml:space="preserve">MME </w:t>
      </w:r>
      <w:r>
        <w:t>rejects the request.</w:t>
      </w:r>
    </w:p>
    <w:p>
      <w:pPr>
        <w:rPr>
          <w:ins w:id="871" w:author="ZTE-V1" w:date="2025-10-31T11:46:48Z"/>
          <w:rFonts w:hint="default"/>
          <w:b/>
          <w:highlight w:val="none"/>
          <w:lang w:val="en-US" w:eastAsia="zh-CN"/>
        </w:rPr>
      </w:pPr>
      <w:ins w:id="872" w:author="ZTE-V1" w:date="2025-10-31T11:46:48Z">
        <w:r>
          <w:rPr>
            <w:b/>
            <w:highlight w:val="none"/>
            <w:lang w:eastAsia="zh-CN"/>
          </w:rPr>
          <w:t>Expected Format of Evidence</w:t>
        </w:r>
      </w:ins>
      <w:ins w:id="873" w:author="ZTE-V1" w:date="2025-11-03T10:30:49Z">
        <w:r>
          <w:rPr>
            <w:rFonts w:hint="eastAsia"/>
            <w:b/>
            <w:highlight w:val="none"/>
            <w:lang w:val="en-US" w:eastAsia="zh-CN"/>
          </w:rPr>
          <w:t>:</w:t>
        </w:r>
      </w:ins>
    </w:p>
    <w:p>
      <w:ins w:id="874" w:author="ZTE-V1" w:date="2025-11-03T09:22:46Z">
        <w:r>
          <w:rPr/>
          <w:t>Evidence suitable for the interface, e.g., Screenshot, packet capture or application logs containing the operational results.</w:t>
        </w:r>
      </w:ins>
    </w:p>
    <w:p>
      <w:pPr>
        <w:pStyle w:val="6"/>
      </w:pPr>
      <w:bookmarkStart w:id="29" w:name="_Toc193274350"/>
      <w:r>
        <w:t>4.2.2.6</w:t>
      </w:r>
      <w:r>
        <w:tab/>
      </w:r>
      <w:r>
        <w:t>Security Aspects of IMS Emergency Session Handling</w:t>
      </w:r>
      <w:bookmarkEnd w:id="29"/>
    </w:p>
    <w:p>
      <w:pPr>
        <w:pStyle w:val="7"/>
      </w:pPr>
      <w:bookmarkStart w:id="30" w:name="_Toc193274351"/>
      <w:r>
        <w:t>4.2.2.6.1</w:t>
      </w:r>
      <w:r>
        <w:tab/>
      </w:r>
      <w:r>
        <w:t>Authentication failure for emergency bearers</w:t>
      </w:r>
      <w:bookmarkEnd w:id="30"/>
    </w:p>
    <w:p>
      <w:pPr>
        <w:pStyle w:val="105"/>
      </w:pPr>
      <w:r>
        <w:t xml:space="preserve">NOTE: </w:t>
      </w:r>
      <w:r>
        <w:tab/>
      </w:r>
      <w:r>
        <w:t>The use of NULL integrity is addressed in clause D.3.2.3.3.</w:t>
      </w:r>
    </w:p>
    <w:p>
      <w:pPr>
        <w:rPr>
          <w:lang w:eastAsia="zh-CN"/>
        </w:rPr>
      </w:pPr>
      <w:r>
        <w:rPr>
          <w:i/>
        </w:rPr>
        <w:t>Requirement Name</w:t>
      </w:r>
      <w:r>
        <w:t>: Emergency bearer establishment when authentication fails</w:t>
      </w:r>
    </w:p>
    <w:p>
      <w:r>
        <w:rPr>
          <w:i/>
        </w:rPr>
        <w:t xml:space="preserve">Requirement Reference: </w:t>
      </w:r>
      <w:r>
        <w:rPr>
          <w:lang w:eastAsia="zh-CN"/>
        </w:rPr>
        <w:t>TS 33.401 [5], clause 15.1.</w:t>
      </w:r>
      <w:r>
        <w:t xml:space="preserve"> </w:t>
      </w:r>
    </w:p>
    <w:p>
      <w:pPr>
        <w:rPr>
          <w:lang w:eastAsia="zh-CN"/>
        </w:rPr>
      </w:pPr>
      <w:r>
        <w:rPr>
          <w:i/>
        </w:rPr>
        <w:t>Requirement Description</w:t>
      </w:r>
      <w:r>
        <w:t xml:space="preserve">: </w:t>
      </w:r>
      <w:r>
        <w:rPr>
          <w:lang w:eastAsia="zh-CN"/>
        </w:rPr>
        <w:t>"</w:t>
      </w:r>
      <w:r>
        <w:t>The MME or UE shall always release any established non-emergency bearers, when the authentication fails in the UE or in the MME</w:t>
      </w:r>
      <w:r>
        <w:rPr>
          <w:rFonts w:cs="Arial"/>
          <w:color w:val="000000"/>
        </w:rPr>
        <w:t>.</w:t>
      </w:r>
      <w:r>
        <w:rPr>
          <w:lang w:eastAsia="zh-CN"/>
        </w:rPr>
        <w:t>" as specified in TS 33.401, clause 15.1.</w:t>
      </w:r>
    </w:p>
    <w:p>
      <w:r>
        <w:rPr>
          <w:i/>
        </w:rPr>
        <w:t>Threat References</w:t>
      </w:r>
      <w:r>
        <w:t xml:space="preserve">: </w:t>
      </w:r>
      <w:ins w:id="875" w:author="ZTE-V1" w:date="2025-11-03T10:36:50Z">
        <w:r>
          <w:rPr/>
          <w:t>TR 33.926 [</w:t>
        </w:r>
      </w:ins>
      <w:ins w:id="876" w:author="ZTE-V1" w:date="2025-11-03T10:36:50Z">
        <w:r>
          <w:rPr>
            <w:lang w:eastAsia="zh-CN"/>
          </w:rPr>
          <w:t>9</w:t>
        </w:r>
      </w:ins>
      <w:ins w:id="877" w:author="ZTE-V1" w:date="2025-11-03T10:36:50Z">
        <w:r>
          <w:rPr/>
          <w:t>], A.2.6</w:t>
        </w:r>
      </w:ins>
      <w:ins w:id="878" w:author="ZTE-V1" w:date="2025-11-03T10:36:50Z">
        <w:r>
          <w:rPr/>
          <w:tab/>
        </w:r>
      </w:ins>
      <w:ins w:id="879" w:author="ZTE-V1" w:date="2025-11-03T10:36:50Z">
        <w:r>
          <w:rPr/>
          <w:t>Threats related to release of non-emergency bearer</w:t>
        </w:r>
      </w:ins>
      <w:del w:id="880" w:author="ZTE-V1" w:date="2025-11-03T10:36:53Z">
        <w:r>
          <w:rPr/>
          <w:delText>TBA</w:delText>
        </w:r>
      </w:del>
    </w:p>
    <w:p>
      <w:pPr>
        <w:rPr>
          <w:b/>
          <w:lang w:eastAsia="zh-CN"/>
        </w:rPr>
      </w:pPr>
      <w:r>
        <w:rPr>
          <w:i/>
        </w:rPr>
        <w:t>Test Case</w:t>
      </w:r>
      <w:r>
        <w:t xml:space="preserve">: </w:t>
      </w:r>
    </w:p>
    <w:p>
      <w:pPr>
        <w:rPr>
          <w:ins w:id="881" w:author="ZTE-V1" w:date="2025-10-31T11:44:01Z"/>
          <w:rFonts w:hint="default"/>
          <w:b/>
          <w:lang w:val="en-US" w:eastAsia="zh-CN"/>
        </w:rPr>
      </w:pPr>
      <w:ins w:id="882" w:author="ZTE-V1" w:date="2025-10-31T11:44:02Z">
        <w:r>
          <w:rPr>
            <w:rFonts w:cs="Arial"/>
            <w:b/>
            <w:color w:val="000000"/>
          </w:rPr>
          <w:t xml:space="preserve">Test Name: </w:t>
        </w:r>
      </w:ins>
      <w:ins w:id="883" w:author="ZTE-V1" w:date="2025-11-03T10:26:09Z">
        <w:r>
          <w:rPr>
            <w:lang w:eastAsia="zh-CN"/>
          </w:rPr>
          <w:t>TC_</w:t>
        </w:r>
      </w:ins>
      <w:ins w:id="884" w:author="ZTE-V1" w:date="2025-11-03T10:26:09Z">
        <w:r>
          <w:rPr>
            <w:rFonts w:hint="eastAsia"/>
            <w:lang w:val="en-US" w:eastAsia="zh-CN"/>
          </w:rPr>
          <w:t>AUTH</w:t>
        </w:r>
      </w:ins>
      <w:ins w:id="885" w:author="ZTE-V1" w:date="2025-11-03T10:26:09Z">
        <w:r>
          <w:rPr>
            <w:lang w:eastAsia="zh-CN"/>
          </w:rPr>
          <w:t>_</w:t>
        </w:r>
      </w:ins>
      <w:ins w:id="886" w:author="ZTE-V1" w:date="2025-11-03T10:26:09Z">
        <w:r>
          <w:rPr>
            <w:rFonts w:hint="eastAsia"/>
            <w:lang w:val="en-US" w:eastAsia="zh-CN"/>
          </w:rPr>
          <w:t>FAIL_EMER</w:t>
        </w:r>
      </w:ins>
      <w:ins w:id="887" w:author="ZTE-V1" w:date="2025-11-03T10:26:09Z">
        <w:r>
          <w:rPr>
            <w:lang w:eastAsia="zh-CN"/>
          </w:rPr>
          <w:t>_</w:t>
        </w:r>
      </w:ins>
      <w:ins w:id="888" w:author="ZTE-V1" w:date="2025-11-03T10:26:09Z">
        <w:r>
          <w:rPr>
            <w:rFonts w:hint="eastAsia"/>
            <w:lang w:val="en-US" w:eastAsia="zh-CN"/>
          </w:rPr>
          <w:t>MME</w:t>
        </w:r>
      </w:ins>
    </w:p>
    <w:p>
      <w:pPr>
        <w:rPr>
          <w:b/>
          <w:lang w:eastAsia="zh-CN"/>
        </w:rPr>
      </w:pPr>
      <w:r>
        <w:rPr>
          <w:b/>
          <w:lang w:eastAsia="zh-CN"/>
        </w:rPr>
        <w:t>Purpose:</w:t>
      </w:r>
    </w:p>
    <w:p>
      <w:pPr>
        <w:rPr>
          <w:lang w:eastAsia="zh-CN"/>
        </w:rPr>
      </w:pPr>
      <w:r>
        <w:rPr>
          <w:lang w:eastAsia="zh-CN"/>
        </w:rPr>
        <w:t xml:space="preserve">Ensure that the MME enforces that only emergency bearers can be used without successful authentication. </w:t>
      </w:r>
    </w:p>
    <w:p>
      <w:pPr>
        <w:overflowPunct w:val="0"/>
        <w:autoSpaceDE w:val="0"/>
        <w:autoSpaceDN w:val="0"/>
        <w:adjustRightInd w:val="0"/>
        <w:textAlignment w:val="baseline"/>
        <w:rPr>
          <w:ins w:id="889" w:author="ZTE-V1" w:date="2025-10-31T11:45:10Z"/>
          <w:b/>
          <w:lang w:eastAsia="zh-CN"/>
        </w:rPr>
      </w:pPr>
      <w:ins w:id="890" w:author="ZTE-V1" w:date="2025-10-31T11:45:10Z">
        <w:r>
          <w:rPr>
            <w:rFonts w:ascii="Times New Roman" w:hAnsi="Times New Roman" w:eastAsia="MS Mincho" w:cs="Arial"/>
            <w:b/>
            <w:color w:val="000000"/>
          </w:rPr>
          <w:t>Procedure and Execution Steps</w:t>
        </w:r>
      </w:ins>
      <w:ins w:id="891" w:author="ZTE-V1" w:date="2025-10-31T11:45:10Z">
        <w:r>
          <w:rPr>
            <w:rFonts w:hint="eastAsia" w:ascii="Times New Roman" w:hAnsi="Times New Roman" w:eastAsia="宋体" w:cs="Arial"/>
            <w:b/>
            <w:color w:val="000000"/>
            <w:lang w:val="en-US" w:eastAsia="zh-CN"/>
          </w:rPr>
          <w:t>:</w:t>
        </w:r>
      </w:ins>
    </w:p>
    <w:p>
      <w:pPr>
        <w:rPr>
          <w:b/>
          <w:lang w:eastAsia="zh-CN"/>
        </w:rPr>
      </w:pPr>
      <w:r>
        <w:rPr>
          <w:b/>
          <w:lang w:eastAsia="zh-CN"/>
        </w:rPr>
        <w:t>Pre-Conditions:</w:t>
      </w:r>
    </w:p>
    <w:p>
      <w:pPr>
        <w:rPr>
          <w:lang w:eastAsia="zh-CN"/>
        </w:rPr>
      </w:pPr>
      <w:r>
        <w:rPr>
          <w:lang w:eastAsia="zh-CN"/>
        </w:rPr>
        <w:t xml:space="preserve">Test environment with MME and UE. UE may be simulated. The </w:t>
      </w:r>
      <w:r>
        <w:t xml:space="preserve">serving network policy allows unauthenticated IMS Emergency Sessions. </w:t>
      </w:r>
    </w:p>
    <w:p>
      <w:pPr>
        <w:rPr>
          <w:b/>
          <w:lang w:eastAsia="zh-CN"/>
        </w:rPr>
      </w:pPr>
      <w:r>
        <w:rPr>
          <w:b/>
          <w:lang w:eastAsia="zh-CN"/>
        </w:rPr>
        <w:t>Execution Steps</w:t>
      </w:r>
    </w:p>
    <w:p>
      <w:pPr>
        <w:pStyle w:val="124"/>
        <w:numPr>
          <w:ilvl w:val="0"/>
          <w:numId w:val="19"/>
        </w:numPr>
        <w:rPr>
          <w:ins w:id="892" w:author="ZTE-V1" w:date="2025-11-03T10:27:21Z"/>
          <w:rFonts w:hint="default"/>
          <w:lang w:val="en-US" w:eastAsia="zh-CN"/>
        </w:rPr>
      </w:pPr>
      <w:ins w:id="893" w:author="ZTE-V1" w:date="2025-11-03T10:26:36Z">
        <w:r>
          <w:rPr>
            <w:rFonts w:hint="eastAsia" w:eastAsia="宋体"/>
            <w:lang w:val="en-US" w:eastAsia="zh-CN"/>
          </w:rPr>
          <w:t>The tester triggers the</w:t>
        </w:r>
      </w:ins>
      <w:ins w:id="894" w:author="ZTE-V1" w:date="2025-11-03T10:27:01Z">
        <w:r>
          <w:rPr>
            <w:rFonts w:hint="eastAsia" w:eastAsia="宋体"/>
            <w:lang w:val="en-US" w:eastAsia="zh-CN"/>
          </w:rPr>
          <w:t xml:space="preserve"> UE </w:t>
        </w:r>
      </w:ins>
      <w:ins w:id="895" w:author="ZTE-V1" w:date="2025-11-03T10:27:02Z">
        <w:r>
          <w:rPr>
            <w:rFonts w:hint="eastAsia" w:eastAsia="宋体"/>
            <w:lang w:val="en-US" w:eastAsia="zh-CN"/>
          </w:rPr>
          <w:t>to sen</w:t>
        </w:r>
      </w:ins>
      <w:ins w:id="896" w:author="ZTE-V1" w:date="2025-11-03T10:27:03Z">
        <w:r>
          <w:rPr>
            <w:rFonts w:hint="eastAsia" w:eastAsia="宋体"/>
            <w:lang w:val="en-US" w:eastAsia="zh-CN"/>
          </w:rPr>
          <w:t xml:space="preserve">d </w:t>
        </w:r>
      </w:ins>
      <w:ins w:id="897" w:author="ZTE-V1" w:date="2025-11-03T10:27:04Z">
        <w:r>
          <w:rPr>
            <w:rFonts w:hint="eastAsia" w:eastAsia="宋体"/>
            <w:lang w:val="en-US" w:eastAsia="zh-CN"/>
          </w:rPr>
          <w:t xml:space="preserve">the </w:t>
        </w:r>
      </w:ins>
      <w:ins w:id="898" w:author="ZTE-V1" w:date="2025-11-03T10:27:11Z">
        <w:r>
          <w:rPr/>
          <w:t>initial attach request for EPS emergency bearer services</w:t>
        </w:r>
      </w:ins>
      <w:ins w:id="899" w:author="ZTE-V1" w:date="2025-11-03T10:26:36Z">
        <w:r>
          <w:rPr>
            <w:rFonts w:hint="eastAsia" w:eastAsia="宋体"/>
            <w:lang w:val="en-US" w:eastAsia="zh-CN"/>
          </w:rPr>
          <w:t xml:space="preserve"> to the target MME under test.</w:t>
        </w:r>
      </w:ins>
    </w:p>
    <w:p>
      <w:pPr>
        <w:pStyle w:val="124"/>
        <w:numPr>
          <w:ilvl w:val="0"/>
          <w:numId w:val="19"/>
        </w:numPr>
        <w:rPr>
          <w:ins w:id="900" w:author="ZTE-V1" w:date="2025-11-03T10:27:50Z"/>
          <w:rFonts w:hint="default"/>
          <w:lang w:val="en-US" w:eastAsia="zh-CN"/>
        </w:rPr>
      </w:pPr>
      <w:ins w:id="901" w:author="ZTE-V1" w:date="2025-11-03T10:27:22Z">
        <w:r>
          <w:rPr>
            <w:rFonts w:hint="eastAsia" w:eastAsia="宋体"/>
            <w:lang w:val="en-US" w:eastAsia="zh-CN"/>
          </w:rPr>
          <w:t>T</w:t>
        </w:r>
      </w:ins>
      <w:ins w:id="902" w:author="ZTE-V1" w:date="2025-11-03T10:27:23Z">
        <w:r>
          <w:rPr>
            <w:rFonts w:hint="eastAsia" w:eastAsia="宋体"/>
            <w:lang w:val="en-US" w:eastAsia="zh-CN"/>
          </w:rPr>
          <w:t>he</w:t>
        </w:r>
      </w:ins>
      <w:ins w:id="903" w:author="ZTE-V1" w:date="2025-11-03T10:27:24Z">
        <w:r>
          <w:rPr>
            <w:rFonts w:hint="eastAsia" w:eastAsia="宋体"/>
            <w:lang w:val="en-US" w:eastAsia="zh-CN"/>
          </w:rPr>
          <w:t xml:space="preserve"> MM</w:t>
        </w:r>
      </w:ins>
      <w:ins w:id="904" w:author="ZTE-V1" w:date="2025-11-03T10:27:25Z">
        <w:r>
          <w:rPr>
            <w:rFonts w:hint="eastAsia" w:eastAsia="宋体"/>
            <w:lang w:val="en-US" w:eastAsia="zh-CN"/>
          </w:rPr>
          <w:t xml:space="preserve">E </w:t>
        </w:r>
      </w:ins>
      <w:ins w:id="905" w:author="ZTE-V1" w:date="2025-11-03T10:27:26Z">
        <w:r>
          <w:rPr>
            <w:rFonts w:hint="eastAsia" w:eastAsia="宋体"/>
            <w:lang w:val="en-US" w:eastAsia="zh-CN"/>
          </w:rPr>
          <w:t>un</w:t>
        </w:r>
      </w:ins>
      <w:ins w:id="906" w:author="ZTE-V1" w:date="2025-11-03T10:27:27Z">
        <w:r>
          <w:rPr>
            <w:rFonts w:hint="eastAsia" w:eastAsia="宋体"/>
            <w:lang w:val="en-US" w:eastAsia="zh-CN"/>
          </w:rPr>
          <w:t>der t</w:t>
        </w:r>
      </w:ins>
      <w:ins w:id="907" w:author="ZTE-V1" w:date="2025-11-03T10:27:28Z">
        <w:r>
          <w:rPr>
            <w:rFonts w:hint="eastAsia" w:eastAsia="宋体"/>
            <w:lang w:val="en-US" w:eastAsia="zh-CN"/>
          </w:rPr>
          <w:t>est</w:t>
        </w:r>
      </w:ins>
      <w:ins w:id="908" w:author="ZTE-V1" w:date="2025-11-03T10:27:29Z">
        <w:r>
          <w:rPr>
            <w:rFonts w:hint="eastAsia" w:eastAsia="宋体"/>
            <w:lang w:val="en-US" w:eastAsia="zh-CN"/>
          </w:rPr>
          <w:t xml:space="preserve"> in</w:t>
        </w:r>
      </w:ins>
      <w:ins w:id="909" w:author="ZTE-V1" w:date="2025-11-03T10:27:30Z">
        <w:r>
          <w:rPr>
            <w:rFonts w:hint="eastAsia" w:eastAsia="宋体"/>
            <w:lang w:val="en-US" w:eastAsia="zh-CN"/>
          </w:rPr>
          <w:t>itia</w:t>
        </w:r>
      </w:ins>
      <w:ins w:id="910" w:author="ZTE-V1" w:date="2025-11-03T10:27:31Z">
        <w:r>
          <w:rPr>
            <w:rFonts w:hint="eastAsia" w:eastAsia="宋体"/>
            <w:lang w:val="en-US" w:eastAsia="zh-CN"/>
          </w:rPr>
          <w:t>t</w:t>
        </w:r>
      </w:ins>
      <w:ins w:id="911" w:author="ZTE-V1" w:date="2025-11-03T10:27:32Z">
        <w:r>
          <w:rPr>
            <w:rFonts w:hint="eastAsia" w:eastAsia="宋体"/>
            <w:lang w:val="en-US" w:eastAsia="zh-CN"/>
          </w:rPr>
          <w:t>es</w:t>
        </w:r>
      </w:ins>
      <w:ins w:id="912" w:author="ZTE-V1" w:date="2025-11-03T10:27:33Z">
        <w:r>
          <w:rPr>
            <w:rFonts w:hint="eastAsia" w:eastAsia="宋体"/>
            <w:lang w:val="en-US" w:eastAsia="zh-CN"/>
          </w:rPr>
          <w:t xml:space="preserve"> </w:t>
        </w:r>
      </w:ins>
      <w:ins w:id="913" w:author="ZTE-V1" w:date="2025-11-03T10:27:34Z">
        <w:r>
          <w:rPr>
            <w:rFonts w:hint="eastAsia" w:eastAsia="宋体"/>
            <w:lang w:val="en-US" w:eastAsia="zh-CN"/>
          </w:rPr>
          <w:t>a</w:t>
        </w:r>
      </w:ins>
      <w:ins w:id="914" w:author="ZTE-V1" w:date="2025-11-03T10:27:35Z">
        <w:r>
          <w:rPr>
            <w:rFonts w:hint="eastAsia" w:eastAsia="宋体"/>
            <w:lang w:val="en-US" w:eastAsia="zh-CN"/>
          </w:rPr>
          <w:t>n au</w:t>
        </w:r>
      </w:ins>
      <w:ins w:id="915" w:author="ZTE-V1" w:date="2025-11-03T10:27:36Z">
        <w:r>
          <w:rPr>
            <w:rFonts w:hint="eastAsia" w:eastAsia="宋体"/>
            <w:lang w:val="en-US" w:eastAsia="zh-CN"/>
          </w:rPr>
          <w:t>thentica</w:t>
        </w:r>
      </w:ins>
      <w:ins w:id="916" w:author="ZTE-V1" w:date="2025-11-03T10:27:37Z">
        <w:r>
          <w:rPr>
            <w:rFonts w:hint="eastAsia" w:eastAsia="宋体"/>
            <w:lang w:val="en-US" w:eastAsia="zh-CN"/>
          </w:rPr>
          <w:t>tion</w:t>
        </w:r>
      </w:ins>
      <w:ins w:id="917" w:author="ZTE-V1" w:date="2025-11-03T10:27:38Z">
        <w:r>
          <w:rPr>
            <w:rFonts w:hint="eastAsia" w:eastAsia="宋体"/>
            <w:lang w:val="en-US" w:eastAsia="zh-CN"/>
          </w:rPr>
          <w:t>, w</w:t>
        </w:r>
      </w:ins>
      <w:ins w:id="918" w:author="ZTE-V1" w:date="2025-11-03T10:27:39Z">
        <w:r>
          <w:rPr>
            <w:rFonts w:hint="eastAsia" w:eastAsia="宋体"/>
            <w:lang w:val="en-US" w:eastAsia="zh-CN"/>
          </w:rPr>
          <w:t xml:space="preserve">hich </w:t>
        </w:r>
      </w:ins>
      <w:ins w:id="919" w:author="ZTE-V1" w:date="2025-11-03T10:27:40Z">
        <w:r>
          <w:rPr>
            <w:rFonts w:hint="eastAsia" w:eastAsia="宋体"/>
            <w:lang w:val="en-US" w:eastAsia="zh-CN"/>
          </w:rPr>
          <w:t>f</w:t>
        </w:r>
      </w:ins>
      <w:ins w:id="920" w:author="ZTE-V1" w:date="2025-11-03T10:27:42Z">
        <w:r>
          <w:rPr>
            <w:rFonts w:hint="eastAsia" w:eastAsia="宋体"/>
            <w:lang w:val="en-US" w:eastAsia="zh-CN"/>
          </w:rPr>
          <w:t>ails</w:t>
        </w:r>
      </w:ins>
      <w:ins w:id="921" w:author="ZTE-V1" w:date="2025-11-03T10:27:43Z">
        <w:r>
          <w:rPr>
            <w:rFonts w:hint="eastAsia" w:eastAsia="宋体"/>
            <w:lang w:val="en-US" w:eastAsia="zh-CN"/>
          </w:rPr>
          <w:t>.</w:t>
        </w:r>
      </w:ins>
    </w:p>
    <w:p>
      <w:pPr>
        <w:pStyle w:val="124"/>
        <w:numPr>
          <w:ilvl w:val="0"/>
          <w:numId w:val="19"/>
        </w:numPr>
        <w:rPr>
          <w:ins w:id="922" w:author="ZTE-V1" w:date="2025-11-03T16:50:14Z"/>
          <w:rFonts w:hint="default"/>
          <w:lang w:val="en-US" w:eastAsia="zh-CN"/>
        </w:rPr>
      </w:pPr>
      <w:ins w:id="923" w:author="ZTE-V1" w:date="2025-11-03T10:27:57Z">
        <w:r>
          <w:rPr>
            <w:lang w:eastAsia="zh-CN"/>
          </w:rPr>
          <w:t xml:space="preserve"> The UE </w:t>
        </w:r>
      </w:ins>
      <w:ins w:id="924" w:author="ZTE-V1" w:date="2025-11-03T10:27:57Z">
        <w:r>
          <w:rPr/>
          <w:t>attached for EPS emergency bearer services</w:t>
        </w:r>
      </w:ins>
      <w:ins w:id="925" w:author="ZTE-V1" w:date="2025-11-03T10:27:57Z">
        <w:r>
          <w:rPr>
            <w:lang w:eastAsia="zh-CN"/>
          </w:rPr>
          <w:t xml:space="preserve"> sends the </w:t>
        </w:r>
      </w:ins>
      <w:ins w:id="926" w:author="ZTE-V1" w:date="2025-11-03T10:27:57Z">
        <w:r>
          <w:rPr/>
          <w:t xml:space="preserve">PDN Connectivity </w:t>
        </w:r>
      </w:ins>
      <w:ins w:id="927" w:author="ZTE-V1" w:date="2025-11-03T10:27:57Z">
        <w:r>
          <w:rPr>
            <w:lang w:eastAsia="zh-CN"/>
          </w:rPr>
          <w:t xml:space="preserve">request for EPS </w:t>
        </w:r>
      </w:ins>
      <w:ins w:id="928" w:author="ZTE-V1" w:date="2025-11-03T10:27:57Z">
        <w:r>
          <w:rPr/>
          <w:t>non-emergency bearer</w:t>
        </w:r>
      </w:ins>
      <w:ins w:id="929" w:author="ZTE-V1" w:date="2025-11-03T10:28:02Z">
        <w:r>
          <w:rPr>
            <w:rFonts w:hint="eastAsia" w:eastAsia="宋体"/>
            <w:lang w:val="en-US" w:eastAsia="zh-CN"/>
          </w:rPr>
          <w:t xml:space="preserve"> </w:t>
        </w:r>
      </w:ins>
      <w:ins w:id="930" w:author="ZTE-V1" w:date="2025-11-03T10:27:58Z">
        <w:r>
          <w:rPr>
            <w:rFonts w:hint="eastAsia" w:eastAsia="宋体"/>
            <w:lang w:val="en-US" w:eastAsia="zh-CN"/>
          </w:rPr>
          <w:t>s</w:t>
        </w:r>
      </w:ins>
      <w:ins w:id="931" w:author="ZTE-V1" w:date="2025-11-03T10:27:59Z">
        <w:r>
          <w:rPr>
            <w:rFonts w:hint="eastAsia" w:eastAsia="宋体"/>
            <w:lang w:val="en-US" w:eastAsia="zh-CN"/>
          </w:rPr>
          <w:t>ervice</w:t>
        </w:r>
      </w:ins>
      <w:ins w:id="932" w:author="ZTE-V1" w:date="2025-11-03T10:28:00Z">
        <w:r>
          <w:rPr>
            <w:rFonts w:hint="eastAsia" w:eastAsia="宋体"/>
            <w:lang w:val="en-US" w:eastAsia="zh-CN"/>
          </w:rPr>
          <w:t>s.</w:t>
        </w:r>
      </w:ins>
    </w:p>
    <w:p>
      <w:pPr>
        <w:pStyle w:val="124"/>
        <w:numPr>
          <w:ilvl w:val="0"/>
          <w:numId w:val="19"/>
        </w:numPr>
        <w:rPr>
          <w:ins w:id="933" w:author="ZTE-V1" w:date="2025-11-03T10:26:36Z"/>
          <w:rFonts w:hint="default"/>
          <w:lang w:val="en-US" w:eastAsia="zh-CN"/>
        </w:rPr>
      </w:pPr>
      <w:ins w:id="934" w:author="ZTE-V1" w:date="2025-11-03T16:50:14Z">
        <w:r>
          <w:rPr>
            <w:rFonts w:hint="eastAsia" w:eastAsia="宋体"/>
            <w:lang w:val="en-US" w:eastAsia="zh-CN"/>
          </w:rPr>
          <w:t>T</w:t>
        </w:r>
      </w:ins>
      <w:ins w:id="935" w:author="ZTE-V1" w:date="2025-11-03T16:50:15Z">
        <w:r>
          <w:rPr>
            <w:rFonts w:hint="eastAsia" w:eastAsia="宋体"/>
            <w:lang w:val="en-US" w:eastAsia="zh-CN"/>
          </w:rPr>
          <w:t>he t</w:t>
        </w:r>
      </w:ins>
      <w:ins w:id="936" w:author="ZTE-V1" w:date="2025-11-03T16:50:16Z">
        <w:r>
          <w:rPr>
            <w:rFonts w:hint="eastAsia" w:eastAsia="宋体"/>
            <w:lang w:val="en-US" w:eastAsia="zh-CN"/>
          </w:rPr>
          <w:t>est</w:t>
        </w:r>
      </w:ins>
      <w:ins w:id="937" w:author="ZTE-V1" w:date="2025-11-03T16:50:17Z">
        <w:r>
          <w:rPr>
            <w:rFonts w:hint="eastAsia" w:eastAsia="宋体"/>
            <w:lang w:val="en-US" w:eastAsia="zh-CN"/>
          </w:rPr>
          <w:t xml:space="preserve">er </w:t>
        </w:r>
      </w:ins>
      <w:ins w:id="938" w:author="ZTE-V1" w:date="2025-11-03T16:50:23Z">
        <w:r>
          <w:rPr>
            <w:rFonts w:hint="eastAsia" w:eastAsia="宋体"/>
            <w:lang w:val="en-US" w:eastAsia="zh-CN"/>
          </w:rPr>
          <w:t>c</w:t>
        </w:r>
      </w:ins>
      <w:ins w:id="939" w:author="ZTE-V1" w:date="2025-11-03T16:50:24Z">
        <w:r>
          <w:rPr>
            <w:rFonts w:hint="eastAsia" w:eastAsia="宋体"/>
            <w:lang w:val="en-US" w:eastAsia="zh-CN"/>
          </w:rPr>
          <w:t>h</w:t>
        </w:r>
      </w:ins>
      <w:ins w:id="940" w:author="ZTE-V1" w:date="2025-11-03T16:50:25Z">
        <w:r>
          <w:rPr>
            <w:rFonts w:hint="eastAsia" w:eastAsia="宋体"/>
            <w:lang w:val="en-US" w:eastAsia="zh-CN"/>
          </w:rPr>
          <w:t xml:space="preserve">ecks </w:t>
        </w:r>
      </w:ins>
      <w:ins w:id="941" w:author="ZTE-V1" w:date="2025-11-03T16:50:26Z">
        <w:r>
          <w:rPr>
            <w:rFonts w:hint="eastAsia" w:eastAsia="宋体"/>
            <w:lang w:val="en-US" w:eastAsia="zh-CN"/>
          </w:rPr>
          <w:t>whe</w:t>
        </w:r>
      </w:ins>
      <w:ins w:id="942" w:author="ZTE-V1" w:date="2025-11-03T16:50:27Z">
        <w:r>
          <w:rPr>
            <w:rFonts w:hint="eastAsia" w:eastAsia="宋体"/>
            <w:lang w:val="en-US" w:eastAsia="zh-CN"/>
          </w:rPr>
          <w:t xml:space="preserve">ther the </w:t>
        </w:r>
      </w:ins>
      <w:ins w:id="943" w:author="ZTE-V1" w:date="2025-11-03T16:50:28Z">
        <w:r>
          <w:rPr>
            <w:rFonts w:hint="eastAsia" w:eastAsia="宋体"/>
            <w:lang w:val="en-US" w:eastAsia="zh-CN"/>
          </w:rPr>
          <w:t>M</w:t>
        </w:r>
      </w:ins>
      <w:ins w:id="944" w:author="ZTE-V1" w:date="2025-11-03T16:50:29Z">
        <w:r>
          <w:rPr>
            <w:rFonts w:hint="eastAsia" w:eastAsia="宋体"/>
            <w:lang w:val="en-US" w:eastAsia="zh-CN"/>
          </w:rPr>
          <w:t>ME u</w:t>
        </w:r>
      </w:ins>
      <w:ins w:id="945" w:author="ZTE-V1" w:date="2025-11-03T16:50:30Z">
        <w:r>
          <w:rPr>
            <w:rFonts w:hint="eastAsia" w:eastAsia="宋体"/>
            <w:lang w:val="en-US" w:eastAsia="zh-CN"/>
          </w:rPr>
          <w:t>nde</w:t>
        </w:r>
      </w:ins>
      <w:ins w:id="946" w:author="ZTE-V1" w:date="2025-11-03T16:50:31Z">
        <w:r>
          <w:rPr>
            <w:rFonts w:hint="eastAsia" w:eastAsia="宋体"/>
            <w:lang w:val="en-US" w:eastAsia="zh-CN"/>
          </w:rPr>
          <w:t>r test</w:t>
        </w:r>
      </w:ins>
      <w:ins w:id="947" w:author="ZTE-V1" w:date="2025-11-03T16:50:32Z">
        <w:r>
          <w:rPr>
            <w:rFonts w:hint="eastAsia" w:eastAsia="宋体"/>
            <w:lang w:val="en-US" w:eastAsia="zh-CN"/>
          </w:rPr>
          <w:t xml:space="preserve"> </w:t>
        </w:r>
      </w:ins>
      <w:ins w:id="948" w:author="ZTE-V1" w:date="2025-11-03T16:50:35Z">
        <w:r>
          <w:rPr>
            <w:rFonts w:hint="eastAsia" w:eastAsia="宋体"/>
            <w:lang w:val="en-US" w:eastAsia="zh-CN"/>
          </w:rPr>
          <w:t>a</w:t>
        </w:r>
      </w:ins>
      <w:ins w:id="949" w:author="ZTE-V1" w:date="2025-11-03T16:50:36Z">
        <w:r>
          <w:rPr>
            <w:rFonts w:hint="eastAsia" w:eastAsia="宋体"/>
            <w:lang w:val="en-US" w:eastAsia="zh-CN"/>
          </w:rPr>
          <w:t xml:space="preserve">cts </w:t>
        </w:r>
      </w:ins>
      <w:ins w:id="950" w:author="ZTE-V1" w:date="2025-11-03T16:50:37Z">
        <w:r>
          <w:rPr>
            <w:rFonts w:hint="eastAsia" w:eastAsia="宋体"/>
            <w:lang w:val="en-US" w:eastAsia="zh-CN"/>
          </w:rPr>
          <w:t>correc</w:t>
        </w:r>
      </w:ins>
      <w:ins w:id="951" w:author="ZTE-V1" w:date="2025-11-03T16:50:38Z">
        <w:r>
          <w:rPr>
            <w:rFonts w:hint="eastAsia" w:eastAsia="宋体"/>
            <w:lang w:val="en-US" w:eastAsia="zh-CN"/>
          </w:rPr>
          <w:t>tly</w:t>
        </w:r>
      </w:ins>
      <w:ins w:id="952" w:author="ZTE-V1" w:date="2025-11-03T16:50:39Z">
        <w:r>
          <w:rPr>
            <w:rFonts w:hint="eastAsia" w:eastAsia="宋体"/>
            <w:lang w:val="en-US" w:eastAsia="zh-CN"/>
          </w:rPr>
          <w:t>.</w:t>
        </w:r>
      </w:ins>
    </w:p>
    <w:p>
      <w:pPr>
        <w:rPr>
          <w:del w:id="953" w:author="ZTE-V1" w:date="2025-11-03T10:28:29Z"/>
          <w:lang w:eastAsia="zh-CN"/>
        </w:rPr>
      </w:pPr>
      <w:del w:id="954" w:author="ZTE-V1" w:date="2025-11-03T10:28:29Z">
        <w:r>
          <w:rPr/>
          <w:delText xml:space="preserve">The UE sends the initial attach request for EPS emergency bearer services, then </w:delText>
        </w:r>
      </w:del>
      <w:del w:id="955" w:author="ZTE-V1" w:date="2025-11-03T10:28:29Z">
        <w:r>
          <w:rPr>
            <w:lang w:eastAsia="zh-CN"/>
          </w:rPr>
          <w:delText xml:space="preserve">the MME initiates an authentication, which fails. The UE </w:delText>
        </w:r>
      </w:del>
      <w:del w:id="956" w:author="ZTE-V1" w:date="2025-11-03T10:28:29Z">
        <w:r>
          <w:rPr/>
          <w:delText>attached for EPS emergency bearer services</w:delText>
        </w:r>
      </w:del>
      <w:del w:id="957" w:author="ZTE-V1" w:date="2025-11-03T10:28:29Z">
        <w:r>
          <w:rPr>
            <w:lang w:eastAsia="zh-CN"/>
          </w:rPr>
          <w:delText xml:space="preserve"> sends the </w:delText>
        </w:r>
      </w:del>
      <w:del w:id="958" w:author="ZTE-V1" w:date="2025-11-03T10:28:29Z">
        <w:r>
          <w:rPr/>
          <w:delText xml:space="preserve">PDN Connectivity </w:delText>
        </w:r>
      </w:del>
      <w:del w:id="959" w:author="ZTE-V1" w:date="2025-11-03T10:28:29Z">
        <w:r>
          <w:rPr>
            <w:lang w:eastAsia="zh-CN"/>
          </w:rPr>
          <w:delText xml:space="preserve">request for EPS </w:delText>
        </w:r>
      </w:del>
      <w:del w:id="960" w:author="ZTE-V1" w:date="2025-11-03T10:28:29Z">
        <w:r>
          <w:rPr/>
          <w:delText>non-emergency bearer services.</w:delText>
        </w:r>
      </w:del>
    </w:p>
    <w:p>
      <w:pPr>
        <w:rPr>
          <w:b/>
          <w:lang w:eastAsia="zh-CN"/>
        </w:rPr>
      </w:pPr>
      <w:r>
        <w:rPr>
          <w:b/>
          <w:lang w:eastAsia="zh-CN"/>
        </w:rPr>
        <w:t>Expected Results:</w:t>
      </w:r>
    </w:p>
    <w:p>
      <w:pPr>
        <w:rPr>
          <w:ins w:id="961" w:author="ZTE-V1" w:date="2025-10-31T11:46:51Z"/>
          <w:lang w:eastAsia="zh-CN"/>
        </w:rPr>
      </w:pPr>
      <w:r>
        <w:t xml:space="preserve">The MME allows to continue the set up of the emergency bearer, and </w:t>
      </w:r>
      <w:del w:id="962" w:author="ZTE-V1" w:date="2025-11-03T10:32:50Z">
        <w:r>
          <w:rPr/>
          <w:delText xml:space="preserve">will </w:delText>
        </w:r>
      </w:del>
      <w:r>
        <w:t>reject</w:t>
      </w:r>
      <w:ins w:id="963" w:author="ZTE-V1" w:date="2025-11-03T10:32:52Z">
        <w:r>
          <w:rPr>
            <w:rFonts w:hint="eastAsia" w:eastAsia="宋体"/>
            <w:lang w:val="en-US" w:eastAsia="zh-CN"/>
          </w:rPr>
          <w:t>s</w:t>
        </w:r>
      </w:ins>
      <w:r>
        <w:t xml:space="preserve"> the PDN Connectivity request for EPS non-emergency bearer services. </w:t>
      </w:r>
    </w:p>
    <w:p>
      <w:pPr>
        <w:rPr>
          <w:ins w:id="964" w:author="ZTE-V1" w:date="2025-10-31T11:46:51Z"/>
          <w:rFonts w:hint="default"/>
          <w:b/>
          <w:highlight w:val="none"/>
          <w:lang w:val="en-US" w:eastAsia="zh-CN"/>
        </w:rPr>
      </w:pPr>
      <w:ins w:id="965" w:author="ZTE-V1" w:date="2025-10-31T11:46:51Z">
        <w:r>
          <w:rPr>
            <w:b/>
            <w:highlight w:val="none"/>
            <w:lang w:eastAsia="zh-CN"/>
          </w:rPr>
          <w:t>Expected Format of Evidence</w:t>
        </w:r>
      </w:ins>
      <w:ins w:id="966" w:author="ZTE-V1" w:date="2025-11-03T10:30:53Z">
        <w:r>
          <w:rPr>
            <w:rFonts w:hint="eastAsia"/>
            <w:b/>
            <w:highlight w:val="none"/>
            <w:lang w:val="en-US" w:eastAsia="zh-CN"/>
          </w:rPr>
          <w:t>:</w:t>
        </w:r>
      </w:ins>
    </w:p>
    <w:p>
      <w:ins w:id="967" w:author="ZTE-V1" w:date="2025-11-03T09:22:51Z">
        <w:r>
          <w:rPr/>
          <w:t>Evidence suitable for the interface, e.g., Screenshot, packet capture or application logs containing the operational results.</w:t>
        </w:r>
      </w:ins>
    </w:p>
    <w:p>
      <w:pPr>
        <w:pStyle w:val="5"/>
      </w:pPr>
      <w:bookmarkStart w:id="31" w:name="_Toc193274352"/>
      <w:r>
        <w:t>4.2.3</w:t>
      </w:r>
      <w:r>
        <w:tab/>
      </w:r>
      <w:r>
        <w:t>Technical Baseline</w:t>
      </w:r>
      <w:bookmarkEnd w:id="31"/>
    </w:p>
    <w:p>
      <w:pPr>
        <w:pStyle w:val="6"/>
      </w:pPr>
      <w:bookmarkStart w:id="32" w:name="_Toc193274353"/>
      <w:r>
        <w:t>4.2.3.1</w:t>
      </w:r>
      <w:r>
        <w:tab/>
      </w:r>
      <w:r>
        <w:t>Introduction</w:t>
      </w:r>
      <w:bookmarkEnd w:id="32"/>
    </w:p>
    <w:p>
      <w:r>
        <w:t>This clause provides baseline technical requirements.</w:t>
      </w:r>
    </w:p>
    <w:p>
      <w:pPr>
        <w:pStyle w:val="6"/>
        <w:keepNext w:val="0"/>
        <w:keepLines w:val="0"/>
      </w:pPr>
      <w:bookmarkStart w:id="33" w:name="_Toc193274354"/>
      <w:r>
        <w:t>4.2.3.2</w:t>
      </w:r>
      <w:r>
        <w:tab/>
      </w:r>
      <w:r>
        <w:t>Protecting data and information</w:t>
      </w:r>
      <w:bookmarkEnd w:id="33"/>
    </w:p>
    <w:p>
      <w:pPr>
        <w:pStyle w:val="7"/>
      </w:pPr>
      <w:bookmarkStart w:id="34" w:name="_Toc193274355"/>
      <w:r>
        <w:t>4.2.3.2.1</w:t>
      </w:r>
      <w:r>
        <w:tab/>
      </w:r>
      <w:r>
        <w:t>Protecting data and information – general</w:t>
      </w:r>
      <w:bookmarkEnd w:id="34"/>
    </w:p>
    <w:p>
      <w:r>
        <w:t>There are no MME-specific additions to clause 4.2.3.2.1 of TS 33.117.</w:t>
      </w:r>
    </w:p>
    <w:p>
      <w:pPr>
        <w:pStyle w:val="7"/>
      </w:pPr>
      <w:bookmarkStart w:id="35" w:name="_Toc193274356"/>
      <w:r>
        <w:t>4.2.3.2.2</w:t>
      </w:r>
      <w:r>
        <w:tab/>
      </w:r>
      <w:r>
        <w:t>Protecting data and information – unauthorized viewing</w:t>
      </w:r>
      <w:bookmarkEnd w:id="35"/>
    </w:p>
    <w:p>
      <w:r>
        <w:t xml:space="preserve">There are no MME-specific additions to clause 4.2.3.2.2 of TS 33.117. </w:t>
      </w:r>
    </w:p>
    <w:p>
      <w:pPr>
        <w:pStyle w:val="7"/>
      </w:pPr>
      <w:bookmarkStart w:id="36" w:name="_Toc193274357"/>
      <w:r>
        <w:t>4.2.3.2.3</w:t>
      </w:r>
      <w:r>
        <w:tab/>
      </w:r>
      <w:r>
        <w:t>Protecting data and information in storage</w:t>
      </w:r>
      <w:bookmarkEnd w:id="36"/>
    </w:p>
    <w:p>
      <w:r>
        <w:t>There are no MME-specific additions to clause 4.2.3.2.3 of TS 33.117.</w:t>
      </w:r>
    </w:p>
    <w:p>
      <w:pPr>
        <w:pStyle w:val="7"/>
      </w:pPr>
      <w:bookmarkStart w:id="37" w:name="_Toc193274358"/>
      <w:r>
        <w:t>4.2.3.2.4</w:t>
      </w:r>
      <w:r>
        <w:tab/>
      </w:r>
      <w:r>
        <w:t>Protecting data and information in transfer</w:t>
      </w:r>
      <w:bookmarkEnd w:id="37"/>
    </w:p>
    <w:p>
      <w:r>
        <w:t>There are no MME-specific additions to clause 4.2.3.2.4 of TS 33.117:</w:t>
      </w:r>
    </w:p>
    <w:p>
      <w:pPr>
        <w:pStyle w:val="7"/>
      </w:pPr>
      <w:bookmarkStart w:id="38" w:name="_Toc193274359"/>
      <w:r>
        <w:t>4.2.3.2.5</w:t>
      </w:r>
      <w:r>
        <w:tab/>
      </w:r>
      <w:r>
        <w:t>Logging access to personal data</w:t>
      </w:r>
      <w:bookmarkEnd w:id="38"/>
    </w:p>
    <w:p>
      <w:r>
        <w:t>There are no MME-specific additions to clause 4.2.3.2.5 of TS 33.117.</w:t>
      </w:r>
    </w:p>
    <w:p>
      <w:pPr>
        <w:pStyle w:val="7"/>
      </w:pPr>
      <w:bookmarkStart w:id="39" w:name="_Toc193274360"/>
      <w:r>
        <w:t>4.2.3.3</w:t>
      </w:r>
      <w:r>
        <w:tab/>
      </w:r>
      <w:r>
        <w:t>Protecting availability and integrity</w:t>
      </w:r>
      <w:bookmarkEnd w:id="39"/>
    </w:p>
    <w:p>
      <w:r>
        <w:t xml:space="preserve">There are no MME-specific additions to clause 4.2.3.3 of TS 33.117. </w:t>
      </w:r>
    </w:p>
    <w:p>
      <w:pPr>
        <w:pStyle w:val="6"/>
        <w:keepNext w:val="0"/>
        <w:keepLines w:val="0"/>
        <w:suppressLineNumbers/>
        <w:suppressAutoHyphens/>
      </w:pPr>
      <w:bookmarkStart w:id="40" w:name="_Toc193274361"/>
      <w:r>
        <w:t>4.2.3.4</w:t>
      </w:r>
      <w:r>
        <w:tab/>
      </w:r>
      <w:r>
        <w:t>Authentication and authorization</w:t>
      </w:r>
      <w:bookmarkEnd w:id="40"/>
    </w:p>
    <w:p>
      <w:r>
        <w:t xml:space="preserve">There are no MME-specific additions to clause 4.2.3.4. </w:t>
      </w:r>
    </w:p>
    <w:p>
      <w:pPr>
        <w:pStyle w:val="6"/>
        <w:keepNext w:val="0"/>
        <w:keepLines w:val="0"/>
        <w:suppressLineNumbers/>
        <w:suppressAutoHyphens/>
      </w:pPr>
      <w:bookmarkStart w:id="41" w:name="_Toc193274362"/>
      <w:r>
        <w:t>4.2.3.5</w:t>
      </w:r>
      <w:r>
        <w:tab/>
      </w:r>
      <w:r>
        <w:t>Protecting sessions</w:t>
      </w:r>
      <w:bookmarkEnd w:id="41"/>
    </w:p>
    <w:p>
      <w:r>
        <w:t xml:space="preserve">There are no MME-specific additions to clause 4.2.3.5 of TS 33.117. </w:t>
      </w:r>
    </w:p>
    <w:p>
      <w:pPr>
        <w:pStyle w:val="6"/>
        <w:keepNext w:val="0"/>
        <w:keepLines w:val="0"/>
        <w:suppressLineNumbers/>
        <w:suppressAutoHyphens/>
      </w:pPr>
      <w:bookmarkStart w:id="42" w:name="_Toc193274363"/>
      <w:r>
        <w:t>4.2.3.6</w:t>
      </w:r>
      <w:r>
        <w:tab/>
      </w:r>
      <w:r>
        <w:t>Logging</w:t>
      </w:r>
      <w:bookmarkEnd w:id="42"/>
    </w:p>
    <w:p>
      <w:r>
        <w:t>All text from TS 33.117, clause 4.2.3.6 also applies to MMEs. There are no MME-specific adaptations or additions to this text.</w:t>
      </w:r>
    </w:p>
    <w:p>
      <w:pPr>
        <w:pStyle w:val="5"/>
        <w:keepNext w:val="0"/>
        <w:keepLines w:val="0"/>
        <w:suppressLineNumbers/>
        <w:suppressAutoHyphens/>
      </w:pPr>
      <w:bookmarkStart w:id="43" w:name="_Toc193274364"/>
      <w:r>
        <w:t>4.2.4</w:t>
      </w:r>
      <w:r>
        <w:tab/>
      </w:r>
      <w:r>
        <w:t>Operating Systems</w:t>
      </w:r>
      <w:bookmarkEnd w:id="43"/>
    </w:p>
    <w:p>
      <w:r>
        <w:t xml:space="preserve">There are no MME-specific additions to clause 4.2.4 of TS 33.117. </w:t>
      </w:r>
    </w:p>
    <w:p>
      <w:pPr>
        <w:pStyle w:val="5"/>
        <w:keepNext w:val="0"/>
        <w:keepLines w:val="0"/>
        <w:suppressLineNumbers/>
        <w:suppressAutoHyphens/>
      </w:pPr>
      <w:bookmarkStart w:id="44" w:name="_Toc193274365"/>
      <w:r>
        <w:t>4.2.5</w:t>
      </w:r>
      <w:r>
        <w:tab/>
      </w:r>
      <w:r>
        <w:t>Web Servers</w:t>
      </w:r>
      <w:bookmarkEnd w:id="44"/>
    </w:p>
    <w:p>
      <w:r>
        <w:t xml:space="preserve">There are no MME-specific additions to clause 4.2.5 of TS 33.117. </w:t>
      </w:r>
    </w:p>
    <w:p>
      <w:pPr>
        <w:pStyle w:val="5"/>
        <w:keepNext w:val="0"/>
        <w:keepLines w:val="0"/>
        <w:suppressLineNumbers/>
        <w:suppressAutoHyphens/>
      </w:pPr>
      <w:bookmarkStart w:id="45" w:name="_Toc193274366"/>
      <w:r>
        <w:t>4.2.6</w:t>
      </w:r>
      <w:r>
        <w:tab/>
      </w:r>
      <w:r>
        <w:t>Network Devices</w:t>
      </w:r>
      <w:bookmarkEnd w:id="45"/>
    </w:p>
    <w:p>
      <w:r>
        <w:t>All text from TS 33.117, clause 4.2.6 also applies to MMEs. There are no MME-specific adaptations or additions to this text.</w:t>
      </w:r>
    </w:p>
    <w:p>
      <w:pPr>
        <w:pStyle w:val="4"/>
        <w:keepNext w:val="0"/>
        <w:keepLines w:val="0"/>
        <w:suppressLineNumbers/>
        <w:suppressAutoHyphens/>
      </w:pPr>
      <w:bookmarkStart w:id="46" w:name="_Toc193274367"/>
      <w:r>
        <w:t>4.3</w:t>
      </w:r>
      <w:r>
        <w:tab/>
      </w:r>
      <w:r>
        <w:t>MME-specific adaptations of hardening requirements and related test cases</w:t>
      </w:r>
      <w:bookmarkEnd w:id="46"/>
    </w:p>
    <w:p>
      <w:pPr>
        <w:pStyle w:val="5"/>
      </w:pPr>
      <w:bookmarkStart w:id="47" w:name="_Toc193274368"/>
      <w:r>
        <w:t>4.3.1</w:t>
      </w:r>
      <w:r>
        <w:tab/>
      </w:r>
      <w:r>
        <w:t>Introduction</w:t>
      </w:r>
      <w:bookmarkEnd w:id="47"/>
    </w:p>
    <w:p>
      <w:pPr>
        <w:pStyle w:val="5"/>
      </w:pPr>
      <w:bookmarkStart w:id="48" w:name="_Toc193274369"/>
      <w:r>
        <w:t>4.3.2</w:t>
      </w:r>
      <w:r>
        <w:tab/>
      </w:r>
      <w:r>
        <w:t>Technical Baseline</w:t>
      </w:r>
      <w:bookmarkEnd w:id="48"/>
    </w:p>
    <w:p>
      <w:r>
        <w:t>All text from TS 33.117, clause 4.3.2 also applies to MMEs. There are no MME-specific adaptations or additions to this text.</w:t>
      </w:r>
    </w:p>
    <w:p>
      <w:pPr>
        <w:pStyle w:val="5"/>
      </w:pPr>
      <w:bookmarkStart w:id="49" w:name="_Toc193274370"/>
      <w:r>
        <w:t>4.3.3</w:t>
      </w:r>
      <w:r>
        <w:tab/>
      </w:r>
      <w:r>
        <w:t>Operating Systems</w:t>
      </w:r>
      <w:bookmarkEnd w:id="49"/>
    </w:p>
    <w:p>
      <w:r>
        <w:t xml:space="preserve">There are no MME-specific additions to clause 4.3.3 of TS 33.117. </w:t>
      </w:r>
    </w:p>
    <w:p>
      <w:pPr>
        <w:pStyle w:val="5"/>
      </w:pPr>
      <w:bookmarkStart w:id="50" w:name="_Toc193274371"/>
      <w:r>
        <w:t>4.3.4</w:t>
      </w:r>
      <w:r>
        <w:tab/>
      </w:r>
      <w:r>
        <w:t>Web Servers</w:t>
      </w:r>
      <w:bookmarkEnd w:id="50"/>
    </w:p>
    <w:p>
      <w:r>
        <w:t xml:space="preserve">There are no MME-specific additions to clause 4.3.4 of TS 33.117. </w:t>
      </w:r>
    </w:p>
    <w:p>
      <w:pPr>
        <w:pStyle w:val="5"/>
      </w:pPr>
      <w:bookmarkStart w:id="51" w:name="_Toc193274372"/>
      <w:r>
        <w:t>4.3.5</w:t>
      </w:r>
      <w:r>
        <w:tab/>
      </w:r>
      <w:r>
        <w:t>Network Devices</w:t>
      </w:r>
      <w:bookmarkEnd w:id="51"/>
    </w:p>
    <w:p>
      <w:r>
        <w:t xml:space="preserve">There are no MME-specific additions to clause 4.3.5 of TS 33.117. </w:t>
      </w:r>
    </w:p>
    <w:p>
      <w:pPr>
        <w:pStyle w:val="4"/>
        <w:keepNext w:val="0"/>
        <w:keepLines w:val="0"/>
        <w:suppressLineNumbers/>
        <w:suppressAutoHyphens/>
      </w:pPr>
      <w:bookmarkStart w:id="52" w:name="_Toc193274373"/>
      <w:r>
        <w:t>4.4</w:t>
      </w:r>
      <w:r>
        <w:tab/>
      </w:r>
      <w:r>
        <w:t>MME-specific adaptations of basic vulnerability testing requirements and related test cases</w:t>
      </w:r>
      <w:bookmarkEnd w:id="52"/>
    </w:p>
    <w:p>
      <w:r>
        <w:t>All text from TS 33.117, clause 4</w:t>
      </w:r>
      <w:r>
        <w:rPr>
          <w:rFonts w:hint="eastAsia" w:eastAsia="宋体"/>
        </w:rPr>
        <w:t xml:space="preserve">.4 </w:t>
      </w:r>
      <w:r>
        <w:t>also applies to MMEs. There are no MME-specific adaptations or additions to this text.</w:t>
      </w: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Monotype Sorts">
    <w:altName w:val="Segoe UI Symbol"/>
    <w:panose1 w:val="00000000000000000000"/>
    <w:charset w:val="02"/>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ns w:id="0" w:author="ZTE-V1" w:date="2025-11-03T12:36:11Z"/>
      </w:rPr>
    </w:pPr>
    <w:ins w:id="1" w:author="ZTE-V1" w:date="2025-11-03T12:36:11Z">
      <w:r>
        <w:rPr/>
        <w:t xml:space="preserve">Page </w:t>
      </w:r>
    </w:ins>
    <w:ins w:id="2" w:author="ZTE-V1" w:date="2025-11-03T12:36:11Z">
      <w:r>
        <w:rPr/>
        <w:fldChar w:fldCharType="begin"/>
      </w:r>
    </w:ins>
    <w:ins w:id="3" w:author="ZTE-V1" w:date="2025-11-03T12:36:11Z">
      <w:r>
        <w:rPr/>
        <w:instrText xml:space="preserve">PAGE</w:instrText>
      </w:r>
    </w:ins>
    <w:ins w:id="4" w:author="ZTE-V1" w:date="2025-11-03T12:36:11Z">
      <w:r>
        <w:rPr/>
        <w:fldChar w:fldCharType="separate"/>
      </w:r>
    </w:ins>
    <w:ins w:id="5" w:author="ZTE-V1" w:date="2025-11-03T12:36:11Z">
      <w:r>
        <w:rPr/>
        <w:t>1</w:t>
      </w:r>
    </w:ins>
    <w:ins w:id="6" w:author="ZTE-V1" w:date="2025-11-03T12:36:11Z">
      <w:r>
        <w:rPr/>
        <w:fldChar w:fldCharType="end"/>
      </w:r>
    </w:ins>
    <w:ins w:id="7" w:author="ZTE-V1" w:date="2025-11-03T12:36:11Z">
      <w:r>
        <w:rPr/>
        <w:br w:type="textWrapping"/>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220E4"/>
    <w:multiLevelType w:val="singleLevel"/>
    <w:tmpl w:val="920220E4"/>
    <w:lvl w:ilvl="0" w:tentative="0">
      <w:start w:val="1"/>
      <w:numFmt w:val="decimal"/>
      <w:lvlText w:val="%1."/>
      <w:lvlJc w:val="left"/>
    </w:lvl>
  </w:abstractNum>
  <w:abstractNum w:abstractNumId="1">
    <w:nsid w:val="A24A59E4"/>
    <w:multiLevelType w:val="singleLevel"/>
    <w:tmpl w:val="A24A59E4"/>
    <w:lvl w:ilvl="0" w:tentative="0">
      <w:start w:val="1"/>
      <w:numFmt w:val="decimal"/>
      <w:lvlText w:val="%1."/>
      <w:lvlJc w:val="left"/>
    </w:lvl>
  </w:abstractNum>
  <w:abstractNum w:abstractNumId="2">
    <w:nsid w:val="B8FB3F17"/>
    <w:multiLevelType w:val="singleLevel"/>
    <w:tmpl w:val="B8FB3F17"/>
    <w:lvl w:ilvl="0" w:tentative="0">
      <w:start w:val="1"/>
      <w:numFmt w:val="decimal"/>
      <w:lvlText w:val="%1."/>
      <w:lvlJc w:val="left"/>
    </w:lvl>
  </w:abstractNum>
  <w:abstractNum w:abstractNumId="3">
    <w:nsid w:val="C85EFC70"/>
    <w:multiLevelType w:val="singleLevel"/>
    <w:tmpl w:val="C85EFC70"/>
    <w:lvl w:ilvl="0" w:tentative="0">
      <w:start w:val="1"/>
      <w:numFmt w:val="decimal"/>
      <w:lvlText w:val="%1."/>
      <w:lvlJc w:val="left"/>
    </w:lvl>
  </w:abstractNum>
  <w:abstractNum w:abstractNumId="4">
    <w:nsid w:val="E8B7F98E"/>
    <w:multiLevelType w:val="singleLevel"/>
    <w:tmpl w:val="E8B7F98E"/>
    <w:lvl w:ilvl="0" w:tentative="0">
      <w:start w:val="1"/>
      <w:numFmt w:val="decimal"/>
      <w:lvlText w:val="%1."/>
      <w:lvlJc w:val="left"/>
    </w:lvl>
  </w:abstractNum>
  <w:abstractNum w:abstractNumId="5">
    <w:nsid w:val="F33E1764"/>
    <w:multiLevelType w:val="singleLevel"/>
    <w:tmpl w:val="F33E1764"/>
    <w:lvl w:ilvl="0" w:tentative="0">
      <w:start w:val="1"/>
      <w:numFmt w:val="decimal"/>
      <w:lvlText w:val="%1."/>
      <w:lvlJc w:val="left"/>
    </w:lvl>
  </w:abstractNum>
  <w:abstractNum w:abstractNumId="6">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7">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8">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9">
    <w:nsid w:val="10615CA0"/>
    <w:multiLevelType w:val="singleLevel"/>
    <w:tmpl w:val="10615CA0"/>
    <w:lvl w:ilvl="0" w:tentative="0">
      <w:start w:val="1"/>
      <w:numFmt w:val="decimal"/>
      <w:lvlText w:val="%1."/>
      <w:lvlJc w:val="left"/>
    </w:lvl>
  </w:abstractNum>
  <w:abstractNum w:abstractNumId="10">
    <w:nsid w:val="11D7ACCE"/>
    <w:multiLevelType w:val="singleLevel"/>
    <w:tmpl w:val="11D7ACCE"/>
    <w:lvl w:ilvl="0" w:tentative="0">
      <w:start w:val="1"/>
      <w:numFmt w:val="decimal"/>
      <w:lvlText w:val="%1."/>
      <w:lvlJc w:val="left"/>
    </w:lvl>
  </w:abstractNum>
  <w:abstractNum w:abstractNumId="11">
    <w:nsid w:val="19EB55E7"/>
    <w:multiLevelType w:val="singleLevel"/>
    <w:tmpl w:val="19EB55E7"/>
    <w:lvl w:ilvl="0" w:tentative="0">
      <w:start w:val="1"/>
      <w:numFmt w:val="decimal"/>
      <w:lvlText w:val="%1."/>
      <w:lvlJc w:val="left"/>
    </w:lvl>
  </w:abstractNum>
  <w:abstractNum w:abstractNumId="12">
    <w:nsid w:val="1B0A1344"/>
    <w:multiLevelType w:val="singleLevel"/>
    <w:tmpl w:val="1B0A1344"/>
    <w:lvl w:ilvl="0" w:tentative="0">
      <w:start w:val="1"/>
      <w:numFmt w:val="bullet"/>
      <w:pStyle w:val="163"/>
      <w:lvlText w:val=""/>
      <w:lvlJc w:val="left"/>
      <w:pPr>
        <w:tabs>
          <w:tab w:val="left" w:pos="0"/>
        </w:tabs>
        <w:ind w:left="1728" w:hanging="288"/>
      </w:pPr>
      <w:rPr>
        <w:rFonts w:hint="default" w:ascii="Monotype Sorts" w:hAnsi="Monotype Sorts"/>
      </w:rPr>
    </w:lvl>
  </w:abstractNum>
  <w:abstractNum w:abstractNumId="13">
    <w:nsid w:val="21AB9957"/>
    <w:multiLevelType w:val="singleLevel"/>
    <w:tmpl w:val="21AB9957"/>
    <w:lvl w:ilvl="0" w:tentative="0">
      <w:start w:val="1"/>
      <w:numFmt w:val="decimal"/>
      <w:lvlText w:val="%1."/>
      <w:lvlJc w:val="left"/>
    </w:lvl>
  </w:abstractNum>
  <w:abstractNum w:abstractNumId="14">
    <w:nsid w:val="25036E7A"/>
    <w:multiLevelType w:val="singleLevel"/>
    <w:tmpl w:val="25036E7A"/>
    <w:lvl w:ilvl="0" w:tentative="0">
      <w:start w:val="1"/>
      <w:numFmt w:val="decimal"/>
      <w:lvlText w:val="%1."/>
      <w:lvlJc w:val="left"/>
    </w:lvl>
  </w:abstractNum>
  <w:abstractNum w:abstractNumId="15">
    <w:nsid w:val="2BB10C1F"/>
    <w:multiLevelType w:val="singleLevel"/>
    <w:tmpl w:val="2BB10C1F"/>
    <w:lvl w:ilvl="0" w:tentative="0">
      <w:start w:val="1"/>
      <w:numFmt w:val="decimal"/>
      <w:lvlText w:val="%1."/>
      <w:lvlJc w:val="left"/>
    </w:lvl>
  </w:abstractNum>
  <w:abstractNum w:abstractNumId="16">
    <w:nsid w:val="2E2ED605"/>
    <w:multiLevelType w:val="singleLevel"/>
    <w:tmpl w:val="2E2ED605"/>
    <w:lvl w:ilvl="0" w:tentative="0">
      <w:start w:val="1"/>
      <w:numFmt w:val="decimal"/>
      <w:lvlText w:val="%1."/>
      <w:lvlJc w:val="left"/>
    </w:lvl>
  </w:abstractNum>
  <w:abstractNum w:abstractNumId="17">
    <w:nsid w:val="452D490E"/>
    <w:multiLevelType w:val="singleLevel"/>
    <w:tmpl w:val="452D490E"/>
    <w:lvl w:ilvl="0" w:tentative="0">
      <w:start w:val="1"/>
      <w:numFmt w:val="decimal"/>
      <w:lvlText w:val="%1."/>
      <w:lvlJc w:val="left"/>
    </w:lvl>
  </w:abstractNum>
  <w:abstractNum w:abstractNumId="18">
    <w:nsid w:val="77733256"/>
    <w:multiLevelType w:val="singleLevel"/>
    <w:tmpl w:val="77733256"/>
    <w:lvl w:ilvl="0" w:tentative="0">
      <w:start w:val="1"/>
      <w:numFmt w:val="decimal"/>
      <w:lvlText w:val="%1."/>
      <w:lvlJc w:val="left"/>
    </w:lvl>
  </w:abstractNum>
  <w:num w:numId="1">
    <w:abstractNumId w:val="8"/>
  </w:num>
  <w:num w:numId="2">
    <w:abstractNumId w:val="7"/>
  </w:num>
  <w:num w:numId="3">
    <w:abstractNumId w:val="6"/>
  </w:num>
  <w:num w:numId="4">
    <w:abstractNumId w:val="12"/>
  </w:num>
  <w:num w:numId="5">
    <w:abstractNumId w:val="10"/>
  </w:num>
  <w:num w:numId="6">
    <w:abstractNumId w:val="18"/>
  </w:num>
  <w:num w:numId="7">
    <w:abstractNumId w:val="17"/>
  </w:num>
  <w:num w:numId="8">
    <w:abstractNumId w:val="15"/>
  </w:num>
  <w:num w:numId="9">
    <w:abstractNumId w:val="3"/>
  </w:num>
  <w:num w:numId="10">
    <w:abstractNumId w:val="1"/>
  </w:num>
  <w:num w:numId="11">
    <w:abstractNumId w:val="4"/>
  </w:num>
  <w:num w:numId="12">
    <w:abstractNumId w:val="16"/>
  </w:num>
  <w:num w:numId="13">
    <w:abstractNumId w:val="11"/>
  </w:num>
  <w:num w:numId="14">
    <w:abstractNumId w:val="2"/>
  </w:num>
  <w:num w:numId="15">
    <w:abstractNumId w:val="13"/>
  </w:num>
  <w:num w:numId="16">
    <w:abstractNumId w:val="9"/>
  </w:num>
  <w:num w:numId="17">
    <w:abstractNumId w:val="14"/>
  </w:num>
  <w:num w:numId="18">
    <w:abstractNumId w:val="0"/>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0F5D7A"/>
    <w:rsid w:val="00145D43"/>
    <w:rsid w:val="00156BE0"/>
    <w:rsid w:val="00192C46"/>
    <w:rsid w:val="001A08B3"/>
    <w:rsid w:val="001A7B60"/>
    <w:rsid w:val="001B52F0"/>
    <w:rsid w:val="001B7A65"/>
    <w:rsid w:val="001E41F3"/>
    <w:rsid w:val="0026004D"/>
    <w:rsid w:val="002640DD"/>
    <w:rsid w:val="00275D12"/>
    <w:rsid w:val="00284FEB"/>
    <w:rsid w:val="002860C4"/>
    <w:rsid w:val="00294E31"/>
    <w:rsid w:val="002B5741"/>
    <w:rsid w:val="002E472E"/>
    <w:rsid w:val="00305409"/>
    <w:rsid w:val="0034108E"/>
    <w:rsid w:val="003609EF"/>
    <w:rsid w:val="0036231A"/>
    <w:rsid w:val="00374DD4"/>
    <w:rsid w:val="003A7B2F"/>
    <w:rsid w:val="003C2DBE"/>
    <w:rsid w:val="003E1A36"/>
    <w:rsid w:val="00410371"/>
    <w:rsid w:val="004242F1"/>
    <w:rsid w:val="00432FF2"/>
    <w:rsid w:val="0044069F"/>
    <w:rsid w:val="00482288"/>
    <w:rsid w:val="004A52C6"/>
    <w:rsid w:val="004B75B7"/>
    <w:rsid w:val="004D5235"/>
    <w:rsid w:val="004E52BE"/>
    <w:rsid w:val="005009D9"/>
    <w:rsid w:val="0051580D"/>
    <w:rsid w:val="00546764"/>
    <w:rsid w:val="00547111"/>
    <w:rsid w:val="00550765"/>
    <w:rsid w:val="00592D74"/>
    <w:rsid w:val="005E2C44"/>
    <w:rsid w:val="00621188"/>
    <w:rsid w:val="006257ED"/>
    <w:rsid w:val="0065536E"/>
    <w:rsid w:val="00665C47"/>
    <w:rsid w:val="00695808"/>
    <w:rsid w:val="00695A6C"/>
    <w:rsid w:val="006B46FB"/>
    <w:rsid w:val="006E21FB"/>
    <w:rsid w:val="0078484F"/>
    <w:rsid w:val="00785599"/>
    <w:rsid w:val="00792342"/>
    <w:rsid w:val="007977A8"/>
    <w:rsid w:val="007B512A"/>
    <w:rsid w:val="007C2097"/>
    <w:rsid w:val="007D6A07"/>
    <w:rsid w:val="007E1254"/>
    <w:rsid w:val="007F7259"/>
    <w:rsid w:val="008040A8"/>
    <w:rsid w:val="008279FA"/>
    <w:rsid w:val="00853F77"/>
    <w:rsid w:val="008626E7"/>
    <w:rsid w:val="00870EE7"/>
    <w:rsid w:val="00880A55"/>
    <w:rsid w:val="008863B9"/>
    <w:rsid w:val="0088765D"/>
    <w:rsid w:val="00887DA0"/>
    <w:rsid w:val="008A45A6"/>
    <w:rsid w:val="008B6911"/>
    <w:rsid w:val="008B7764"/>
    <w:rsid w:val="008C3836"/>
    <w:rsid w:val="008D39FE"/>
    <w:rsid w:val="008F3789"/>
    <w:rsid w:val="008F686C"/>
    <w:rsid w:val="009148DE"/>
    <w:rsid w:val="00921737"/>
    <w:rsid w:val="00941E30"/>
    <w:rsid w:val="009777D9"/>
    <w:rsid w:val="00991B88"/>
    <w:rsid w:val="009A5753"/>
    <w:rsid w:val="009A579D"/>
    <w:rsid w:val="009E3297"/>
    <w:rsid w:val="009F734F"/>
    <w:rsid w:val="00A1069F"/>
    <w:rsid w:val="00A11F8F"/>
    <w:rsid w:val="00A246B6"/>
    <w:rsid w:val="00A47E70"/>
    <w:rsid w:val="00A50CF0"/>
    <w:rsid w:val="00A57ABF"/>
    <w:rsid w:val="00A7671C"/>
    <w:rsid w:val="00AA2CBC"/>
    <w:rsid w:val="00AC5820"/>
    <w:rsid w:val="00AD1CD8"/>
    <w:rsid w:val="00AF55C6"/>
    <w:rsid w:val="00B13F88"/>
    <w:rsid w:val="00B1513B"/>
    <w:rsid w:val="00B258BB"/>
    <w:rsid w:val="00B67B97"/>
    <w:rsid w:val="00B968C8"/>
    <w:rsid w:val="00BA3EC5"/>
    <w:rsid w:val="00BA51D9"/>
    <w:rsid w:val="00BB5DFC"/>
    <w:rsid w:val="00BD279D"/>
    <w:rsid w:val="00BD6BB8"/>
    <w:rsid w:val="00C12D8A"/>
    <w:rsid w:val="00C56F8B"/>
    <w:rsid w:val="00C66BA2"/>
    <w:rsid w:val="00C95985"/>
    <w:rsid w:val="00CA514A"/>
    <w:rsid w:val="00CC5026"/>
    <w:rsid w:val="00CC68D0"/>
    <w:rsid w:val="00CF5C18"/>
    <w:rsid w:val="00D03F9A"/>
    <w:rsid w:val="00D06D51"/>
    <w:rsid w:val="00D21F0D"/>
    <w:rsid w:val="00D24991"/>
    <w:rsid w:val="00D50255"/>
    <w:rsid w:val="00D55BE4"/>
    <w:rsid w:val="00D66520"/>
    <w:rsid w:val="00D9340F"/>
    <w:rsid w:val="00DE34CF"/>
    <w:rsid w:val="00E070C2"/>
    <w:rsid w:val="00E13F3D"/>
    <w:rsid w:val="00E17DB0"/>
    <w:rsid w:val="00E339EB"/>
    <w:rsid w:val="00E34898"/>
    <w:rsid w:val="00E55C56"/>
    <w:rsid w:val="00EB09B7"/>
    <w:rsid w:val="00EE7D7C"/>
    <w:rsid w:val="00F25D98"/>
    <w:rsid w:val="00F300FB"/>
    <w:rsid w:val="00F428DB"/>
    <w:rsid w:val="00F827AE"/>
    <w:rsid w:val="00F9527C"/>
    <w:rsid w:val="00FB2086"/>
    <w:rsid w:val="00FB6386"/>
    <w:rsid w:val="00FF305E"/>
    <w:rsid w:val="01BA5B67"/>
    <w:rsid w:val="058F2E21"/>
    <w:rsid w:val="072E4067"/>
    <w:rsid w:val="07F17513"/>
    <w:rsid w:val="122E43EE"/>
    <w:rsid w:val="13256210"/>
    <w:rsid w:val="1A665AA8"/>
    <w:rsid w:val="1E9A3E7B"/>
    <w:rsid w:val="1F712E88"/>
    <w:rsid w:val="22CE0A30"/>
    <w:rsid w:val="23151978"/>
    <w:rsid w:val="298E3BBC"/>
    <w:rsid w:val="2D1F2D15"/>
    <w:rsid w:val="318C4F50"/>
    <w:rsid w:val="318D3859"/>
    <w:rsid w:val="375458D3"/>
    <w:rsid w:val="3D2551B7"/>
    <w:rsid w:val="3F34013E"/>
    <w:rsid w:val="413132B6"/>
    <w:rsid w:val="423D66BD"/>
    <w:rsid w:val="476F5BF1"/>
    <w:rsid w:val="4A7B5C2E"/>
    <w:rsid w:val="4B8512AA"/>
    <w:rsid w:val="55464074"/>
    <w:rsid w:val="55B72E1A"/>
    <w:rsid w:val="56252340"/>
    <w:rsid w:val="5AF14729"/>
    <w:rsid w:val="60B67CA0"/>
    <w:rsid w:val="615B1A87"/>
    <w:rsid w:val="61E82848"/>
    <w:rsid w:val="62A57FE5"/>
    <w:rsid w:val="62B220D1"/>
    <w:rsid w:val="63AB0A1A"/>
    <w:rsid w:val="64343F73"/>
    <w:rsid w:val="6BD93380"/>
    <w:rsid w:val="71C12A86"/>
    <w:rsid w:val="789B3BE4"/>
    <w:rsid w:val="78ED0CE6"/>
    <w:rsid w:val="7BA45C33"/>
    <w:rsid w:val="7C5869C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semiHidden="0"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1"/>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4"/>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4"/>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8"/>
    <w:qFormat/>
    <w:uiPriority w:val="0"/>
  </w:style>
  <w:style w:type="paragraph" w:styleId="42">
    <w:name w:val="Body Text 3"/>
    <w:basedOn w:val="1"/>
    <w:link w:val="136"/>
    <w:semiHidden/>
    <w:unhideWhenUsed/>
    <w:qFormat/>
    <w:uiPriority w:val="0"/>
    <w:pPr>
      <w:spacing w:after="120"/>
    </w:pPr>
    <w:rPr>
      <w:sz w:val="16"/>
      <w:szCs w:val="16"/>
    </w:rPr>
  </w:style>
  <w:style w:type="paragraph" w:styleId="43">
    <w:name w:val="Closing"/>
    <w:basedOn w:val="1"/>
    <w:link w:val="142"/>
    <w:semiHidden/>
    <w:unhideWhenUsed/>
    <w:qFormat/>
    <w:uiPriority w:val="0"/>
    <w:pPr>
      <w:spacing w:after="0"/>
      <w:ind w:left="4252"/>
    </w:pPr>
  </w:style>
  <w:style w:type="paragraph" w:styleId="44">
    <w:name w:val="Body Text"/>
    <w:basedOn w:val="1"/>
    <w:link w:val="134"/>
    <w:semiHidden/>
    <w:unhideWhenUsed/>
    <w:qFormat/>
    <w:uiPriority w:val="0"/>
    <w:pPr>
      <w:spacing w:after="120"/>
    </w:pPr>
  </w:style>
  <w:style w:type="paragraph" w:styleId="45">
    <w:name w:val="Body Text Indent"/>
    <w:basedOn w:val="1"/>
    <w:link w:val="138"/>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6"/>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5"/>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3"/>
    <w:qFormat/>
    <w:uiPriority w:val="0"/>
  </w:style>
  <w:style w:type="paragraph" w:styleId="57">
    <w:name w:val="Body Text Indent 2"/>
    <w:basedOn w:val="1"/>
    <w:link w:val="140"/>
    <w:semiHidden/>
    <w:unhideWhenUsed/>
    <w:qFormat/>
    <w:uiPriority w:val="0"/>
    <w:pPr>
      <w:spacing w:after="120" w:line="480" w:lineRule="auto"/>
      <w:ind w:left="283"/>
    </w:pPr>
  </w:style>
  <w:style w:type="paragraph" w:styleId="58">
    <w:name w:val="endnote text"/>
    <w:basedOn w:val="1"/>
    <w:link w:val="145"/>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2"/>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9"/>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60"/>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1"/>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5"/>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2"/>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7"/>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1"/>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7"/>
    <w:qFormat/>
    <w:uiPriority w:val="0"/>
    <w:pPr>
      <w:spacing w:after="180"/>
      <w:ind w:firstLine="360"/>
    </w:pPr>
  </w:style>
  <w:style w:type="paragraph" w:styleId="88">
    <w:name w:val="Body Text First Indent 2"/>
    <w:basedOn w:val="45"/>
    <w:link w:val="139"/>
    <w:semiHidden/>
    <w:unhideWhenUsed/>
    <w:qFormat/>
    <w:uiPriority w:val="0"/>
    <w:pPr>
      <w:spacing w:after="180"/>
      <w:ind w:left="360" w:firstLine="360"/>
    </w:pPr>
  </w:style>
  <w:style w:type="character" w:styleId="91">
    <w:name w:val="Strong"/>
    <w:basedOn w:val="90"/>
    <w:qFormat/>
    <w:uiPriority w:val="0"/>
    <w:rPr>
      <w:b/>
    </w:rPr>
  </w:style>
  <w:style w:type="character" w:styleId="92">
    <w:name w:val="FollowedHyperlink"/>
    <w:qFormat/>
    <w:uiPriority w:val="0"/>
    <w:rPr>
      <w:color w:val="800080"/>
      <w:u w:val="single"/>
    </w:rPr>
  </w:style>
  <w:style w:type="character" w:styleId="93">
    <w:name w:val="Emphasis"/>
    <w:qFormat/>
    <w:uiPriority w:val="0"/>
    <w:rPr>
      <w:i/>
      <w:iCs/>
    </w:rPr>
  </w:style>
  <w:style w:type="character" w:styleId="94">
    <w:name w:val="Hyperlink"/>
    <w:qFormat/>
    <w:uiPriority w:val="0"/>
    <w:rPr>
      <w:color w:val="0000FF"/>
      <w:u w:val="single"/>
    </w:rPr>
  </w:style>
  <w:style w:type="character" w:styleId="95">
    <w:name w:val="annotation reference"/>
    <w:semiHidden/>
    <w:qFormat/>
    <w:uiPriority w:val="0"/>
    <w:rPr>
      <w:sz w:val="16"/>
    </w:rPr>
  </w:style>
  <w:style w:type="character" w:styleId="96">
    <w:name w:val="footnote reference"/>
    <w:semiHidden/>
    <w:qFormat/>
    <w:uiPriority w:val="0"/>
    <w:rPr>
      <w:b/>
      <w:position w:val="6"/>
      <w:sz w:val="16"/>
    </w:rPr>
  </w:style>
  <w:style w:type="paragraph" w:customStyle="1" w:styleId="97">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9">
    <w:name w:val="TT"/>
    <w:basedOn w:val="3"/>
    <w:next w:val="1"/>
    <w:qFormat/>
    <w:uiPriority w:val="0"/>
    <w:pPr>
      <w:outlineLvl w:val="9"/>
    </w:pPr>
  </w:style>
  <w:style w:type="paragraph" w:customStyle="1" w:styleId="100">
    <w:name w:val="TAH"/>
    <w:basedOn w:val="101"/>
    <w:qFormat/>
    <w:uiPriority w:val="0"/>
    <w:rPr>
      <w:b/>
    </w:rPr>
  </w:style>
  <w:style w:type="paragraph" w:customStyle="1" w:styleId="101">
    <w:name w:val="TAC"/>
    <w:basedOn w:val="102"/>
    <w:qFormat/>
    <w:uiPriority w:val="0"/>
    <w:pPr>
      <w:jc w:val="center"/>
    </w:pPr>
  </w:style>
  <w:style w:type="paragraph" w:customStyle="1" w:styleId="102">
    <w:name w:val="TAL"/>
    <w:basedOn w:val="1"/>
    <w:qFormat/>
    <w:uiPriority w:val="0"/>
    <w:pPr>
      <w:keepNext/>
      <w:keepLines/>
      <w:spacing w:after="0"/>
    </w:pPr>
    <w:rPr>
      <w:rFonts w:ascii="Arial" w:hAnsi="Arial"/>
      <w:sz w:val="18"/>
    </w:rPr>
  </w:style>
  <w:style w:type="paragraph" w:customStyle="1" w:styleId="103">
    <w:name w:val="TF"/>
    <w:basedOn w:val="104"/>
    <w:qFormat/>
    <w:uiPriority w:val="0"/>
    <w:pPr>
      <w:keepNext w:val="0"/>
      <w:spacing w:before="0" w:after="240"/>
    </w:pPr>
  </w:style>
  <w:style w:type="paragraph" w:customStyle="1" w:styleId="104">
    <w:name w:val="TH"/>
    <w:basedOn w:val="1"/>
    <w:qFormat/>
    <w:uiPriority w:val="0"/>
    <w:pPr>
      <w:keepNext/>
      <w:keepLines/>
      <w:spacing w:before="60"/>
      <w:jc w:val="center"/>
    </w:pPr>
    <w:rPr>
      <w:rFonts w:ascii="Arial" w:hAnsi="Arial"/>
      <w:b/>
    </w:rPr>
  </w:style>
  <w:style w:type="paragraph" w:customStyle="1" w:styleId="105">
    <w:name w:val="NO"/>
    <w:basedOn w:val="1"/>
    <w:qFormat/>
    <w:uiPriority w:val="0"/>
    <w:pPr>
      <w:keepLines/>
      <w:ind w:left="1135" w:hanging="851"/>
    </w:pPr>
  </w:style>
  <w:style w:type="paragraph" w:customStyle="1" w:styleId="106">
    <w:name w:val="EX"/>
    <w:basedOn w:val="1"/>
    <w:qFormat/>
    <w:uiPriority w:val="0"/>
    <w:pPr>
      <w:keepLines/>
      <w:ind w:left="1702" w:hanging="1418"/>
    </w:pPr>
  </w:style>
  <w:style w:type="paragraph" w:customStyle="1" w:styleId="107">
    <w:name w:val="FP"/>
    <w:basedOn w:val="1"/>
    <w:qFormat/>
    <w:uiPriority w:val="0"/>
    <w:pPr>
      <w:spacing w:after="0"/>
    </w:pPr>
  </w:style>
  <w:style w:type="paragraph" w:customStyle="1" w:styleId="108">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9">
    <w:name w:val="NW"/>
    <w:basedOn w:val="105"/>
    <w:qFormat/>
    <w:uiPriority w:val="0"/>
    <w:pPr>
      <w:spacing w:after="0"/>
    </w:pPr>
  </w:style>
  <w:style w:type="paragraph" w:customStyle="1" w:styleId="110">
    <w:name w:val="EW"/>
    <w:basedOn w:val="106"/>
    <w:qFormat/>
    <w:uiPriority w:val="0"/>
    <w:pPr>
      <w:spacing w:after="0"/>
    </w:pPr>
  </w:style>
  <w:style w:type="paragraph" w:customStyle="1" w:styleId="111">
    <w:name w:val="EQ"/>
    <w:basedOn w:val="1"/>
    <w:next w:val="1"/>
    <w:qFormat/>
    <w:uiPriority w:val="0"/>
    <w:pPr>
      <w:keepLines/>
      <w:tabs>
        <w:tab w:val="center" w:pos="4536"/>
        <w:tab w:val="right" w:pos="9072"/>
      </w:tabs>
    </w:pPr>
  </w:style>
  <w:style w:type="paragraph" w:customStyle="1" w:styleId="112">
    <w:name w:val="NF"/>
    <w:basedOn w:val="105"/>
    <w:qFormat/>
    <w:uiPriority w:val="0"/>
    <w:pPr>
      <w:keepNext/>
      <w:spacing w:after="0"/>
    </w:pPr>
    <w:rPr>
      <w:rFonts w:ascii="Arial" w:hAnsi="Arial"/>
      <w:sz w:val="18"/>
    </w:rPr>
  </w:style>
  <w:style w:type="paragraph" w:customStyle="1" w:styleId="11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4">
    <w:name w:val="TAR"/>
    <w:basedOn w:val="102"/>
    <w:qFormat/>
    <w:uiPriority w:val="0"/>
    <w:pPr>
      <w:jc w:val="right"/>
    </w:pPr>
  </w:style>
  <w:style w:type="paragraph" w:customStyle="1" w:styleId="115">
    <w:name w:val="TAN"/>
    <w:basedOn w:val="102"/>
    <w:qFormat/>
    <w:uiPriority w:val="0"/>
    <w:pPr>
      <w:ind w:left="851" w:hanging="851"/>
    </w:pPr>
  </w:style>
  <w:style w:type="paragraph" w:customStyle="1" w:styleId="116">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7">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8">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9">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20">
    <w:name w:val="ZV"/>
    <w:basedOn w:val="119"/>
    <w:qFormat/>
    <w:uiPriority w:val="0"/>
    <w:pPr>
      <w:framePr w:y="16161"/>
    </w:pPr>
  </w:style>
  <w:style w:type="character" w:customStyle="1" w:styleId="121">
    <w:name w:val="ZGSM"/>
    <w:qFormat/>
    <w:uiPriority w:val="0"/>
  </w:style>
  <w:style w:type="paragraph" w:customStyle="1" w:styleId="12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3">
    <w:name w:val="Editor's Note"/>
    <w:basedOn w:val="105"/>
    <w:qFormat/>
    <w:uiPriority w:val="0"/>
    <w:rPr>
      <w:color w:val="FF0000"/>
    </w:rPr>
  </w:style>
  <w:style w:type="paragraph" w:customStyle="1" w:styleId="124">
    <w:name w:val="B1"/>
    <w:basedOn w:val="15"/>
    <w:qFormat/>
    <w:uiPriority w:val="0"/>
  </w:style>
  <w:style w:type="paragraph" w:customStyle="1" w:styleId="125">
    <w:name w:val="B2"/>
    <w:basedOn w:val="14"/>
    <w:qFormat/>
    <w:uiPriority w:val="0"/>
  </w:style>
  <w:style w:type="paragraph" w:customStyle="1" w:styleId="126">
    <w:name w:val="B3"/>
    <w:basedOn w:val="13"/>
    <w:qFormat/>
    <w:uiPriority w:val="0"/>
  </w:style>
  <w:style w:type="paragraph" w:customStyle="1" w:styleId="127">
    <w:name w:val="B4"/>
    <w:basedOn w:val="72"/>
    <w:qFormat/>
    <w:uiPriority w:val="0"/>
  </w:style>
  <w:style w:type="paragraph" w:customStyle="1" w:styleId="128">
    <w:name w:val="B5"/>
    <w:basedOn w:val="71"/>
    <w:qFormat/>
    <w:uiPriority w:val="0"/>
  </w:style>
  <w:style w:type="paragraph" w:customStyle="1" w:styleId="129">
    <w:name w:val="ZTD"/>
    <w:basedOn w:val="117"/>
    <w:qFormat/>
    <w:uiPriority w:val="0"/>
    <w:pPr>
      <w:framePr w:hRule="auto" w:y="852"/>
    </w:pPr>
    <w:rPr>
      <w:i w:val="0"/>
      <w:sz w:val="40"/>
    </w:rPr>
  </w:style>
  <w:style w:type="paragraph" w:customStyle="1" w:styleId="130">
    <w:name w:val="CR Cover Page"/>
    <w:qFormat/>
    <w:uiPriority w:val="0"/>
    <w:pPr>
      <w:spacing w:after="120"/>
    </w:pPr>
    <w:rPr>
      <w:rFonts w:ascii="Arial" w:hAnsi="Arial" w:eastAsia="Times New Roman" w:cs="Times New Roman"/>
      <w:lang w:val="en-GB" w:eastAsia="en-US" w:bidi="ar-SA"/>
    </w:rPr>
  </w:style>
  <w:style w:type="paragraph" w:customStyle="1" w:styleId="131">
    <w:name w:val="tdoc-header"/>
    <w:qFormat/>
    <w:uiPriority w:val="0"/>
    <w:rPr>
      <w:rFonts w:ascii="Arial" w:hAnsi="Arial" w:eastAsia="Times New Roman" w:cs="Times New Roman"/>
      <w:sz w:val="24"/>
      <w:lang w:val="en-GB" w:eastAsia="en-US" w:bidi="ar-SA"/>
    </w:rPr>
  </w:style>
  <w:style w:type="character" w:customStyle="1" w:styleId="132">
    <w:name w:val="Header Char"/>
    <w:link w:val="62"/>
    <w:qFormat/>
    <w:uiPriority w:val="0"/>
    <w:rPr>
      <w:rFonts w:ascii="Arial" w:hAnsi="Arial"/>
      <w:b/>
      <w:sz w:val="18"/>
      <w:lang w:val="en-GB" w:eastAsia="en-US"/>
    </w:rPr>
  </w:style>
  <w:style w:type="paragraph" w:customStyle="1" w:styleId="133">
    <w:name w:val="Bibliography"/>
    <w:basedOn w:val="1"/>
    <w:next w:val="1"/>
    <w:semiHidden/>
    <w:unhideWhenUsed/>
    <w:qFormat/>
    <w:uiPriority w:val="37"/>
  </w:style>
  <w:style w:type="character" w:customStyle="1" w:styleId="134">
    <w:name w:val="Body Text Char"/>
    <w:basedOn w:val="90"/>
    <w:link w:val="44"/>
    <w:semiHidden/>
    <w:qFormat/>
    <w:uiPriority w:val="0"/>
    <w:rPr>
      <w:rFonts w:ascii="Times New Roman" w:hAnsi="Times New Roman"/>
      <w:lang w:val="en-GB" w:eastAsia="en-US"/>
    </w:rPr>
  </w:style>
  <w:style w:type="character" w:customStyle="1" w:styleId="135">
    <w:name w:val="Body Text 2 Char"/>
    <w:basedOn w:val="90"/>
    <w:link w:val="78"/>
    <w:semiHidden/>
    <w:qFormat/>
    <w:uiPriority w:val="0"/>
    <w:rPr>
      <w:rFonts w:ascii="Times New Roman" w:hAnsi="Times New Roman"/>
      <w:lang w:val="en-GB" w:eastAsia="en-US"/>
    </w:rPr>
  </w:style>
  <w:style w:type="character" w:customStyle="1" w:styleId="136">
    <w:name w:val="Body Text 3 Char"/>
    <w:basedOn w:val="90"/>
    <w:link w:val="42"/>
    <w:semiHidden/>
    <w:qFormat/>
    <w:uiPriority w:val="0"/>
    <w:rPr>
      <w:rFonts w:ascii="Times New Roman" w:hAnsi="Times New Roman"/>
      <w:sz w:val="16"/>
      <w:szCs w:val="16"/>
      <w:lang w:val="en-GB" w:eastAsia="en-US"/>
    </w:rPr>
  </w:style>
  <w:style w:type="character" w:customStyle="1" w:styleId="137">
    <w:name w:val="Body Text First Indent Char"/>
    <w:basedOn w:val="134"/>
    <w:link w:val="87"/>
    <w:qFormat/>
    <w:uiPriority w:val="0"/>
    <w:rPr>
      <w:rFonts w:ascii="Times New Roman" w:hAnsi="Times New Roman"/>
      <w:lang w:val="en-GB" w:eastAsia="en-US"/>
    </w:rPr>
  </w:style>
  <w:style w:type="character" w:customStyle="1" w:styleId="138">
    <w:name w:val="Body Text Indent Char"/>
    <w:basedOn w:val="90"/>
    <w:link w:val="45"/>
    <w:semiHidden/>
    <w:qFormat/>
    <w:uiPriority w:val="0"/>
    <w:rPr>
      <w:rFonts w:ascii="Times New Roman" w:hAnsi="Times New Roman"/>
      <w:lang w:val="en-GB" w:eastAsia="en-US"/>
    </w:rPr>
  </w:style>
  <w:style w:type="character" w:customStyle="1" w:styleId="139">
    <w:name w:val="Body Text First Indent 2 Char"/>
    <w:basedOn w:val="138"/>
    <w:link w:val="88"/>
    <w:semiHidden/>
    <w:qFormat/>
    <w:uiPriority w:val="0"/>
    <w:rPr>
      <w:rFonts w:ascii="Times New Roman" w:hAnsi="Times New Roman"/>
      <w:lang w:val="en-GB" w:eastAsia="en-US"/>
    </w:rPr>
  </w:style>
  <w:style w:type="character" w:customStyle="1" w:styleId="140">
    <w:name w:val="Body Text Indent 2 Char"/>
    <w:basedOn w:val="90"/>
    <w:link w:val="57"/>
    <w:semiHidden/>
    <w:qFormat/>
    <w:uiPriority w:val="0"/>
    <w:rPr>
      <w:rFonts w:ascii="Times New Roman" w:hAnsi="Times New Roman"/>
      <w:lang w:val="en-GB" w:eastAsia="en-US"/>
    </w:rPr>
  </w:style>
  <w:style w:type="character" w:customStyle="1" w:styleId="141">
    <w:name w:val="Body Text Indent 3 Char"/>
    <w:basedOn w:val="90"/>
    <w:link w:val="73"/>
    <w:semiHidden/>
    <w:qFormat/>
    <w:uiPriority w:val="0"/>
    <w:rPr>
      <w:rFonts w:ascii="Times New Roman" w:hAnsi="Times New Roman"/>
      <w:sz w:val="16"/>
      <w:szCs w:val="16"/>
      <w:lang w:val="en-GB" w:eastAsia="en-US"/>
    </w:rPr>
  </w:style>
  <w:style w:type="character" w:customStyle="1" w:styleId="142">
    <w:name w:val="Closing Char"/>
    <w:basedOn w:val="90"/>
    <w:link w:val="43"/>
    <w:semiHidden/>
    <w:qFormat/>
    <w:uiPriority w:val="0"/>
    <w:rPr>
      <w:rFonts w:ascii="Times New Roman" w:hAnsi="Times New Roman"/>
      <w:lang w:val="en-GB" w:eastAsia="en-US"/>
    </w:rPr>
  </w:style>
  <w:style w:type="character" w:customStyle="1" w:styleId="143">
    <w:name w:val="Date Char"/>
    <w:basedOn w:val="90"/>
    <w:link w:val="56"/>
    <w:qFormat/>
    <w:uiPriority w:val="0"/>
    <w:rPr>
      <w:rFonts w:ascii="Times New Roman" w:hAnsi="Times New Roman"/>
      <w:lang w:val="en-GB" w:eastAsia="en-US"/>
    </w:rPr>
  </w:style>
  <w:style w:type="character" w:customStyle="1" w:styleId="144">
    <w:name w:val="E-mail Signature Char"/>
    <w:basedOn w:val="90"/>
    <w:link w:val="32"/>
    <w:semiHidden/>
    <w:qFormat/>
    <w:uiPriority w:val="0"/>
    <w:rPr>
      <w:rFonts w:ascii="Times New Roman" w:hAnsi="Times New Roman"/>
      <w:lang w:val="en-GB" w:eastAsia="en-US"/>
    </w:rPr>
  </w:style>
  <w:style w:type="character" w:customStyle="1" w:styleId="145">
    <w:name w:val="Endnote Text Char"/>
    <w:basedOn w:val="90"/>
    <w:link w:val="58"/>
    <w:semiHidden/>
    <w:qFormat/>
    <w:uiPriority w:val="0"/>
    <w:rPr>
      <w:rFonts w:ascii="Times New Roman" w:hAnsi="Times New Roman"/>
      <w:lang w:val="en-GB" w:eastAsia="en-US"/>
    </w:rPr>
  </w:style>
  <w:style w:type="character" w:customStyle="1" w:styleId="146">
    <w:name w:val="HTML Address Char"/>
    <w:basedOn w:val="90"/>
    <w:link w:val="49"/>
    <w:semiHidden/>
    <w:qFormat/>
    <w:uiPriority w:val="0"/>
    <w:rPr>
      <w:rFonts w:ascii="Times New Roman" w:hAnsi="Times New Roman"/>
      <w:i/>
      <w:iCs/>
      <w:lang w:val="en-GB" w:eastAsia="en-US"/>
    </w:rPr>
  </w:style>
  <w:style w:type="character" w:customStyle="1" w:styleId="147">
    <w:name w:val="HTML Preformatted Char"/>
    <w:basedOn w:val="90"/>
    <w:link w:val="81"/>
    <w:semiHidden/>
    <w:qFormat/>
    <w:uiPriority w:val="0"/>
    <w:rPr>
      <w:rFonts w:ascii="Consolas" w:hAnsi="Consolas"/>
      <w:lang w:val="en-GB" w:eastAsia="en-US"/>
    </w:rPr>
  </w:style>
  <w:style w:type="paragraph" w:styleId="148">
    <w:name w:val="Intense Quote"/>
    <w:basedOn w:val="1"/>
    <w:next w:val="1"/>
    <w:link w:val="14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9">
    <w:name w:val="Intense Quote Char"/>
    <w:basedOn w:val="90"/>
    <w:link w:val="148"/>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50">
    <w:name w:val="List Paragraph"/>
    <w:basedOn w:val="1"/>
    <w:qFormat/>
    <w:uiPriority w:val="34"/>
    <w:pPr>
      <w:ind w:left="720"/>
      <w:contextualSpacing/>
    </w:pPr>
  </w:style>
  <w:style w:type="character" w:customStyle="1" w:styleId="151">
    <w:name w:val="Macro Text Char"/>
    <w:basedOn w:val="90"/>
    <w:link w:val="2"/>
    <w:semiHidden/>
    <w:qFormat/>
    <w:uiPriority w:val="0"/>
    <w:rPr>
      <w:rFonts w:ascii="Consolas" w:hAnsi="Consolas"/>
      <w:lang w:val="en-GB" w:eastAsia="en-US"/>
    </w:rPr>
  </w:style>
  <w:style w:type="character" w:customStyle="1" w:styleId="152">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3">
    <w:name w:val="No Spacing"/>
    <w:qFormat/>
    <w:uiPriority w:val="1"/>
    <w:rPr>
      <w:rFonts w:ascii="Times New Roman" w:hAnsi="Times New Roman" w:eastAsia="Times New Roman" w:cs="Times New Roman"/>
      <w:lang w:val="en-GB" w:eastAsia="en-US" w:bidi="ar-SA"/>
    </w:rPr>
  </w:style>
  <w:style w:type="character" w:customStyle="1" w:styleId="154">
    <w:name w:val="Note Heading Char"/>
    <w:basedOn w:val="90"/>
    <w:link w:val="26"/>
    <w:semiHidden/>
    <w:qFormat/>
    <w:uiPriority w:val="0"/>
    <w:rPr>
      <w:rFonts w:ascii="Times New Roman" w:hAnsi="Times New Roman"/>
      <w:lang w:val="en-GB" w:eastAsia="en-US"/>
    </w:rPr>
  </w:style>
  <w:style w:type="character" w:customStyle="1" w:styleId="155">
    <w:name w:val="Plain Text Char"/>
    <w:basedOn w:val="90"/>
    <w:link w:val="51"/>
    <w:semiHidden/>
    <w:qFormat/>
    <w:uiPriority w:val="0"/>
    <w:rPr>
      <w:rFonts w:ascii="Consolas" w:hAnsi="Consolas"/>
      <w:sz w:val="21"/>
      <w:szCs w:val="21"/>
      <w:lang w:val="en-GB" w:eastAsia="en-US"/>
    </w:rPr>
  </w:style>
  <w:style w:type="paragraph" w:styleId="156">
    <w:name w:val="Quote"/>
    <w:basedOn w:val="1"/>
    <w:next w:val="1"/>
    <w:link w:val="15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7">
    <w:name w:val="Quote Char"/>
    <w:basedOn w:val="90"/>
    <w:link w:val="156"/>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8">
    <w:name w:val="Salutation Char"/>
    <w:basedOn w:val="90"/>
    <w:link w:val="41"/>
    <w:qFormat/>
    <w:uiPriority w:val="0"/>
    <w:rPr>
      <w:rFonts w:ascii="Times New Roman" w:hAnsi="Times New Roman"/>
      <w:lang w:val="en-GB" w:eastAsia="en-US"/>
    </w:rPr>
  </w:style>
  <w:style w:type="character" w:customStyle="1" w:styleId="159">
    <w:name w:val="Signature Char"/>
    <w:basedOn w:val="90"/>
    <w:link w:val="64"/>
    <w:semiHidden/>
    <w:qFormat/>
    <w:uiPriority w:val="0"/>
    <w:rPr>
      <w:rFonts w:ascii="Times New Roman" w:hAnsi="Times New Roman"/>
      <w:lang w:val="en-GB" w:eastAsia="en-US"/>
    </w:rPr>
  </w:style>
  <w:style w:type="character" w:customStyle="1" w:styleId="160">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61">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2">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3">
    <w:name w:val="Not Done"/>
    <w:basedOn w:val="1"/>
    <w:qFormat/>
    <w:uiPriority w:val="0"/>
    <w:pPr>
      <w:keepNext/>
      <w:keepLines/>
      <w:widowControl w:val="0"/>
      <w:numPr>
        <w:ilvl w:val="0"/>
        <w:numId w:val="4"/>
      </w:numPr>
      <w:pBdr>
        <w:top w:val="single" w:color="008000" w:sz="6" w:space="1"/>
        <w:left w:val="single" w:color="008000" w:sz="6" w:space="4"/>
        <w:bottom w:val="single" w:color="008000" w:sz="6" w:space="1"/>
        <w:right w:val="single" w:color="008000" w:sz="6" w:space="4"/>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187</Words>
  <Characters>1640</Characters>
  <Lines>68</Lines>
  <Paragraphs>35</Paragraphs>
  <TotalTime>15</TotalTime>
  <ScaleCrop>false</ScaleCrop>
  <LinksUpToDate>false</LinksUpToDate>
  <CharactersWithSpaces>1792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ZTE-V2</cp:lastModifiedBy>
  <cp:lastPrinted>2411-12-31T23:00:00Z</cp:lastPrinted>
  <dcterms:modified xsi:type="dcterms:W3CDTF">2025-11-18T20:17:23Z</dcterms:modified>
  <dc:title>MTG_TITLE</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B0B14D0CEA7946B4BD54D6B219727C7C</vt:lpwstr>
  </property>
</Properties>
</file>