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11-18T05:19:12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dra</w:t>
        </w:r>
      </w:ins>
      <w:ins w:id="1" w:author="ZTE-V2" w:date="2025-11-18T05:19:13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ft</w:t>
        </w:r>
      </w:ins>
      <w:ins w:id="2" w:author="ZTE-V2" w:date="2025-11-18T05:19:14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hint="eastAsia" w:ascii="Arial" w:hAnsi="Arial" w:cs="Arial"/>
          <w:b/>
          <w:sz w:val="22"/>
          <w:szCs w:val="22"/>
        </w:rPr>
        <w:t>S3-254138</w:t>
      </w:r>
      <w:ins w:id="3" w:author="ZTE-V2" w:date="2025-11-18T05:19:15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-</w:t>
        </w:r>
      </w:ins>
      <w:ins w:id="4" w:author="ZTE-V2" w:date="2025-11-18T05:19:16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r</w:t>
        </w:r>
      </w:ins>
      <w:ins w:id="5" w:author="ZTE-V2" w:date="2025-11-18T05:19:16Z">
        <w:del w:id="6" w:author="ZTE-V3" w:date="2025-11-20T22:02:06Z">
          <w:r>
            <w:rPr>
              <w:rFonts w:hint="default" w:ascii="Arial" w:hAnsi="Arial" w:eastAsia="宋体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7" w:author="ZTE-V3" w:date="2025-11-20T22:02:06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3</w:t>
        </w:r>
      </w:ins>
    </w:p>
    <w:p>
      <w:pPr>
        <w:pStyle w:val="129"/>
        <w:outlineLvl w:val="0"/>
        <w:rPr>
          <w:b/>
          <w:bCs/>
          <w:sz w:val="24"/>
        </w:rPr>
      </w:pPr>
      <w:r>
        <w:rPr>
          <w:rFonts w:ascii="Arial" w:hAnsi="Arial" w:eastAsia="Times New Roman" w:cs="Arial"/>
          <w:b/>
          <w:sz w:val="22"/>
          <w:szCs w:val="22"/>
          <w:lang w:val="en-GB" w:eastAsia="en-US" w:bidi="ar-SA"/>
        </w:rPr>
        <w:t>Dallas, US, 17 – 21 November 2025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 xml:space="preserve">     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9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33.369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9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0058</w:t>
            </w:r>
          </w:p>
        </w:tc>
        <w:tc>
          <w:tcPr>
            <w:tcW w:w="709" w:type="dxa"/>
          </w:tcPr>
          <w:p>
            <w:pPr>
              <w:pStyle w:val="12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9"/>
              <w:spacing w:after="0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2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9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3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3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3"/>
                <w:rFonts w:cs="Arial"/>
                <w:b/>
                <w:i/>
                <w:color w:val="FF0000"/>
              </w:rPr>
              <w:t>P</w:t>
            </w:r>
            <w:r>
              <w:rPr>
                <w:rStyle w:val="93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3"/>
                <w:rFonts w:cs="Arial"/>
                <w:i/>
              </w:rPr>
              <w:t>http://www.3gpp.org/Change-Requests</w:t>
            </w:r>
            <w:r>
              <w:rPr>
                <w:rStyle w:val="93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2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update T-ID</w:t>
            </w:r>
            <w:del w:id="8" w:author="ZTE-V2" w:date="2025-11-18T22:44:50Z">
              <w:r>
                <w:rPr>
                  <w:rFonts w:hint="eastAsia" w:eastAsia="宋体"/>
                  <w:lang w:val="en-US" w:eastAsia="zh-CN"/>
                </w:rPr>
                <w:delText xml:space="preserve"> generation</w:delText>
              </w:r>
            </w:del>
            <w:r>
              <w:rPr>
                <w:rFonts w:hint="eastAsia" w:eastAsia="宋体"/>
                <w:lang w:val="en-US" w:eastAsia="zh-CN"/>
              </w:rPr>
              <w:t xml:space="preserve"> in annex B</w:t>
            </w:r>
            <w:ins w:id="9" w:author="ZTE-V2" w:date="2025-11-18T22:44:31Z">
              <w:r>
                <w:rPr>
                  <w:rFonts w:hint="eastAsia" w:eastAsia="宋体"/>
                  <w:lang w:val="en-US" w:eastAsia="zh-CN"/>
                </w:rPr>
                <w:t xml:space="preserve"> and </w:t>
              </w:r>
            </w:ins>
            <w:ins w:id="10" w:author="ZTE-V2" w:date="2025-11-18T22:44:32Z">
              <w:r>
                <w:rPr>
                  <w:rFonts w:hint="eastAsia" w:eastAsia="宋体"/>
                  <w:lang w:val="en-US" w:eastAsia="zh-CN"/>
                </w:rPr>
                <w:t>sc</w:t>
              </w:r>
            </w:ins>
            <w:ins w:id="11" w:author="ZTE-V2" w:date="2025-11-18T22:44:33Z">
              <w:r>
                <w:rPr>
                  <w:rFonts w:hint="eastAsia" w:eastAsia="宋体"/>
                  <w:lang w:val="en-US" w:eastAsia="zh-CN"/>
                </w:rPr>
                <w:t>ope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cs="Arial"/>
                <w:lang w:val="en-US"/>
              </w:rPr>
              <w:t>AmbientIoT-SEC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t>2025-1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9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  <w: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3"/>
                <w:sz w:val="18"/>
              </w:rPr>
              <w:t>TR 21.900</w:t>
            </w:r>
            <w:r>
              <w:rPr>
                <w:rStyle w:val="93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del w:id="12" w:author="ZTE-V2" w:date="2025-11-18T22:46:33Z">
              <w:r>
                <w:rPr>
                  <w:rFonts w:hint="eastAsia" w:eastAsia="宋体"/>
                  <w:lang w:val="en-US" w:eastAsia="zh-CN"/>
                </w:rPr>
                <w:delText xml:space="preserve">Correct the </w:delText>
              </w:r>
            </w:del>
            <w:del w:id="13" w:author="ZTE-V2" w:date="2025-11-18T22:45:19Z">
              <w:r>
                <w:rPr>
                  <w:rFonts w:hint="default"/>
                  <w:lang w:val="en-US" w:eastAsia="zh-CN"/>
                </w:rPr>
                <w:delText xml:space="preserve">Temp_n to </w:delText>
              </w:r>
            </w:del>
            <w:del w:id="14" w:author="ZTE-V2" w:date="2025-11-18T22:45:19Z">
              <w:r>
                <w:rPr>
                  <w:rFonts w:hint="default"/>
                  <w:lang w:val="en-US"/>
                </w:rPr>
                <w:delText>Temp ID_n</w:delText>
              </w:r>
            </w:del>
            <w:ins w:id="15" w:author="ZTE-V2" w:date="2025-11-18T22:46:36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16" w:author="ZTE-V2" w:date="2025-11-18T22:46:38Z">
              <w:r>
                <w:rPr>
                  <w:rFonts w:hint="eastAsia" w:eastAsia="宋体"/>
                  <w:lang w:val="en-US" w:eastAsia="zh-CN"/>
                </w:rPr>
                <w:t>lign</w:t>
              </w:r>
            </w:ins>
            <w:ins w:id="17" w:author="ZTE-V2" w:date="2025-11-18T22:46:39Z">
              <w:r>
                <w:rPr>
                  <w:rFonts w:hint="eastAsia" w:eastAsia="宋体"/>
                  <w:lang w:val="en-US" w:eastAsia="zh-CN"/>
                </w:rPr>
                <w:t xml:space="preserve">ment </w:t>
              </w:r>
            </w:ins>
            <w:ins w:id="18" w:author="ZTE-V2" w:date="2025-11-18T22:46:40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  <w:ins w:id="19" w:author="ZTE-V2" w:date="2025-11-18T22:46:41Z">
              <w:r>
                <w:rPr>
                  <w:rFonts w:hint="eastAsia" w:eastAsia="宋体"/>
                  <w:lang w:val="en-US" w:eastAsia="zh-CN"/>
                </w:rPr>
                <w:t xml:space="preserve">f </w:t>
              </w:r>
            </w:ins>
            <w:ins w:id="20" w:author="ZTE-V2" w:date="2025-11-18T22:45:19Z">
              <w:r>
                <w:rPr>
                  <w:rFonts w:hint="eastAsia"/>
                  <w:lang w:val="en-US" w:eastAsia="zh-CN"/>
                </w:rPr>
                <w:t>T</w:t>
              </w:r>
            </w:ins>
            <w:ins w:id="21" w:author="ZTE-V2" w:date="2025-11-18T22:45:20Z">
              <w:r>
                <w:rPr>
                  <w:rFonts w:hint="eastAsia"/>
                  <w:lang w:val="en-US" w:eastAsia="zh-CN"/>
                </w:rPr>
                <w:t>-ID</w:t>
              </w:r>
            </w:ins>
            <w:ins w:id="22" w:author="ZTE-V2" w:date="2025-11-18T22:47:12Z">
              <w:r>
                <w:rPr>
                  <w:rFonts w:hint="eastAsia"/>
                  <w:lang w:val="en-US" w:eastAsia="zh-CN"/>
                </w:rPr>
                <w:t xml:space="preserve"> i</w:t>
              </w:r>
            </w:ins>
            <w:ins w:id="23" w:author="ZTE-V2" w:date="2025-11-18T22:47:13Z">
              <w:r>
                <w:rPr>
                  <w:rFonts w:hint="eastAsia"/>
                  <w:lang w:val="en-US" w:eastAsia="zh-CN"/>
                </w:rPr>
                <w:t xml:space="preserve">n </w:t>
              </w:r>
            </w:ins>
            <w:ins w:id="24" w:author="ZTE-V2" w:date="2025-11-18T22:47:17Z">
              <w:r>
                <w:rPr>
                  <w:rFonts w:hint="eastAsia"/>
                  <w:lang w:val="en-US" w:eastAsia="zh-CN"/>
                </w:rPr>
                <w:t>s</w:t>
              </w:r>
            </w:ins>
            <w:ins w:id="25" w:author="ZTE-V2" w:date="2025-11-18T22:47:13Z">
              <w:r>
                <w:rPr>
                  <w:rFonts w:hint="eastAsia"/>
                  <w:lang w:val="en-US" w:eastAsia="zh-CN"/>
                </w:rPr>
                <w:t>c</w:t>
              </w:r>
            </w:ins>
            <w:ins w:id="26" w:author="ZTE-V2" w:date="2025-11-18T22:47:14Z">
              <w:r>
                <w:rPr>
                  <w:rFonts w:hint="eastAsia"/>
                  <w:lang w:val="en-US" w:eastAsia="zh-CN"/>
                </w:rPr>
                <w:t xml:space="preserve">ope </w:t>
              </w:r>
            </w:ins>
            <w:ins w:id="27" w:author="ZTE-V2" w:date="2025-11-18T22:47:18Z">
              <w:r>
                <w:rPr>
                  <w:rFonts w:hint="eastAsia"/>
                  <w:lang w:val="en-US" w:eastAsia="zh-CN"/>
                </w:rPr>
                <w:t xml:space="preserve">and </w:t>
              </w:r>
            </w:ins>
            <w:ins w:id="28" w:author="ZTE-V2" w:date="2025-11-18T22:47:19Z">
              <w:r>
                <w:rPr>
                  <w:rFonts w:hint="eastAsia"/>
                  <w:lang w:val="en-US" w:eastAsia="zh-CN"/>
                </w:rPr>
                <w:t>A</w:t>
              </w:r>
            </w:ins>
            <w:ins w:id="29" w:author="ZTE-V2" w:date="2025-11-18T22:47:20Z">
              <w:r>
                <w:rPr>
                  <w:rFonts w:hint="eastAsia"/>
                  <w:lang w:val="en-US" w:eastAsia="zh-CN"/>
                </w:rPr>
                <w:t>nnex</w:t>
              </w:r>
            </w:ins>
            <w:ins w:id="30" w:author="ZTE-V2" w:date="2025-11-18T22:47:21Z">
              <w:r>
                <w:rPr>
                  <w:rFonts w:hint="eastAsia"/>
                  <w:lang w:val="en-US" w:eastAsia="zh-CN"/>
                </w:rPr>
                <w:t xml:space="preserve"> B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numPr>
                <w:ilvl w:val="0"/>
                <w:numId w:val="0"/>
              </w:numPr>
              <w:spacing w:after="0"/>
              <w:ind w:left="100" w:leftChars="0"/>
              <w:rPr>
                <w:rFonts w:hint="default"/>
                <w:lang w:val="en-US"/>
              </w:rPr>
            </w:pPr>
            <w:del w:id="31" w:author="ZTE-V2" w:date="2025-11-18T22:46:49Z">
              <w:r>
                <w:rPr>
                  <w:rFonts w:hint="eastAsia" w:eastAsia="宋体"/>
                  <w:lang w:val="en-US" w:eastAsia="zh-CN"/>
                </w:rPr>
                <w:delText xml:space="preserve">Correct the </w:delText>
              </w:r>
            </w:del>
            <w:del w:id="32" w:author="ZTE-V2" w:date="2025-11-18T22:46:49Z">
              <w:r>
                <w:rPr>
                  <w:rFonts w:hint="default"/>
                  <w:lang w:val="en-US" w:eastAsia="zh-CN"/>
                </w:rPr>
                <w:delText>T</w:delText>
              </w:r>
            </w:del>
            <w:del w:id="33" w:author="ZTE-V2" w:date="2025-11-18T22:45:24Z">
              <w:r>
                <w:rPr>
                  <w:rFonts w:hint="default"/>
                  <w:lang w:val="en-US" w:eastAsia="zh-CN"/>
                </w:rPr>
                <w:delText xml:space="preserve">emp_n to </w:delText>
              </w:r>
            </w:del>
            <w:del w:id="34" w:author="ZTE-V2" w:date="2025-11-18T22:45:24Z">
              <w:r>
                <w:rPr>
                  <w:rFonts w:hint="default"/>
                  <w:lang w:val="en-US"/>
                </w:rPr>
                <w:delText>Temp ID_n</w:delText>
              </w:r>
            </w:del>
            <w:ins w:id="35" w:author="ZTE-V2" w:date="2025-11-18T22:46:43Z">
              <w:r>
                <w:rPr>
                  <w:rFonts w:hint="eastAsia" w:eastAsia="宋体"/>
                  <w:lang w:val="en-US" w:eastAsia="zh-CN"/>
                </w:rPr>
                <w:t>Alig</w:t>
              </w:r>
            </w:ins>
            <w:ins w:id="36" w:author="ZTE-V2" w:date="2025-11-18T22:46:44Z">
              <w:r>
                <w:rPr>
                  <w:rFonts w:hint="eastAsia" w:eastAsia="宋体"/>
                  <w:lang w:val="en-US" w:eastAsia="zh-CN"/>
                </w:rPr>
                <w:t>nment o</w:t>
              </w:r>
            </w:ins>
            <w:ins w:id="37" w:author="ZTE-V2" w:date="2025-11-18T22:46:45Z">
              <w:r>
                <w:rPr>
                  <w:rFonts w:hint="eastAsia" w:eastAsia="宋体"/>
                  <w:lang w:val="en-US" w:eastAsia="zh-CN"/>
                </w:rPr>
                <w:t xml:space="preserve">f </w:t>
              </w:r>
            </w:ins>
            <w:ins w:id="38" w:author="ZTE-V2" w:date="2025-11-18T22:45:24Z">
              <w:r>
                <w:rPr>
                  <w:rFonts w:hint="eastAsia"/>
                  <w:lang w:val="en-US" w:eastAsia="zh-CN"/>
                </w:rPr>
                <w:t>T-I</w:t>
              </w:r>
            </w:ins>
            <w:ins w:id="39" w:author="ZTE-V2" w:date="2025-11-18T22:45:25Z">
              <w:r>
                <w:rPr>
                  <w:rFonts w:hint="eastAsia"/>
                  <w:lang w:val="en-US" w:eastAsia="zh-CN"/>
                </w:rPr>
                <w:t>D</w:t>
              </w:r>
            </w:ins>
            <w:ins w:id="40" w:author="ZTE-V2" w:date="2025-11-18T22:47:26Z">
              <w:r>
                <w:rPr>
                  <w:rFonts w:hint="eastAsia"/>
                  <w:lang w:val="en-US" w:eastAsia="zh-CN"/>
                </w:rPr>
                <w:t xml:space="preserve"> in scope and Annex B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May cause misunderstanding.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ins w:id="41" w:author="ZTE-V2" w:date="2025-11-18T22:45:32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42" w:author="ZTE-V2" w:date="2025-11-18T22:45:35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43" w:author="ZTE-V2" w:date="2025-11-18T22:45:38Z">
              <w:r>
                <w:rPr>
                  <w:rFonts w:hint="eastAsia" w:eastAsia="宋体"/>
                  <w:lang w:val="en-US" w:eastAsia="zh-CN"/>
                </w:rPr>
                <w:t xml:space="preserve">and </w:t>
              </w:r>
            </w:ins>
            <w:r>
              <w:rPr>
                <w:rFonts w:hint="eastAsia" w:eastAsia="宋体"/>
                <w:lang w:val="en-US" w:eastAsia="zh-CN"/>
              </w:rPr>
              <w:t>Annex B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9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9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9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9"/>
              <w:spacing w:after="0"/>
              <w:ind w:left="100"/>
            </w:pPr>
          </w:p>
        </w:tc>
      </w:tr>
    </w:tbl>
    <w:p>
      <w:pPr>
        <w:pStyle w:val="129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START OF CHANGES ***</w:t>
            </w:r>
          </w:p>
        </w:tc>
      </w:tr>
    </w:tbl>
    <w:p>
      <w:pPr>
        <w:pStyle w:val="3"/>
      </w:pPr>
      <w:bookmarkStart w:id="1" w:name="_Toc16520"/>
      <w:bookmarkStart w:id="2" w:name="_Toc20021"/>
      <w:bookmarkStart w:id="3" w:name="_Toc208241608"/>
      <w:r>
        <w:t>1</w:t>
      </w:r>
      <w:r>
        <w:tab/>
      </w:r>
      <w:r>
        <w:t>Scope</w:t>
      </w:r>
      <w:bookmarkEnd w:id="1"/>
      <w:bookmarkEnd w:id="2"/>
      <w:bookmarkEnd w:id="3"/>
    </w:p>
    <w:p>
      <w:r>
        <w:t xml:space="preserve">The present document specifies the security and privacy aspects of AIoT services in the 5G System (5GS), </w:t>
      </w:r>
      <w:bookmarkStart w:id="4" w:name="_Hlk194918604"/>
      <w:r>
        <w:t>complying to the requirements</w:t>
      </w:r>
      <w:bookmarkEnd w:id="4"/>
      <w:r>
        <w:t xml:space="preserve"> in TS 22.369 [4], applicable to the AIoT Device types, traffic types, use cases and connectivity topologies defined in TS 38.300 [3], and based on the architecture defined in TS 23.369 [2].</w:t>
      </w:r>
      <w:r>
        <w:rPr>
          <w:rFonts w:hint="eastAsia"/>
          <w:lang w:eastAsia="zh-CN"/>
        </w:rPr>
        <w:t xml:space="preserve"> </w:t>
      </w:r>
    </w:p>
    <w:p>
      <w:pPr>
        <w:rPr>
          <w:lang w:eastAsia="zh-CN"/>
        </w:rPr>
      </w:pPr>
      <w:r>
        <w:rPr>
          <w:lang w:eastAsia="zh-CN"/>
        </w:rPr>
        <w:t>The AIoT system is defined as private network, i.e. isolated network deployment that does not interact with a public network, e.g. an SNPN.</w:t>
      </w:r>
    </w:p>
    <w:p>
      <w:r>
        <w:t>Security features for AIoT services include:</w:t>
      </w:r>
    </w:p>
    <w:p>
      <w:r>
        <w:t>1. Network Layer Authentication between AIoT device and 5G core</w:t>
      </w:r>
    </w:p>
    <w:p>
      <w:pPr>
        <w:ind w:left="284"/>
      </w:pPr>
      <w:r>
        <w:t>a. AIOTF is the endpoint in the 5G core</w:t>
      </w:r>
    </w:p>
    <w:p>
      <w:pPr>
        <w:ind w:left="284"/>
      </w:pPr>
      <w:r>
        <w:t>b. Credentials are securely stored in the ADM on the network side</w:t>
      </w:r>
    </w:p>
    <w:p>
      <w:pPr>
        <w:pStyle w:val="104"/>
        <w:rPr>
          <w:i/>
        </w:rPr>
      </w:pPr>
      <w:r>
        <w:t>NOTE 1: The credentials are assumed to be stored in a secure environment in the ADM. How this is realized is left to implementation. The requirements will reflect this.</w:t>
      </w:r>
    </w:p>
    <w:p>
      <w:pPr>
        <w:ind w:firstLine="284"/>
      </w:pPr>
      <w:r>
        <w:t>c. Secure storage and processing of credentials in the AIoT device.</w:t>
      </w:r>
    </w:p>
    <w:p>
      <w:pPr>
        <w:pStyle w:val="104"/>
      </w:pPr>
      <w:r>
        <w:t>NOTE 2: For SNPN deployment the storage of the credentials of non-AKA based methods is out of scope as described in TS 33.501[5] Annex I 2.2.</w:t>
      </w:r>
    </w:p>
    <w:p>
      <w:pPr>
        <w:ind w:firstLine="284"/>
      </w:pPr>
      <w:r>
        <w:t>d. Security aspects of the storage of the credentials at the ADM</w:t>
      </w:r>
    </w:p>
    <w:p>
      <w:r>
        <w:t>2. Confidentiality, anti-replay and integrity protection of information during AIoT service communication</w:t>
      </w:r>
    </w:p>
    <w:p>
      <w:r>
        <w:t xml:space="preserve">3. Privacy of AIoT device identifiers using the AIoT </w:t>
      </w:r>
      <w:ins w:id="44" w:author="ZTE-V2" w:date="2025-11-18T22:09:36Z">
        <w:r>
          <w:rPr>
            <w:rFonts w:ascii="Times New Roman" w:hAnsi="Times New Roman" w:eastAsia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</w:rPr>
          <w:t>temporary identifier</w:t>
        </w:r>
      </w:ins>
      <w:del w:id="45" w:author="ZTE-V2" w:date="2025-11-18T22:09:36Z">
        <w:r>
          <w:rPr/>
          <w:delText>Temp ID</w:delText>
        </w:r>
      </w:del>
      <w:r>
        <w:t xml:space="preserve">. </w:t>
      </w:r>
    </w:p>
    <w:p>
      <w:r>
        <w:t>4. Security to protect the permanent disabling RF transmission capabilities of AIoT device(s).</w:t>
      </w:r>
    </w:p>
    <w:p>
      <w:pPr>
        <w:ind w:left="204"/>
      </w:pPr>
      <w:r>
        <w:rPr>
          <w:rStyle w:val="163"/>
        </w:rPr>
        <w:t>Editor’s Note: Further refinement is FFS</w:t>
      </w:r>
      <w:r>
        <w:rPr>
          <w:lang w:eastAsia="zh-CN"/>
        </w:rPr>
        <w:t>.</w:t>
      </w:r>
    </w:p>
    <w:p/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END OF CHANGES ***</w:t>
            </w:r>
          </w:p>
        </w:tc>
      </w:tr>
    </w:tbl>
    <w:p>
      <w:pPr>
        <w:rPr>
          <w:lang w:val="en-US"/>
        </w:rPr>
      </w:pP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START OF CHANGES ***</w:t>
            </w:r>
          </w:p>
        </w:tc>
      </w:tr>
    </w:tbl>
    <w:p>
      <w:pPr>
        <w:pStyle w:val="11"/>
      </w:pPr>
      <w:r>
        <w:t>Annex B (normative):</w:t>
      </w:r>
      <w:r>
        <w:br w:type="textWrapping"/>
      </w:r>
      <w:r>
        <w:t>Temporary Identifier generation functions</w:t>
      </w:r>
    </w:p>
    <w:p>
      <w:pPr>
        <w:pStyle w:val="4"/>
      </w:pPr>
      <w:r>
        <w:t>B.1</w:t>
      </w:r>
      <w:r>
        <w:tab/>
      </w:r>
      <w:r>
        <w:t>T-ID generation</w:t>
      </w:r>
    </w:p>
    <w:p>
      <w:r>
        <w:t xml:space="preserve">When generating a temporary </w:t>
      </w:r>
      <w:ins w:id="46" w:author="ZTE-V2" w:date="2025-11-18T22:22:43Z">
        <w:r>
          <w:rPr>
            <w:rFonts w:hint="eastAsia" w:eastAsia="宋体"/>
            <w:lang w:val="en-US" w:eastAsia="zh-CN"/>
          </w:rPr>
          <w:t>id</w:t>
        </w:r>
      </w:ins>
      <w:ins w:id="47" w:author="ZTE-V2" w:date="2025-11-18T22:22:44Z">
        <w:r>
          <w:rPr>
            <w:rFonts w:hint="eastAsia" w:eastAsia="宋体"/>
            <w:lang w:val="en-US" w:eastAsia="zh-CN"/>
          </w:rPr>
          <w:t>entifie</w:t>
        </w:r>
      </w:ins>
      <w:ins w:id="48" w:author="ZTE-V2" w:date="2025-11-18T22:22:45Z">
        <w:r>
          <w:rPr>
            <w:rFonts w:hint="eastAsia" w:eastAsia="宋体"/>
            <w:lang w:val="en-US" w:eastAsia="zh-CN"/>
          </w:rPr>
          <w:t>r</w:t>
        </w:r>
      </w:ins>
      <w:del w:id="49" w:author="ZTE-V2" w:date="2025-11-18T22:22:34Z">
        <w:r>
          <w:rPr>
            <w:rFonts w:hint="default"/>
            <w:lang w:val="en-US"/>
          </w:rPr>
          <w:delText>I</w:delText>
        </w:r>
      </w:del>
      <w:del w:id="50" w:author="ZTE-V2" w:date="2025-11-18T22:22:40Z">
        <w:r>
          <w:rPr/>
          <w:delText>D</w:delText>
        </w:r>
      </w:del>
      <w:r>
        <w:t xml:space="preserve"> (i.e., </w:t>
      </w:r>
      <w:r>
        <w:rPr>
          <w:lang w:eastAsia="zh-CN"/>
        </w:rPr>
        <w:t>T-ID)</w:t>
      </w:r>
      <w:r>
        <w:t xml:space="preserve"> from K</w:t>
      </w:r>
      <w:r>
        <w:rPr>
          <w:vertAlign w:val="subscript"/>
        </w:rPr>
        <w:t>AIOT_root</w:t>
      </w:r>
      <w:r>
        <w:t>, the following parameters shall be used to form the input S to the  KDF:</w:t>
      </w:r>
    </w:p>
    <w:p>
      <w:pPr>
        <w:pStyle w:val="123"/>
        <w:rPr>
          <w:lang w:val="sv-SE"/>
        </w:rPr>
      </w:pPr>
      <w:r>
        <w:rPr>
          <w:lang w:val="sv-SE"/>
        </w:rPr>
        <w:t>-</w:t>
      </w:r>
      <w:r>
        <w:rPr>
          <w:lang w:val="sv-SE"/>
        </w:rPr>
        <w:tab/>
      </w:r>
      <w:r>
        <w:rPr>
          <w:lang w:val="sv-SE"/>
        </w:rPr>
        <w:t>FC = 0xNN,</w:t>
      </w:r>
    </w:p>
    <w:p>
      <w:pPr>
        <w:pStyle w:val="123"/>
        <w:rPr>
          <w:lang w:val="sv-SE"/>
        </w:rPr>
      </w:pPr>
      <w:r>
        <w:rPr>
          <w:lang w:val="sv-SE"/>
        </w:rPr>
        <w:t>-</w:t>
      </w:r>
      <w:r>
        <w:rPr>
          <w:lang w:val="sv-SE"/>
        </w:rPr>
        <w:tab/>
      </w:r>
      <w:r>
        <w:rPr>
          <w:lang w:val="sv-SE"/>
        </w:rPr>
        <w:t xml:space="preserve">P0 = </w:t>
      </w:r>
      <w:del w:id="51" w:author="ZTE-V2" w:date="2025-11-18T06:35:06Z">
        <w:r>
          <w:rPr>
            <w:lang w:val="sv-SE" w:eastAsia="zh-CN"/>
          </w:rPr>
          <w:delText>T</w:delText>
        </w:r>
      </w:del>
      <w:del w:id="52" w:author="ZTE-V2" w:date="2025-11-18T05:17:09Z">
        <w:r>
          <w:rPr>
            <w:rFonts w:hint="default"/>
            <w:lang w:val="en-US" w:eastAsia="zh-CN"/>
          </w:rPr>
          <w:delText>emp</w:delText>
        </w:r>
      </w:del>
      <w:ins w:id="53" w:author="ZTE-V1" w:date="2025-11-05T09:12:19Z">
        <w:del w:id="54" w:author="ZTE-V2" w:date="2025-11-18T05:17:09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5" w:author="ZTE-V2" w:date="2025-11-18T06:35:08Z">
        <w:r>
          <w:rPr>
            <w:rFonts w:hint="eastAsia"/>
            <w:lang w:val="en-US" w:eastAsia="zh-CN"/>
          </w:rPr>
          <w:t>T</w:t>
        </w:r>
      </w:ins>
      <w:ins w:id="56" w:author="ZTE-V2" w:date="2025-11-18T05:17:09Z">
        <w:r>
          <w:rPr>
            <w:rFonts w:hint="eastAsia"/>
            <w:lang w:val="en-US" w:eastAsia="zh-CN"/>
          </w:rPr>
          <w:t>-</w:t>
        </w:r>
      </w:ins>
      <w:ins w:id="57" w:author="ZTE-V1" w:date="2025-11-05T09:12:19Z">
        <w:r>
          <w:rPr/>
          <w:t>ID</w:t>
        </w:r>
      </w:ins>
      <w:r>
        <w:rPr>
          <w:lang w:val="sv-SE" w:eastAsia="zh-CN"/>
        </w:rPr>
        <w:t>_n</w:t>
      </w:r>
      <w:ins w:id="58" w:author="ZTE-V3" w:date="2025-11-20T22:02:28Z">
        <w:r>
          <w:rPr>
            <w:rFonts w:hint="default"/>
            <w:lang w:val="sv-SE" w:eastAsia="zh-CN"/>
          </w:rPr>
          <w:t xml:space="preserve"> </w:t>
        </w:r>
      </w:ins>
      <w:ins w:id="59" w:author="ZTE-V3" w:date="2025-11-20T22:02:26Z">
        <w:r>
          <w:rPr>
            <w:rFonts w:ascii="Times New Roman" w:hAnsi="Times New Roman" w:eastAsia="Times New Roman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sv-SE" w:eastAsia="zh-CN"/>
          </w:rPr>
          <w:t>or AIoT device Permanent ID</w:t>
        </w:r>
      </w:ins>
      <w:r>
        <w:rPr>
          <w:lang w:val="sv-SE"/>
        </w:rPr>
        <w:t>,</w:t>
      </w:r>
    </w:p>
    <w:p>
      <w:pPr>
        <w:pStyle w:val="123"/>
      </w:pPr>
      <w:r>
        <w:t>-</w:t>
      </w:r>
      <w:r>
        <w:tab/>
      </w:r>
      <w:r>
        <w:t xml:space="preserve">L0 = length of </w:t>
      </w:r>
      <w:del w:id="60" w:author="ZTE-V2" w:date="2025-11-18T06:35:11Z">
        <w:r>
          <w:rPr>
            <w:lang w:val="en-US" w:eastAsia="zh-CN"/>
          </w:rPr>
          <w:delText>T</w:delText>
        </w:r>
      </w:del>
      <w:del w:id="61" w:author="ZTE-V2" w:date="2025-11-18T06:35:11Z">
        <w:r>
          <w:rPr>
            <w:rFonts w:hint="default"/>
            <w:lang w:val="en-US" w:eastAsia="zh-CN"/>
          </w:rPr>
          <w:delText>e</w:delText>
        </w:r>
      </w:del>
      <w:del w:id="62" w:author="ZTE-V2" w:date="2025-11-18T05:17:13Z">
        <w:r>
          <w:rPr>
            <w:rFonts w:hint="default"/>
            <w:lang w:val="en-US" w:eastAsia="zh-CN"/>
          </w:rPr>
          <w:delText>mp</w:delText>
        </w:r>
      </w:del>
      <w:ins w:id="63" w:author="ZTE-V1" w:date="2025-11-05T09:12:22Z">
        <w:del w:id="64" w:author="ZTE-V2" w:date="2025-11-18T05:17:13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65" w:author="ZTE-V2" w:date="2025-11-18T06:35:13Z">
        <w:r>
          <w:rPr>
            <w:rFonts w:hint="eastAsia"/>
            <w:lang w:val="en-US" w:eastAsia="zh-CN"/>
          </w:rPr>
          <w:t>T</w:t>
        </w:r>
      </w:ins>
      <w:ins w:id="66" w:author="ZTE-V2" w:date="2025-11-18T05:17:13Z">
        <w:r>
          <w:rPr>
            <w:rFonts w:hint="eastAsia"/>
            <w:lang w:val="en-US" w:eastAsia="zh-CN"/>
          </w:rPr>
          <w:t>-</w:t>
        </w:r>
      </w:ins>
      <w:ins w:id="67" w:author="ZTE-V1" w:date="2025-11-05T09:12:22Z">
        <w:r>
          <w:rPr/>
          <w:t>ID</w:t>
        </w:r>
      </w:ins>
      <w:r>
        <w:rPr>
          <w:lang w:val="en-US" w:eastAsia="zh-CN"/>
        </w:rPr>
        <w:t>_n</w:t>
      </w:r>
      <w:r>
        <w:t>,</w:t>
      </w:r>
    </w:p>
    <w:p>
      <w:pPr>
        <w:pStyle w:val="123"/>
        <w:rPr>
          <w:vertAlign w:val="subscript"/>
          <w:lang w:val="en-US" w:eastAsia="zh-CN"/>
        </w:rPr>
      </w:pPr>
      <w:r>
        <w:t>-</w:t>
      </w:r>
      <w:r>
        <w:tab/>
      </w:r>
      <w:r>
        <w:t xml:space="preserve">P1 = </w:t>
      </w:r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AIOT_n,</w:t>
      </w:r>
      <w:bookmarkStart w:id="5" w:name="_GoBack"/>
      <w:bookmarkEnd w:id="5"/>
    </w:p>
    <w:p>
      <w:pPr>
        <w:ind w:firstLine="284"/>
        <w:rPr>
          <w:vertAlign w:val="subscript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L1 = </w:t>
      </w:r>
      <w:r>
        <w:t xml:space="preserve">length of </w:t>
      </w:r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</w:p>
    <w:p>
      <w:pPr>
        <w:ind w:firstLine="284"/>
      </w:pPr>
      <w:r>
        <w:t>The input key KEY shall be K</w:t>
      </w:r>
      <w:r>
        <w:rPr>
          <w:vertAlign w:val="subscript"/>
        </w:rPr>
        <w:t>AIOT_root</w:t>
      </w:r>
      <w:r>
        <w:t xml:space="preserve">. The P0 input is either the stored </w:t>
      </w:r>
      <w:del w:id="68" w:author="ZTE-V2" w:date="2025-11-18T06:35:15Z">
        <w:r>
          <w:rPr/>
          <w:delText>T</w:delText>
        </w:r>
      </w:del>
      <w:del w:id="69" w:author="ZTE-V2" w:date="2025-11-18T05:17:16Z">
        <w:r>
          <w:rPr>
            <w:rFonts w:hint="default"/>
            <w:lang w:val="en-US"/>
          </w:rPr>
          <w:delText xml:space="preserve">emp </w:delText>
        </w:r>
      </w:del>
      <w:ins w:id="70" w:author="ZTE-V2" w:date="2025-11-18T06:35:17Z">
        <w:r>
          <w:rPr>
            <w:rFonts w:hint="eastAsia" w:eastAsia="宋体"/>
            <w:lang w:val="en-US" w:eastAsia="zh-CN"/>
          </w:rPr>
          <w:t>T</w:t>
        </w:r>
      </w:ins>
      <w:ins w:id="71" w:author="ZTE-V2" w:date="2025-11-18T05:17:16Z">
        <w:r>
          <w:rPr>
            <w:rFonts w:hint="eastAsia" w:eastAsia="宋体"/>
            <w:lang w:val="en-US" w:eastAsia="zh-CN"/>
          </w:rPr>
          <w:t>-</w:t>
        </w:r>
      </w:ins>
      <w:r>
        <w:t xml:space="preserve">ID_n or AIoT device Permanent ID. </w:t>
      </w:r>
    </w:p>
    <w:p/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FFF00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*** END OF CHANGES ***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2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5123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E41F3"/>
    <w:rsid w:val="0024292F"/>
    <w:rsid w:val="0026004D"/>
    <w:rsid w:val="002640DD"/>
    <w:rsid w:val="00275D12"/>
    <w:rsid w:val="00281A69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39ED"/>
    <w:rsid w:val="00374DD4"/>
    <w:rsid w:val="00380014"/>
    <w:rsid w:val="0039644E"/>
    <w:rsid w:val="003A7B2F"/>
    <w:rsid w:val="003C2DBE"/>
    <w:rsid w:val="003D5CE5"/>
    <w:rsid w:val="003E1A36"/>
    <w:rsid w:val="004007BA"/>
    <w:rsid w:val="00410371"/>
    <w:rsid w:val="00413078"/>
    <w:rsid w:val="004242F1"/>
    <w:rsid w:val="00432FF2"/>
    <w:rsid w:val="0044069F"/>
    <w:rsid w:val="00465807"/>
    <w:rsid w:val="00482288"/>
    <w:rsid w:val="00495D8F"/>
    <w:rsid w:val="004964CC"/>
    <w:rsid w:val="004A52C6"/>
    <w:rsid w:val="004B75B7"/>
    <w:rsid w:val="004D5235"/>
    <w:rsid w:val="004E52BE"/>
    <w:rsid w:val="004F232C"/>
    <w:rsid w:val="005009D9"/>
    <w:rsid w:val="00512E3E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A5D03"/>
    <w:rsid w:val="005E2C44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E41D7"/>
    <w:rsid w:val="006E77E8"/>
    <w:rsid w:val="006F0618"/>
    <w:rsid w:val="00754B3F"/>
    <w:rsid w:val="007569E0"/>
    <w:rsid w:val="0078484F"/>
    <w:rsid w:val="00785599"/>
    <w:rsid w:val="00792342"/>
    <w:rsid w:val="0079359C"/>
    <w:rsid w:val="007977A8"/>
    <w:rsid w:val="007B512A"/>
    <w:rsid w:val="007B7392"/>
    <w:rsid w:val="007C2097"/>
    <w:rsid w:val="007C62B2"/>
    <w:rsid w:val="007C6817"/>
    <w:rsid w:val="007D6A07"/>
    <w:rsid w:val="007F7259"/>
    <w:rsid w:val="008040A8"/>
    <w:rsid w:val="00805909"/>
    <w:rsid w:val="008279FA"/>
    <w:rsid w:val="00840DAE"/>
    <w:rsid w:val="00846772"/>
    <w:rsid w:val="00853F77"/>
    <w:rsid w:val="00855B1A"/>
    <w:rsid w:val="00857FB5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47038"/>
    <w:rsid w:val="009508EE"/>
    <w:rsid w:val="009569AA"/>
    <w:rsid w:val="009703AA"/>
    <w:rsid w:val="009777D9"/>
    <w:rsid w:val="00983412"/>
    <w:rsid w:val="00991B88"/>
    <w:rsid w:val="009A5753"/>
    <w:rsid w:val="009A579D"/>
    <w:rsid w:val="009E3297"/>
    <w:rsid w:val="009E5137"/>
    <w:rsid w:val="009F734F"/>
    <w:rsid w:val="00A1069F"/>
    <w:rsid w:val="00A11F8F"/>
    <w:rsid w:val="00A175BB"/>
    <w:rsid w:val="00A238FE"/>
    <w:rsid w:val="00A246B6"/>
    <w:rsid w:val="00A47E70"/>
    <w:rsid w:val="00A50CF0"/>
    <w:rsid w:val="00A57ABF"/>
    <w:rsid w:val="00A63FD0"/>
    <w:rsid w:val="00A7671C"/>
    <w:rsid w:val="00A878F6"/>
    <w:rsid w:val="00AA2CBC"/>
    <w:rsid w:val="00AC4A60"/>
    <w:rsid w:val="00AC5820"/>
    <w:rsid w:val="00AD1CD8"/>
    <w:rsid w:val="00AF13F6"/>
    <w:rsid w:val="00AF55C6"/>
    <w:rsid w:val="00B1027F"/>
    <w:rsid w:val="00B106AB"/>
    <w:rsid w:val="00B13F88"/>
    <w:rsid w:val="00B1513B"/>
    <w:rsid w:val="00B258BB"/>
    <w:rsid w:val="00B31467"/>
    <w:rsid w:val="00B67B97"/>
    <w:rsid w:val="00B968C8"/>
    <w:rsid w:val="00BA09B9"/>
    <w:rsid w:val="00BA3EC5"/>
    <w:rsid w:val="00BA51D9"/>
    <w:rsid w:val="00BB53C7"/>
    <w:rsid w:val="00BB5DFC"/>
    <w:rsid w:val="00BD279D"/>
    <w:rsid w:val="00BD6BB8"/>
    <w:rsid w:val="00BD6EDE"/>
    <w:rsid w:val="00C00078"/>
    <w:rsid w:val="00C12D8A"/>
    <w:rsid w:val="00C56F8B"/>
    <w:rsid w:val="00C66BA2"/>
    <w:rsid w:val="00C76696"/>
    <w:rsid w:val="00C8252E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50255"/>
    <w:rsid w:val="00D55BE4"/>
    <w:rsid w:val="00D629DF"/>
    <w:rsid w:val="00D66520"/>
    <w:rsid w:val="00D9340F"/>
    <w:rsid w:val="00DA0C33"/>
    <w:rsid w:val="00DC196D"/>
    <w:rsid w:val="00DE34CF"/>
    <w:rsid w:val="00E01D90"/>
    <w:rsid w:val="00E070C2"/>
    <w:rsid w:val="00E13F3D"/>
    <w:rsid w:val="00E15723"/>
    <w:rsid w:val="00E17DB0"/>
    <w:rsid w:val="00E339EB"/>
    <w:rsid w:val="00E34898"/>
    <w:rsid w:val="00E373F3"/>
    <w:rsid w:val="00E4398B"/>
    <w:rsid w:val="00E546A1"/>
    <w:rsid w:val="00E55C56"/>
    <w:rsid w:val="00E64C0E"/>
    <w:rsid w:val="00E833A8"/>
    <w:rsid w:val="00E85C73"/>
    <w:rsid w:val="00EB09B7"/>
    <w:rsid w:val="00EB1324"/>
    <w:rsid w:val="00EE7D7C"/>
    <w:rsid w:val="00F25D98"/>
    <w:rsid w:val="00F300FB"/>
    <w:rsid w:val="00F428DB"/>
    <w:rsid w:val="00F70679"/>
    <w:rsid w:val="00F745C0"/>
    <w:rsid w:val="00F81B60"/>
    <w:rsid w:val="00F9527C"/>
    <w:rsid w:val="00FB6386"/>
    <w:rsid w:val="00FF305E"/>
    <w:rsid w:val="029873AE"/>
    <w:rsid w:val="0E2E1434"/>
    <w:rsid w:val="2D6E2A94"/>
    <w:rsid w:val="32C974BA"/>
    <w:rsid w:val="389E49DD"/>
    <w:rsid w:val="426346A2"/>
    <w:rsid w:val="42FC35A4"/>
    <w:rsid w:val="5283363F"/>
    <w:rsid w:val="542F624F"/>
    <w:rsid w:val="6103289E"/>
    <w:rsid w:val="61456DBB"/>
    <w:rsid w:val="631555AB"/>
    <w:rsid w:val="69096415"/>
    <w:rsid w:val="7CB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3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3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7"/>
    <w:qFormat/>
    <w:uiPriority w:val="0"/>
  </w:style>
  <w:style w:type="paragraph" w:styleId="42">
    <w:name w:val="Body Text 3"/>
    <w:basedOn w:val="1"/>
    <w:link w:val="135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1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3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7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5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4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2"/>
    <w:qFormat/>
    <w:uiPriority w:val="0"/>
  </w:style>
  <w:style w:type="paragraph" w:styleId="57">
    <w:name w:val="Body Text Indent 2"/>
    <w:basedOn w:val="1"/>
    <w:link w:val="139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4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8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9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40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4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1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6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0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6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8"/>
    <w:semiHidden/>
    <w:unhideWhenUsed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qFormat/>
    <w:uiPriority w:val="0"/>
    <w:rPr>
      <w:sz w:val="16"/>
    </w:rPr>
  </w:style>
  <w:style w:type="character" w:styleId="95">
    <w:name w:val="footnote reference"/>
    <w:semiHidden/>
    <w:qFormat/>
    <w:uiPriority w:val="0"/>
    <w:rPr>
      <w:b/>
      <w:position w:val="6"/>
      <w:sz w:val="16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8">
    <w:name w:val="TT"/>
    <w:basedOn w:val="3"/>
    <w:next w:val="1"/>
    <w:qFormat/>
    <w:uiPriority w:val="0"/>
    <w:pPr>
      <w:outlineLvl w:val="9"/>
    </w:pPr>
  </w:style>
  <w:style w:type="paragraph" w:customStyle="1" w:styleId="99">
    <w:name w:val="TAH"/>
    <w:basedOn w:val="100"/>
    <w:qFormat/>
    <w:uiPriority w:val="0"/>
    <w:rPr>
      <w:b/>
    </w:rPr>
  </w:style>
  <w:style w:type="paragraph" w:customStyle="1" w:styleId="100">
    <w:name w:val="TAC"/>
    <w:basedOn w:val="101"/>
    <w:qFormat/>
    <w:uiPriority w:val="0"/>
    <w:pPr>
      <w:jc w:val="center"/>
    </w:pPr>
  </w:style>
  <w:style w:type="paragraph" w:customStyle="1" w:styleId="10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2">
    <w:name w:val="TF"/>
    <w:basedOn w:val="103"/>
    <w:link w:val="164"/>
    <w:qFormat/>
    <w:uiPriority w:val="0"/>
    <w:pPr>
      <w:keepNext w:val="0"/>
      <w:spacing w:before="0" w:after="240"/>
    </w:pPr>
  </w:style>
  <w:style w:type="paragraph" w:customStyle="1" w:styleId="10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4">
    <w:name w:val="NO"/>
    <w:basedOn w:val="1"/>
    <w:link w:val="165"/>
    <w:qFormat/>
    <w:uiPriority w:val="0"/>
    <w:pPr>
      <w:keepLines/>
      <w:ind w:left="1135" w:hanging="851"/>
    </w:pPr>
  </w:style>
  <w:style w:type="paragraph" w:customStyle="1" w:styleId="105">
    <w:name w:val="EX"/>
    <w:basedOn w:val="1"/>
    <w:qFormat/>
    <w:uiPriority w:val="0"/>
    <w:pPr>
      <w:keepLines/>
      <w:ind w:left="1702" w:hanging="1418"/>
    </w:pPr>
  </w:style>
  <w:style w:type="paragraph" w:customStyle="1" w:styleId="106">
    <w:name w:val="FP"/>
    <w:basedOn w:val="1"/>
    <w:qFormat/>
    <w:uiPriority w:val="0"/>
    <w:pPr>
      <w:spacing w:after="0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8">
    <w:name w:val="NW"/>
    <w:basedOn w:val="104"/>
    <w:qFormat/>
    <w:uiPriority w:val="0"/>
    <w:pPr>
      <w:spacing w:after="0"/>
    </w:pPr>
  </w:style>
  <w:style w:type="paragraph" w:customStyle="1" w:styleId="109">
    <w:name w:val="EW"/>
    <w:basedOn w:val="105"/>
    <w:qFormat/>
    <w:uiPriority w:val="0"/>
    <w:pPr>
      <w:spacing w:after="0"/>
    </w:pPr>
  </w:style>
  <w:style w:type="paragraph" w:customStyle="1" w:styleId="11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1">
    <w:name w:val="NF"/>
    <w:basedOn w:val="10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3">
    <w:name w:val="TAR"/>
    <w:basedOn w:val="101"/>
    <w:qFormat/>
    <w:uiPriority w:val="0"/>
    <w:pPr>
      <w:jc w:val="right"/>
    </w:pPr>
  </w:style>
  <w:style w:type="paragraph" w:customStyle="1" w:styleId="114">
    <w:name w:val="TAN"/>
    <w:basedOn w:val="101"/>
    <w:qFormat/>
    <w:uiPriority w:val="0"/>
    <w:pPr>
      <w:ind w:left="851" w:hanging="851"/>
    </w:p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9">
    <w:name w:val="ZV"/>
    <w:basedOn w:val="118"/>
    <w:qFormat/>
    <w:uiPriority w:val="0"/>
    <w:pPr>
      <w:framePr w:y="16161"/>
    </w:pPr>
  </w:style>
  <w:style w:type="character" w:customStyle="1" w:styleId="120">
    <w:name w:val="ZGSM"/>
    <w:qFormat/>
    <w:uiPriority w:val="0"/>
  </w:style>
  <w:style w:type="paragraph" w:customStyle="1" w:styleId="12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2">
    <w:name w:val="Editor's Note"/>
    <w:basedOn w:val="104"/>
    <w:link w:val="163"/>
    <w:qFormat/>
    <w:uiPriority w:val="0"/>
    <w:rPr>
      <w:color w:val="FF0000"/>
    </w:rPr>
  </w:style>
  <w:style w:type="paragraph" w:customStyle="1" w:styleId="123">
    <w:name w:val="B1"/>
    <w:basedOn w:val="15"/>
    <w:link w:val="166"/>
    <w:qFormat/>
    <w:uiPriority w:val="0"/>
  </w:style>
  <w:style w:type="paragraph" w:customStyle="1" w:styleId="124">
    <w:name w:val="B2"/>
    <w:basedOn w:val="14"/>
    <w:qFormat/>
    <w:uiPriority w:val="0"/>
  </w:style>
  <w:style w:type="paragraph" w:customStyle="1" w:styleId="125">
    <w:name w:val="B3"/>
    <w:basedOn w:val="13"/>
    <w:qFormat/>
    <w:uiPriority w:val="0"/>
  </w:style>
  <w:style w:type="paragraph" w:customStyle="1" w:styleId="126">
    <w:name w:val="B4"/>
    <w:basedOn w:val="72"/>
    <w:qFormat/>
    <w:uiPriority w:val="0"/>
  </w:style>
  <w:style w:type="paragraph" w:customStyle="1" w:styleId="127">
    <w:name w:val="B5"/>
    <w:basedOn w:val="71"/>
    <w:qFormat/>
    <w:uiPriority w:val="0"/>
  </w:style>
  <w:style w:type="paragraph" w:customStyle="1" w:styleId="128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30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1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2">
    <w:name w:val="Bibliography"/>
    <w:basedOn w:val="1"/>
    <w:next w:val="1"/>
    <w:semiHidden/>
    <w:unhideWhenUsed/>
    <w:qFormat/>
    <w:uiPriority w:val="37"/>
  </w:style>
  <w:style w:type="character" w:customStyle="1" w:styleId="133">
    <w:name w:val="Body Text Char"/>
    <w:basedOn w:val="91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2 Char"/>
    <w:basedOn w:val="91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3 Char"/>
    <w:basedOn w:val="91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6">
    <w:name w:val="Body Text First Indent Char"/>
    <w:basedOn w:val="133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Char"/>
    <w:basedOn w:val="91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First Indent 2 Char"/>
    <w:basedOn w:val="137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2 Char"/>
    <w:basedOn w:val="91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Body Text Indent 3 Char"/>
    <w:basedOn w:val="91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1">
    <w:name w:val="Closing Char"/>
    <w:basedOn w:val="91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Date Char"/>
    <w:basedOn w:val="91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-mail Signature Char"/>
    <w:basedOn w:val="91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Endnote Text Char"/>
    <w:basedOn w:val="91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5">
    <w:name w:val="HTML Address Char"/>
    <w:basedOn w:val="91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6">
    <w:name w:val="HTML Preformatted Char"/>
    <w:basedOn w:val="91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7">
    <w:name w:val="Intense Quote"/>
    <w:basedOn w:val="1"/>
    <w:next w:val="1"/>
    <w:link w:val="148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Intense Quote Char"/>
    <w:basedOn w:val="91"/>
    <w:link w:val="147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9">
    <w:name w:val="List Paragraph"/>
    <w:basedOn w:val="1"/>
    <w:qFormat/>
    <w:uiPriority w:val="34"/>
    <w:pPr>
      <w:ind w:left="720"/>
      <w:contextualSpacing/>
    </w:pPr>
  </w:style>
  <w:style w:type="character" w:customStyle="1" w:styleId="150">
    <w:name w:val="Macro Text Char"/>
    <w:basedOn w:val="91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1">
    <w:name w:val="Message Header Char"/>
    <w:basedOn w:val="91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2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3">
    <w:name w:val="Note Heading Char"/>
    <w:basedOn w:val="91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4">
    <w:name w:val="Plain Text Char"/>
    <w:basedOn w:val="91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5">
    <w:name w:val="Quote"/>
    <w:basedOn w:val="1"/>
    <w:next w:val="1"/>
    <w:link w:val="15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Quote Char"/>
    <w:basedOn w:val="91"/>
    <w:link w:val="155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Salutation Char"/>
    <w:basedOn w:val="91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ignature Char"/>
    <w:basedOn w:val="91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9">
    <w:name w:val="Subtitle Char"/>
    <w:basedOn w:val="91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0">
    <w:name w:val="Title Char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1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2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3">
    <w:name w:val="Editor's Note Char Char"/>
    <w:link w:val="122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4">
    <w:name w:val="TF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5">
    <w:name w:val="NO Zchn"/>
    <w:link w:val="104"/>
    <w:qFormat/>
    <w:uiPriority w:val="0"/>
    <w:rPr>
      <w:rFonts w:ascii="Times New Roman" w:hAnsi="Times New Roman"/>
      <w:lang w:val="en-GB" w:eastAsia="en-US"/>
    </w:rPr>
  </w:style>
  <w:style w:type="character" w:customStyle="1" w:styleId="166">
    <w:name w:val="B1 Char1"/>
    <w:link w:val="123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67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81874-CDB7-4E61-B247-4830A34432C8}">
  <ds:schemaRefs/>
</ds:datastoreItem>
</file>

<file path=customXml/itemProps2.xml><?xml version="1.0" encoding="utf-8"?>
<ds:datastoreItem xmlns:ds="http://schemas.openxmlformats.org/officeDocument/2006/customXml" ds:itemID="{01C0A37F-EADE-412F-ABEB-C22C5A8E0DC3}">
  <ds:schemaRefs/>
</ds:datastoreItem>
</file>

<file path=customXml/itemProps3.xml><?xml version="1.0" encoding="utf-8"?>
<ds:datastoreItem xmlns:ds="http://schemas.openxmlformats.org/officeDocument/2006/customXml" ds:itemID="{6B706F91-0190-4320-8CA2-902AEB3B42C3}">
  <ds:schemaRefs/>
</ds:datastoreItem>
</file>

<file path=customXml/itemProps4.xml><?xml version="1.0" encoding="utf-8"?>
<ds:datastoreItem xmlns:ds="http://schemas.openxmlformats.org/officeDocument/2006/customXml" ds:itemID="{C75F3512-8570-4185-8F6D-D211D357722B}">
  <ds:schemaRefs/>
</ds:datastoreItem>
</file>

<file path=customXml/itemProps5.xml><?xml version="1.0" encoding="utf-8"?>
<ds:datastoreItem xmlns:ds="http://schemas.openxmlformats.org/officeDocument/2006/customXml" ds:itemID="{14E960B4-96F2-4C3B-B03D-26B381DC1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854</Words>
  <Characters>4555</Characters>
  <Lines>180</Lines>
  <Paragraphs>87</Paragraphs>
  <TotalTime>1</TotalTime>
  <ScaleCrop>false</ScaleCrop>
  <LinksUpToDate>false</LinksUpToDate>
  <CharactersWithSpaces>5381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ZTE-V3</cp:lastModifiedBy>
  <cp:lastPrinted>2411-12-31T23:00:00Z</cp:lastPrinted>
  <dcterms:modified xsi:type="dcterms:W3CDTF">2025-11-20T14:03:04Z</dcterms:modified>
  <dc:title>MTG_TITLE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  <property fmtid="{D5CDD505-2E9C-101B-9397-08002B2CF9AE}" pid="27" name="KSOProductBuildVer">
    <vt:lpwstr>2052-11.8.2.12085</vt:lpwstr>
  </property>
  <property fmtid="{D5CDD505-2E9C-101B-9397-08002B2CF9AE}" pid="28" name="ICV">
    <vt:lpwstr>CB50384E38A04A7592CC4D3C87289DE3</vt:lpwstr>
  </property>
</Properties>
</file>