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8AA8" w14:textId="44F71AEE" w:rsidR="004964AE" w:rsidRPr="00D35061" w:rsidRDefault="004964AE" w:rsidP="004964AE">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sidR="004B4EFE">
        <w:rPr>
          <w:rFonts w:ascii="Arial" w:hAnsi="Arial" w:cs="Arial"/>
          <w:b/>
          <w:sz w:val="22"/>
          <w:szCs w:val="22"/>
          <w:lang w:val="sv-SE"/>
        </w:rPr>
        <w:t>5</w:t>
      </w:r>
      <w:r w:rsidRPr="00D35061">
        <w:rPr>
          <w:rFonts w:ascii="Arial" w:hAnsi="Arial" w:cs="Arial"/>
          <w:b/>
          <w:sz w:val="22"/>
          <w:szCs w:val="22"/>
          <w:lang w:val="sv-SE"/>
        </w:rPr>
        <w:tab/>
      </w:r>
      <w:r w:rsidRPr="0022454C">
        <w:rPr>
          <w:rFonts w:ascii="Arial" w:hAnsi="Arial" w:cs="Arial"/>
          <w:b/>
          <w:bCs/>
          <w:sz w:val="22"/>
          <w:szCs w:val="22"/>
        </w:rPr>
        <w:t>S3-25</w:t>
      </w:r>
      <w:ins w:id="0" w:author="merged" w:date="2025-11-14T01:14:00Z" w16du:dateUtc="2025-11-14T00:14:00Z">
        <w:r w:rsidR="005C60B2">
          <w:rPr>
            <w:rFonts w:ascii="Arial" w:hAnsi="Arial" w:cs="Arial"/>
            <w:b/>
            <w:bCs/>
            <w:sz w:val="22"/>
            <w:szCs w:val="22"/>
          </w:rPr>
          <w:t>xxxx</w:t>
        </w:r>
      </w:ins>
      <w:del w:id="1" w:author="merged" w:date="2025-11-14T01:14:00Z" w16du:dateUtc="2025-11-14T00:14:00Z">
        <w:r w:rsidR="000268E3" w:rsidDel="005C60B2">
          <w:rPr>
            <w:rFonts w:ascii="Arial" w:hAnsi="Arial" w:cs="Arial"/>
            <w:b/>
            <w:bCs/>
            <w:sz w:val="22"/>
            <w:szCs w:val="22"/>
          </w:rPr>
          <w:delText>4119</w:delText>
        </w:r>
      </w:del>
    </w:p>
    <w:p w14:paraId="30FC1085" w14:textId="3180AF04" w:rsidR="004964AE" w:rsidRPr="00872560" w:rsidRDefault="004B4EFE" w:rsidP="004964AE">
      <w:pPr>
        <w:pStyle w:val="Header"/>
        <w:rPr>
          <w:b w:val="0"/>
          <w:bCs/>
          <w:noProof/>
          <w:sz w:val="24"/>
        </w:rPr>
      </w:pPr>
      <w:r>
        <w:rPr>
          <w:rFonts w:cs="Arial"/>
          <w:sz w:val="22"/>
          <w:szCs w:val="22"/>
          <w:lang w:val="sv-SE"/>
        </w:rPr>
        <w:t>Dallas</w:t>
      </w:r>
      <w:r w:rsidR="004964AE">
        <w:rPr>
          <w:rFonts w:cs="Arial"/>
          <w:sz w:val="22"/>
          <w:szCs w:val="22"/>
          <w:lang w:val="sv-SE"/>
        </w:rPr>
        <w:t xml:space="preserve">, </w:t>
      </w:r>
      <w:r>
        <w:rPr>
          <w:rFonts w:cs="Arial"/>
          <w:sz w:val="22"/>
          <w:szCs w:val="22"/>
          <w:lang w:val="sv-SE"/>
        </w:rPr>
        <w:t>USA</w:t>
      </w:r>
      <w:r w:rsidR="004964AE">
        <w:rPr>
          <w:rFonts w:cs="Arial"/>
          <w:sz w:val="22"/>
          <w:szCs w:val="22"/>
          <w:lang w:val="sv-SE"/>
        </w:rPr>
        <w:t xml:space="preserve">, </w:t>
      </w:r>
      <w:r>
        <w:rPr>
          <w:rFonts w:cs="Arial"/>
          <w:sz w:val="22"/>
          <w:szCs w:val="22"/>
          <w:lang w:val="sv-SE"/>
        </w:rPr>
        <w:t>17</w:t>
      </w:r>
      <w:r w:rsidR="004964AE">
        <w:rPr>
          <w:rFonts w:cs="Arial"/>
          <w:sz w:val="22"/>
          <w:szCs w:val="22"/>
          <w:lang w:val="sv-SE"/>
        </w:rPr>
        <w:t xml:space="preserve"> – 2</w:t>
      </w:r>
      <w:r>
        <w:rPr>
          <w:rFonts w:cs="Arial"/>
          <w:sz w:val="22"/>
          <w:szCs w:val="22"/>
          <w:lang w:val="sv-SE"/>
        </w:rPr>
        <w:t>1</w:t>
      </w:r>
      <w:r w:rsidR="004964AE">
        <w:rPr>
          <w:rFonts w:cs="Arial"/>
          <w:sz w:val="22"/>
          <w:szCs w:val="22"/>
          <w:lang w:val="sv-SE"/>
        </w:rPr>
        <w:t xml:space="preserve"> </w:t>
      </w:r>
      <w:r>
        <w:rPr>
          <w:rFonts w:cs="Arial"/>
          <w:sz w:val="22"/>
          <w:szCs w:val="22"/>
          <w:lang w:val="sv-SE"/>
        </w:rPr>
        <w:t>November</w:t>
      </w:r>
      <w:r w:rsidRPr="00D35061">
        <w:rPr>
          <w:rFonts w:cs="Arial"/>
          <w:sz w:val="22"/>
          <w:szCs w:val="22"/>
          <w:lang w:val="sv-SE"/>
        </w:rPr>
        <w:t xml:space="preserve"> </w:t>
      </w:r>
      <w:r w:rsidR="004964AE" w:rsidRPr="00D35061">
        <w:rPr>
          <w:rFonts w:cs="Arial"/>
          <w:sz w:val="22"/>
          <w:szCs w:val="22"/>
          <w:lang w:val="sv-SE"/>
        </w:rPr>
        <w:t>2025</w:t>
      </w:r>
    </w:p>
    <w:p w14:paraId="51128EB7" w14:textId="77777777" w:rsidR="004964AE" w:rsidRDefault="004964AE" w:rsidP="004964AE">
      <w:pPr>
        <w:keepNext/>
        <w:pBdr>
          <w:bottom w:val="single" w:sz="4" w:space="1" w:color="auto"/>
        </w:pBdr>
        <w:tabs>
          <w:tab w:val="right" w:pos="9639"/>
        </w:tabs>
        <w:outlineLvl w:val="0"/>
        <w:rPr>
          <w:rFonts w:ascii="Arial" w:hAnsi="Arial" w:cs="Arial"/>
          <w:b/>
          <w:sz w:val="24"/>
        </w:rPr>
      </w:pPr>
    </w:p>
    <w:p w14:paraId="3EF36E0F" w14:textId="0E7CB0E7" w:rsidR="004964AE" w:rsidRPr="00DA6C41" w:rsidRDefault="004964AE" w:rsidP="004964AE">
      <w:pPr>
        <w:keepNext/>
        <w:tabs>
          <w:tab w:val="left" w:pos="2127"/>
        </w:tabs>
        <w:spacing w:after="0"/>
        <w:ind w:left="2126" w:hanging="2126"/>
        <w:outlineLvl w:val="0"/>
        <w:rPr>
          <w:rFonts w:ascii="Arial" w:hAnsi="Arial" w:cs="Arial"/>
          <w:b/>
          <w:sz w:val="22"/>
          <w:szCs w:val="22"/>
          <w:lang w:val="en-US"/>
        </w:rPr>
      </w:pPr>
      <w:r>
        <w:rPr>
          <w:rFonts w:ascii="Arial" w:hAnsi="Arial"/>
          <w:b/>
          <w:lang w:val="en-US"/>
        </w:rPr>
        <w:t>Source:</w:t>
      </w:r>
      <w:r>
        <w:rPr>
          <w:rFonts w:ascii="Arial" w:hAnsi="Arial"/>
          <w:b/>
          <w:lang w:val="en-US"/>
        </w:rPr>
        <w:tab/>
        <w:t>Vodafone</w:t>
      </w:r>
      <w:r w:rsidR="00E6718D">
        <w:rPr>
          <w:rFonts w:ascii="Arial" w:hAnsi="Arial"/>
          <w:b/>
          <w:lang w:val="en-US"/>
        </w:rPr>
        <w:t>, Verizon</w:t>
      </w:r>
      <w:ins w:id="2" w:author="merged" w:date="2025-11-14T01:14:00Z" w16du:dateUtc="2025-11-14T00:14:00Z">
        <w:r w:rsidR="005C60B2">
          <w:rPr>
            <w:rFonts w:ascii="Arial" w:hAnsi="Arial"/>
            <w:b/>
            <w:lang w:val="en-US"/>
          </w:rPr>
          <w:t>, IIT Bom</w:t>
        </w:r>
      </w:ins>
      <w:ins w:id="3" w:author="merged" w:date="2025-11-18T18:55:00Z" w16du:dateUtc="2025-11-18T17:55:00Z">
        <w:r w:rsidR="0061173B">
          <w:rPr>
            <w:rFonts w:ascii="Arial" w:hAnsi="Arial"/>
            <w:b/>
            <w:lang w:val="en-US"/>
          </w:rPr>
          <w:t>ba</w:t>
        </w:r>
      </w:ins>
      <w:ins w:id="4" w:author="merged" w:date="2025-11-14T01:14:00Z" w16du:dateUtc="2025-11-14T00:14:00Z">
        <w:r w:rsidR="005C60B2">
          <w:rPr>
            <w:rFonts w:ascii="Arial" w:hAnsi="Arial"/>
            <w:b/>
            <w:lang w:val="en-US"/>
          </w:rPr>
          <w:t xml:space="preserve">y, John Hopkins </w:t>
        </w:r>
      </w:ins>
      <w:ins w:id="5" w:author="merged" w:date="2025-11-14T01:15:00Z" w16du:dateUtc="2025-11-14T00:15:00Z">
        <w:r w:rsidR="005C60B2">
          <w:rPr>
            <w:rFonts w:ascii="Arial" w:hAnsi="Arial"/>
            <w:b/>
            <w:lang w:val="en-US"/>
          </w:rPr>
          <w:t>University APL</w:t>
        </w:r>
      </w:ins>
    </w:p>
    <w:p w14:paraId="1BD1FAD6" w14:textId="50A470F5" w:rsidR="004964AE" w:rsidRDefault="004964AE" w:rsidP="004964A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9F3EC3">
        <w:rPr>
          <w:rFonts w:ascii="Arial" w:hAnsi="Arial" w:cs="Arial"/>
          <w:b/>
          <w:bCs/>
          <w:lang w:val="en-US" w:eastAsia="zh-CN"/>
        </w:rPr>
        <w:t xml:space="preserve">pCR to TS 33.502 </w:t>
      </w:r>
      <w:r w:rsidR="00D7487B">
        <w:rPr>
          <w:rFonts w:ascii="Arial" w:hAnsi="Arial" w:cs="Arial"/>
          <w:b/>
          <w:bCs/>
          <w:lang w:val="en-US" w:eastAsia="zh-CN"/>
        </w:rPr>
        <w:t>–</w:t>
      </w:r>
      <w:r w:rsidRPr="009F3EC3">
        <w:rPr>
          <w:rFonts w:ascii="Arial" w:hAnsi="Arial" w:cs="Arial"/>
          <w:b/>
          <w:bCs/>
          <w:lang w:val="en-US" w:eastAsia="zh-CN"/>
        </w:rPr>
        <w:t xml:space="preserve"> </w:t>
      </w:r>
      <w:r w:rsidR="00D7487B">
        <w:rPr>
          <w:rFonts w:ascii="Arial" w:hAnsi="Arial" w:cs="Arial"/>
          <w:b/>
          <w:bCs/>
          <w:lang w:val="en-US" w:eastAsia="zh-CN"/>
        </w:rPr>
        <w:t>Flooding Event</w:t>
      </w:r>
    </w:p>
    <w:p w14:paraId="61909EDC" w14:textId="77777777" w:rsidR="004964AE" w:rsidRDefault="004964AE" w:rsidP="004964A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42B43D4" w14:textId="77777777" w:rsidR="004964AE" w:rsidRDefault="004964AE" w:rsidP="004964A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5.1.1</w:t>
      </w:r>
    </w:p>
    <w:p w14:paraId="0AD5D0B2" w14:textId="77777777" w:rsidR="004964AE" w:rsidRDefault="004964AE" w:rsidP="004964AE">
      <w:pPr>
        <w:pStyle w:val="Heading1"/>
      </w:pPr>
      <w:r>
        <w:t>1</w:t>
      </w:r>
      <w:r>
        <w:tab/>
        <w:t>Decision/action requested</w:t>
      </w:r>
    </w:p>
    <w:p w14:paraId="47B3E460" w14:textId="77777777" w:rsidR="004964AE" w:rsidRDefault="004964AE" w:rsidP="004964A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Agree tdoc for incorporation into the draft TS 33.502</w:t>
      </w:r>
    </w:p>
    <w:p w14:paraId="5B4D1B0E" w14:textId="77777777" w:rsidR="004964AE" w:rsidRDefault="004964AE" w:rsidP="004964AE">
      <w:pPr>
        <w:pStyle w:val="Heading1"/>
      </w:pPr>
      <w:r>
        <w:t>2</w:t>
      </w:r>
      <w:r>
        <w:tab/>
        <w:t>References</w:t>
      </w:r>
    </w:p>
    <w:p w14:paraId="3813BC4E" w14:textId="2FB266E4" w:rsidR="004964AE" w:rsidRPr="008C43CE" w:rsidRDefault="004964AE" w:rsidP="004964AE">
      <w:pPr>
        <w:pStyle w:val="Reference"/>
      </w:pPr>
      <w:r w:rsidRPr="008C43CE">
        <w:t>[1]</w:t>
      </w:r>
      <w:r w:rsidRPr="008C43CE">
        <w:tab/>
        <w:t>3GPP TS 33.502 v0.</w:t>
      </w:r>
      <w:r w:rsidR="00D7487B">
        <w:t>2</w:t>
      </w:r>
      <w:r w:rsidRPr="008C43CE">
        <w:t>.</w:t>
      </w:r>
      <w:r w:rsidR="00D7487B">
        <w:t>0</w:t>
      </w:r>
    </w:p>
    <w:p w14:paraId="682BDC78" w14:textId="77777777" w:rsidR="004964AE" w:rsidRPr="00F37A4F" w:rsidRDefault="004964AE" w:rsidP="004964AE">
      <w:pPr>
        <w:pStyle w:val="Heading1"/>
      </w:pPr>
      <w:r>
        <w:t>3</w:t>
      </w:r>
      <w:r>
        <w:tab/>
        <w:t>Rationale</w:t>
      </w:r>
    </w:p>
    <w:p w14:paraId="590CAE05" w14:textId="7667DFC1" w:rsidR="004964AE" w:rsidRDefault="004964AE" w:rsidP="00D7487B">
      <w:pPr>
        <w:rPr>
          <w:lang w:eastAsia="en-GB"/>
        </w:rPr>
      </w:pPr>
      <w:r>
        <w:rPr>
          <w:rFonts w:hint="eastAsia"/>
          <w:lang w:val="en-US" w:eastAsia="zh-CN"/>
        </w:rPr>
        <w:t>Based on approved WID (SP-250</w:t>
      </w:r>
      <w:r>
        <w:rPr>
          <w:lang w:val="en-US" w:eastAsia="zh-CN"/>
        </w:rPr>
        <w:t>87</w:t>
      </w:r>
      <w:r w:rsidR="00F85A33">
        <w:rPr>
          <w:lang w:val="en-US" w:eastAsia="zh-CN"/>
        </w:rPr>
        <w:t>6</w:t>
      </w:r>
      <w:r>
        <w:rPr>
          <w:rFonts w:hint="eastAsia"/>
          <w:lang w:val="en-US" w:eastAsia="zh-CN"/>
        </w:rPr>
        <w:t xml:space="preserve">), </w:t>
      </w:r>
      <w:r w:rsidR="00D7487B">
        <w:rPr>
          <w:lang w:val="en-US" w:eastAsia="zh-CN"/>
        </w:rPr>
        <w:t xml:space="preserve">TS 33.502 </w:t>
      </w:r>
      <w:r>
        <w:rPr>
          <w:rFonts w:hint="eastAsia"/>
          <w:lang w:val="en-US" w:eastAsia="zh-CN"/>
        </w:rPr>
        <w:t xml:space="preserve">will </w:t>
      </w:r>
      <w:r>
        <w:t xml:space="preserve">specify the </w:t>
      </w:r>
      <w:r w:rsidR="00D7487B">
        <w:t xml:space="preserve">following event as one of the events </w:t>
      </w:r>
      <w:r>
        <w:t>that need to be reported</w:t>
      </w:r>
      <w:r w:rsidR="00D7487B">
        <w:t>:</w:t>
      </w:r>
      <w:r>
        <w:t xml:space="preserve"> </w:t>
      </w:r>
    </w:p>
    <w:p w14:paraId="1033CF4E"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events involving receiving a massive number of incoming messages on the SBA layer. </w:t>
      </w:r>
    </w:p>
    <w:p w14:paraId="1F305FBE" w14:textId="7F9DA133" w:rsidR="0019229E" w:rsidRDefault="00D7487B" w:rsidP="00D7487B">
      <w:r>
        <w:t xml:space="preserve">According to TS 29.500, </w:t>
      </w:r>
      <w:r w:rsidR="0019229E">
        <w:t>o</w:t>
      </w:r>
      <w:r w:rsidR="0019229E" w:rsidRPr="0019229E">
        <w:t xml:space="preserve">verload control enables an NF Service Producer, an NF Service Consumer, an SCP or an SEPP becoming or being overloaded to gracefully reduce its incoming signalling load, by instructing NF Service Consumers to reduce sending service requests or by instructing NF Service Producers to reduce sending notification requests respectively, according to its available signalling capacity to successfully process the requests. </w:t>
      </w:r>
    </w:p>
    <w:p w14:paraId="149AE551" w14:textId="155B0490" w:rsidR="00E40F80" w:rsidRDefault="00E40F80" w:rsidP="00E40F80">
      <w:r>
        <w:t xml:space="preserve">The SBA overload control may be performed by either using HTTP status codes or by including the </w:t>
      </w:r>
      <w:r w:rsidRPr="00E40F80">
        <w:t>Overload Information (OCI) in HTTP request</w:t>
      </w:r>
      <w:r>
        <w:t>s</w:t>
      </w:r>
      <w:r w:rsidRPr="00E40F80">
        <w:t xml:space="preserve"> or response</w:t>
      </w:r>
      <w:r>
        <w:t>s, according to TS 29.500.</w:t>
      </w:r>
    </w:p>
    <w:p w14:paraId="7066B2C3" w14:textId="6ADB068D" w:rsidR="003A300D" w:rsidRDefault="0091219B" w:rsidP="00E40F80">
      <w:r>
        <w:t xml:space="preserve">Both methods </w:t>
      </w:r>
      <w:r w:rsidR="003A300D">
        <w:t xml:space="preserve">are triggered in situations in which the capability of a specific network function to handle incoming traffic </w:t>
      </w:r>
      <w:r w:rsidR="006E0BCE">
        <w:t>may be</w:t>
      </w:r>
      <w:r w:rsidR="003A300D">
        <w:t xml:space="preserve"> compromised. Different causes may lead to such situation, being one a massive number of </w:t>
      </w:r>
      <w:r w:rsidR="00F17343">
        <w:t xml:space="preserve">messages </w:t>
      </w:r>
      <w:r w:rsidR="003A300D">
        <w:t>received by a specific function.</w:t>
      </w:r>
      <w:r w:rsidR="00C51B03">
        <w:t xml:space="preserve"> In such situation, as specified in TS 29.500 an NF </w:t>
      </w:r>
      <w:r w:rsidR="0087131C">
        <w:t xml:space="preserve">would be responding </w:t>
      </w:r>
      <w:r w:rsidR="00CC5B1B">
        <w:t>to the requests by issuing HTTP status code 429 (Too many requests) or including the Overload Control Information (OCI) header in the response to the requesting/notifying NF.</w:t>
      </w:r>
    </w:p>
    <w:p w14:paraId="74EDBF01" w14:textId="0C5AC01E" w:rsidR="003A300D" w:rsidRDefault="003A300D" w:rsidP="00E40F80">
      <w:r>
        <w:t>A different method to detect massive number of incoming messages would convey implementing counters in each network function, configurable</w:t>
      </w:r>
      <w:r w:rsidR="006E0BCE">
        <w:t xml:space="preserve"> depending on specific criteria (e.g. links capacity, CPUs, memory, etc)</w:t>
      </w:r>
      <w:r>
        <w:t xml:space="preserve"> and to trigger the event reporting once a given threshold is reached</w:t>
      </w:r>
      <w:r w:rsidR="006E0BCE">
        <w:t xml:space="preserve"> during a specific period</w:t>
      </w:r>
      <w:r>
        <w:t xml:space="preserve">. </w:t>
      </w:r>
      <w:r w:rsidR="0087131C">
        <w:t xml:space="preserve">Such counter would be used in the specific occasions of potential attack and would require to be dimensioned according to the successful/positive cases. </w:t>
      </w:r>
      <w:r>
        <w:t xml:space="preserve">Without the specific counter being currently implemented in the 5G system, this is a mechanism that would need to be </w:t>
      </w:r>
      <w:r w:rsidR="0087131C">
        <w:t xml:space="preserve">evaluated and </w:t>
      </w:r>
      <w:r>
        <w:t>addressed by stage 2</w:t>
      </w:r>
      <w:r w:rsidR="008B4D73">
        <w:t xml:space="preserve"> and stage 3</w:t>
      </w:r>
      <w:r>
        <w:t>.</w:t>
      </w:r>
    </w:p>
    <w:p w14:paraId="52C4B361" w14:textId="0D4483C8" w:rsidR="006E0BCE" w:rsidRDefault="003A300D" w:rsidP="00E40F80">
      <w:r>
        <w:t xml:space="preserve">Thus, the proposal in this document addresses </w:t>
      </w:r>
      <w:r w:rsidR="005A73F2">
        <w:t>a triggering mechanism for the event based on the inclusion of OCI header by an NF or issuing an HTTP status code 429</w:t>
      </w:r>
      <w:ins w:id="6" w:author="merged" w:date="2025-11-18T18:55:00Z" w16du:dateUtc="2025-11-18T17:55:00Z">
        <w:r w:rsidR="0061173B">
          <w:t>, or</w:t>
        </w:r>
      </w:ins>
      <w:ins w:id="7" w:author="merged" w:date="2025-11-18T18:56:00Z" w16du:dateUtc="2025-11-18T17:56:00Z">
        <w:r w:rsidR="0061173B">
          <w:t xml:space="preserve"> HTTP status code 503</w:t>
        </w:r>
      </w:ins>
      <w:r w:rsidR="005A73F2">
        <w:t xml:space="preserve">. </w:t>
      </w:r>
      <w:r w:rsidR="0087131C">
        <w:t xml:space="preserve">Both methods </w:t>
      </w:r>
      <w:r w:rsidR="004F1B97">
        <w:t xml:space="preserve">are not assumed to be used constantly, so a number of these methods being responded by a specific NF during a specific period of time can provide enough information to determine a potential attack. </w:t>
      </w:r>
      <w:r w:rsidR="0087131C">
        <w:t xml:space="preserve"> </w:t>
      </w:r>
    </w:p>
    <w:p w14:paraId="3B8850F9" w14:textId="7DAE5195" w:rsidR="0083054F" w:rsidRDefault="0083054F" w:rsidP="00E40F80">
      <w:r>
        <w:t>A</w:t>
      </w:r>
      <w:r w:rsidR="004F1B97">
        <w:t xml:space="preserve">n </w:t>
      </w:r>
      <w:r>
        <w:t xml:space="preserve">NF, SCP or SEPP can implement a counter </w:t>
      </w:r>
      <w:r w:rsidR="004F1B97">
        <w:t xml:space="preserve">(&gt;=1) and </w:t>
      </w:r>
      <w:r w:rsidR="00DD3530">
        <w:t xml:space="preserve">optionally a time </w:t>
      </w:r>
      <w:r w:rsidR="004F1B97">
        <w:t xml:space="preserve">period (&gt;=0) </w:t>
      </w:r>
      <w:r>
        <w:t>with preconfigured value</w:t>
      </w:r>
      <w:r w:rsidR="004F1B97">
        <w:t xml:space="preserve"> as to trigger the event when the overload indication is sent either using HTTP status code 429 or including the OCI header. Alternatively, the counter and period of time can be an implementation of the </w:t>
      </w:r>
      <w:r w:rsidR="00DD3530">
        <w:t>security monitoring entity.</w:t>
      </w:r>
    </w:p>
    <w:p w14:paraId="3D4927FB" w14:textId="3426B9C8" w:rsidR="00E40F80" w:rsidRPr="00E40F80" w:rsidRDefault="005A73F2" w:rsidP="00E40F80">
      <w:r>
        <w:t>An example implementation of the security monitoring entity</w:t>
      </w:r>
      <w:r w:rsidR="00F17343">
        <w:t>, as alternative to the implementation in the NF,</w:t>
      </w:r>
      <w:r>
        <w:t xml:space="preserve"> could confirm the nature of the event as security or not depending on </w:t>
      </w:r>
      <w:r w:rsidR="00F17343">
        <w:t xml:space="preserve">evaluating the number of times the event is reported in a period of time as well as </w:t>
      </w:r>
      <w:r>
        <w:t>further analysis of the contents of the event, etc. This functionality is not assumed to be specified in the TS 33.502.</w:t>
      </w:r>
      <w:r w:rsidR="003A300D">
        <w:t xml:space="preserve"> </w:t>
      </w:r>
    </w:p>
    <w:p w14:paraId="1DD918BA" w14:textId="5E9CB519" w:rsidR="004964AE" w:rsidRDefault="004964AE" w:rsidP="004964AE">
      <w:pPr>
        <w:rPr>
          <w:lang w:val="en-US" w:eastAsia="zh-CN"/>
        </w:rPr>
      </w:pPr>
      <w:r>
        <w:rPr>
          <w:rFonts w:hint="eastAsia"/>
          <w:lang w:val="en-US" w:eastAsia="zh-CN"/>
        </w:rPr>
        <w:lastRenderedPageBreak/>
        <w:t xml:space="preserve">It is proposed to </w:t>
      </w:r>
      <w:r w:rsidR="00D7487B">
        <w:rPr>
          <w:lang w:val="en-US" w:eastAsia="zh-CN"/>
        </w:rPr>
        <w:t>incorporate the description of the event and the information reported at detection</w:t>
      </w:r>
      <w:r>
        <w:rPr>
          <w:rFonts w:hint="eastAsia"/>
          <w:lang w:val="en-US" w:eastAsia="zh-CN"/>
        </w:rPr>
        <w:t>.</w:t>
      </w:r>
    </w:p>
    <w:p w14:paraId="2C96589C" w14:textId="77777777" w:rsidR="004964AE" w:rsidRDefault="004964AE" w:rsidP="004964AE">
      <w:pPr>
        <w:pStyle w:val="Heading1"/>
      </w:pPr>
      <w:r>
        <w:t>4</w:t>
      </w:r>
      <w:r>
        <w:tab/>
        <w:t>Detailed proposal</w:t>
      </w:r>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E0876F" w14:textId="4F6FF6B4" w:rsidR="008D473D" w:rsidRDefault="008D473D" w:rsidP="008D473D">
      <w:pPr>
        <w:pStyle w:val="Heading2"/>
        <w:rPr>
          <w:ins w:id="8" w:author="Vodafone - Susana" w:date="2025-10-29T10:19:00Z" w16du:dateUtc="2025-10-29T09:19:00Z"/>
          <w:lang w:eastAsia="zh-CN"/>
        </w:rPr>
      </w:pPr>
      <w:bookmarkStart w:id="9" w:name="_Toc197526068"/>
      <w:ins w:id="10" w:author="Vodafone - Susana" w:date="2025-10-29T00:15:00Z" w16du:dateUtc="2025-10-28T23:15:00Z">
        <w:r>
          <w:rPr>
            <w:rFonts w:hint="eastAsia"/>
            <w:lang w:val="en-US" w:eastAsia="zh-CN"/>
          </w:rPr>
          <w:t>6.</w:t>
        </w:r>
        <w:r>
          <w:rPr>
            <w:lang w:val="en-US" w:eastAsia="zh-CN"/>
          </w:rPr>
          <w:t>X</w:t>
        </w:r>
        <w:r>
          <w:rPr>
            <w:rFonts w:hint="eastAsia"/>
            <w:lang w:val="en-US" w:eastAsia="zh-CN"/>
          </w:rPr>
          <w:tab/>
        </w:r>
        <w:r>
          <w:tab/>
        </w:r>
        <w:r>
          <w:rPr>
            <w:lang w:eastAsia="zh-CN"/>
          </w:rPr>
          <w:t xml:space="preserve">Security events related to </w:t>
        </w:r>
      </w:ins>
      <w:commentRangeStart w:id="11"/>
      <w:ins w:id="12" w:author="Vodafone - Susana" w:date="2025-10-29T00:16:00Z" w16du:dateUtc="2025-10-28T23:16:00Z">
        <w:r>
          <w:rPr>
            <w:lang w:eastAsia="zh-CN"/>
          </w:rPr>
          <w:t xml:space="preserve">massive </w:t>
        </w:r>
      </w:ins>
      <w:commentRangeEnd w:id="11"/>
      <w:r w:rsidR="006F4662">
        <w:rPr>
          <w:rStyle w:val="CommentReference"/>
          <w:rFonts w:ascii="Times New Roman" w:hAnsi="Times New Roman"/>
        </w:rPr>
        <w:commentReference w:id="11"/>
      </w:r>
      <w:ins w:id="13" w:author="Vodafone - Susana" w:date="2025-10-29T00:16:00Z" w16du:dateUtc="2025-10-28T23:16:00Z">
        <w:r>
          <w:rPr>
            <w:lang w:eastAsia="zh-CN"/>
          </w:rPr>
          <w:t>number of inco</w:t>
        </w:r>
      </w:ins>
      <w:ins w:id="14" w:author="Vodafone - Susana" w:date="2025-10-29T00:17:00Z" w16du:dateUtc="2025-10-28T23:17:00Z">
        <w:r>
          <w:rPr>
            <w:lang w:eastAsia="zh-CN"/>
          </w:rPr>
          <w:t>ming messages</w:t>
        </w:r>
      </w:ins>
    </w:p>
    <w:p w14:paraId="2FCBCBA8" w14:textId="35E03ECD" w:rsidR="00854EC2" w:rsidRDefault="00854EC2" w:rsidP="00854EC2">
      <w:pPr>
        <w:rPr>
          <w:ins w:id="15" w:author="Vodafone - Susana" w:date="2025-11-09T19:35:00Z" w16du:dateUtc="2025-11-09T18:35:00Z"/>
          <w:lang w:eastAsia="zh-CN"/>
        </w:rPr>
      </w:pPr>
      <w:ins w:id="16" w:author="Vodafone - Susana" w:date="2025-10-29T10:19:00Z" w16du:dateUtc="2025-10-29T09:19:00Z">
        <w:r>
          <w:rPr>
            <w:lang w:eastAsia="zh-CN"/>
          </w:rPr>
          <w:t xml:space="preserve">The </w:t>
        </w:r>
      </w:ins>
      <w:ins w:id="17" w:author="Vodafone - Susana" w:date="2025-11-09T21:24:00Z" w16du:dateUtc="2025-11-09T20:24:00Z">
        <w:r w:rsidR="00110991">
          <w:rPr>
            <w:lang w:eastAsia="zh-CN"/>
          </w:rPr>
          <w:t>mas</w:t>
        </w:r>
      </w:ins>
      <w:ins w:id="18" w:author="Vodafone - Susana" w:date="2025-11-09T21:25:00Z" w16du:dateUtc="2025-11-09T20:25:00Z">
        <w:r w:rsidR="00110991">
          <w:rPr>
            <w:lang w:eastAsia="zh-CN"/>
          </w:rPr>
          <w:t xml:space="preserve">sive number of incoming messages event is detected when an </w:t>
        </w:r>
      </w:ins>
      <w:ins w:id="19" w:author="Vodafone - Susana" w:date="2025-10-29T10:19:00Z" w16du:dateUtc="2025-10-29T09:19:00Z">
        <w:r>
          <w:rPr>
            <w:lang w:eastAsia="zh-CN"/>
          </w:rPr>
          <w:t>NF</w:t>
        </w:r>
      </w:ins>
      <w:ins w:id="20" w:author="Vodafone - Susana" w:date="2025-10-29T10:25:00Z" w16du:dateUtc="2025-10-29T09:25:00Z">
        <w:r w:rsidR="0083054F">
          <w:rPr>
            <w:lang w:eastAsia="zh-CN"/>
          </w:rPr>
          <w:t xml:space="preserve">, </w:t>
        </w:r>
      </w:ins>
      <w:ins w:id="21" w:author="Vodafone - Susana" w:date="2025-11-09T19:39:00Z" w16du:dateUtc="2025-11-09T18:39:00Z">
        <w:r w:rsidR="00DD3530">
          <w:rPr>
            <w:lang w:eastAsia="zh-CN"/>
          </w:rPr>
          <w:t xml:space="preserve">including </w:t>
        </w:r>
      </w:ins>
      <w:ins w:id="22" w:author="Vodafone - Susana" w:date="2025-10-29T10:25:00Z" w16du:dateUtc="2025-10-29T09:25:00Z">
        <w:r w:rsidR="0083054F">
          <w:rPr>
            <w:lang w:eastAsia="zh-CN"/>
          </w:rPr>
          <w:t xml:space="preserve">SCP </w:t>
        </w:r>
      </w:ins>
      <w:ins w:id="23" w:author="Vodafone - Susana" w:date="2025-11-09T19:39:00Z" w16du:dateUtc="2025-11-09T18:39:00Z">
        <w:r w:rsidR="00DD3530">
          <w:rPr>
            <w:lang w:eastAsia="zh-CN"/>
          </w:rPr>
          <w:t xml:space="preserve">and </w:t>
        </w:r>
      </w:ins>
      <w:ins w:id="24" w:author="Vodafone - Susana" w:date="2025-10-29T10:25:00Z" w16du:dateUtc="2025-10-29T09:25:00Z">
        <w:r w:rsidR="0083054F">
          <w:rPr>
            <w:lang w:eastAsia="zh-CN"/>
          </w:rPr>
          <w:t>SEPP</w:t>
        </w:r>
      </w:ins>
      <w:ins w:id="25" w:author="Vodafone - Susana" w:date="2025-11-09T19:39:00Z" w16du:dateUtc="2025-11-09T18:39:00Z">
        <w:r w:rsidR="00DD3530">
          <w:rPr>
            <w:lang w:eastAsia="zh-CN"/>
          </w:rPr>
          <w:t>,</w:t>
        </w:r>
      </w:ins>
      <w:ins w:id="26" w:author="Vodafone - Susana" w:date="2025-10-29T10:19:00Z" w16du:dateUtc="2025-10-29T09:19:00Z">
        <w:r>
          <w:rPr>
            <w:lang w:eastAsia="zh-CN"/>
          </w:rPr>
          <w:t xml:space="preserve"> </w:t>
        </w:r>
      </w:ins>
      <w:ins w:id="27" w:author="Vodafone - Susana" w:date="2025-10-29T10:27:00Z" w16du:dateUtc="2025-10-29T09:27:00Z">
        <w:r w:rsidR="0083054F">
          <w:rPr>
            <w:lang w:eastAsia="zh-CN"/>
          </w:rPr>
          <w:t>issues a</w:t>
        </w:r>
      </w:ins>
      <w:ins w:id="28" w:author="Vodafone - Susana" w:date="2025-10-29T10:20:00Z" w16du:dateUtc="2025-10-29T09:20:00Z">
        <w:r>
          <w:rPr>
            <w:lang w:eastAsia="zh-CN"/>
          </w:rPr>
          <w:t xml:space="preserve"> number of HTTP status code 429</w:t>
        </w:r>
      </w:ins>
      <w:ins w:id="29" w:author="from 4113" w:date="2025-11-14T00:52:00Z" w16du:dateUtc="2025-11-13T23:52:00Z">
        <w:r w:rsidR="008037E2">
          <w:rPr>
            <w:lang w:eastAsia="zh-CN"/>
          </w:rPr>
          <w:t xml:space="preserve"> or HTTP status code 503</w:t>
        </w:r>
      </w:ins>
      <w:ins w:id="30" w:author="Vodafone - Susana" w:date="2025-10-29T10:20:00Z" w16du:dateUtc="2025-10-29T09:20:00Z">
        <w:r>
          <w:rPr>
            <w:lang w:eastAsia="zh-CN"/>
          </w:rPr>
          <w:t xml:space="preserve"> </w:t>
        </w:r>
      </w:ins>
      <w:ins w:id="31" w:author="Vodafone - Susana" w:date="2025-10-29T10:22:00Z" w16du:dateUtc="2025-10-29T09:22:00Z">
        <w:r>
          <w:rPr>
            <w:lang w:eastAsia="zh-CN"/>
          </w:rPr>
          <w:t xml:space="preserve">responses </w:t>
        </w:r>
      </w:ins>
      <w:ins w:id="32" w:author="Vodafone - Susana" w:date="2025-10-29T10:21:00Z" w16du:dateUtc="2025-10-29T09:21:00Z">
        <w:r>
          <w:rPr>
            <w:lang w:eastAsia="zh-CN"/>
          </w:rPr>
          <w:t xml:space="preserve">to a requesting/notifying NF, </w:t>
        </w:r>
      </w:ins>
      <w:ins w:id="33" w:author="Vodafone - Susana" w:date="2025-10-29T10:20:00Z" w16du:dateUtc="2025-10-29T09:20:00Z">
        <w:r>
          <w:rPr>
            <w:lang w:eastAsia="zh-CN"/>
          </w:rPr>
          <w:t xml:space="preserve">or </w:t>
        </w:r>
      </w:ins>
      <w:ins w:id="34" w:author="Vodafone - Susana" w:date="2025-10-29T10:27:00Z" w16du:dateUtc="2025-10-29T09:27:00Z">
        <w:r w:rsidR="0083054F">
          <w:rPr>
            <w:lang w:eastAsia="zh-CN"/>
          </w:rPr>
          <w:t>includes</w:t>
        </w:r>
      </w:ins>
      <w:ins w:id="35" w:author="Vodafone - Susana" w:date="2025-10-29T10:28:00Z" w16du:dateUtc="2025-10-29T09:28:00Z">
        <w:r w:rsidR="0083054F">
          <w:rPr>
            <w:lang w:eastAsia="zh-CN"/>
          </w:rPr>
          <w:t xml:space="preserve"> the OCI header </w:t>
        </w:r>
        <w:del w:id="36" w:author="merged" w:date="2025-11-14T01:02:00Z" w16du:dateUtc="2025-11-14T00:02:00Z">
          <w:r w:rsidR="0083054F" w:rsidDel="00166BC3">
            <w:rPr>
              <w:lang w:eastAsia="zh-CN"/>
            </w:rPr>
            <w:delText>a</w:delText>
          </w:r>
        </w:del>
      </w:ins>
      <w:ins w:id="37" w:author="Vodafone - Susana" w:date="2025-10-29T10:20:00Z" w16du:dateUtc="2025-10-29T09:20:00Z">
        <w:del w:id="38" w:author="merged" w:date="2025-11-14T01:02:00Z" w16du:dateUtc="2025-11-14T00:02:00Z">
          <w:r w:rsidDel="00166BC3">
            <w:rPr>
              <w:lang w:eastAsia="zh-CN"/>
            </w:rPr>
            <w:delText xml:space="preserve"> </w:delText>
          </w:r>
        </w:del>
      </w:ins>
      <w:ins w:id="39" w:author="Vodafone - Susana" w:date="2025-11-09T19:33:00Z" w16du:dateUtc="2025-11-09T18:33:00Z">
        <w:del w:id="40" w:author="merged" w:date="2025-11-14T01:02:00Z" w16du:dateUtc="2025-11-14T00:02:00Z">
          <w:r w:rsidR="00DD3530" w:rsidDel="00166BC3">
            <w:rPr>
              <w:lang w:eastAsia="zh-CN"/>
            </w:rPr>
            <w:delText xml:space="preserve">predefined </w:delText>
          </w:r>
        </w:del>
      </w:ins>
      <w:ins w:id="41" w:author="Vodafone - Susana" w:date="2025-10-29T10:20:00Z" w16du:dateUtc="2025-10-29T09:20:00Z">
        <w:del w:id="42" w:author="merged" w:date="2025-11-14T01:02:00Z" w16du:dateUtc="2025-11-14T00:02:00Z">
          <w:r w:rsidDel="00166BC3">
            <w:rPr>
              <w:lang w:eastAsia="zh-CN"/>
            </w:rPr>
            <w:delText>number of time</w:delText>
          </w:r>
        </w:del>
      </w:ins>
      <w:ins w:id="43" w:author="Vodafone - Susana" w:date="2025-10-29T10:21:00Z" w16du:dateUtc="2025-10-29T09:21:00Z">
        <w:del w:id="44" w:author="merged" w:date="2025-11-14T01:02:00Z" w16du:dateUtc="2025-11-14T00:02:00Z">
          <w:r w:rsidDel="00166BC3">
            <w:rPr>
              <w:lang w:eastAsia="zh-CN"/>
            </w:rPr>
            <w:delText>s</w:delText>
          </w:r>
        </w:del>
      </w:ins>
      <w:ins w:id="45" w:author="Vodafone - Susana" w:date="2025-10-29T10:20:00Z" w16du:dateUtc="2025-10-29T09:20:00Z">
        <w:del w:id="46" w:author="merged" w:date="2025-11-14T01:02:00Z" w16du:dateUtc="2025-11-14T00:02:00Z">
          <w:r w:rsidDel="00166BC3">
            <w:rPr>
              <w:lang w:eastAsia="zh-CN"/>
            </w:rPr>
            <w:delText xml:space="preserve"> </w:delText>
          </w:r>
        </w:del>
      </w:ins>
      <w:ins w:id="47" w:author="Vodafone - Susana" w:date="2025-10-29T10:28:00Z" w16du:dateUtc="2025-10-29T09:28:00Z">
        <w:r w:rsidR="0083054F">
          <w:rPr>
            <w:lang w:eastAsia="zh-CN"/>
          </w:rPr>
          <w:t xml:space="preserve">in a response </w:t>
        </w:r>
      </w:ins>
      <w:ins w:id="48" w:author="Vodafone - Susana" w:date="2025-10-29T10:20:00Z" w16du:dateUtc="2025-10-29T09:20:00Z">
        <w:r>
          <w:rPr>
            <w:lang w:eastAsia="zh-CN"/>
          </w:rPr>
          <w:t>to a requesting or notifyin</w:t>
        </w:r>
      </w:ins>
      <w:ins w:id="49" w:author="Vodafone - Susana" w:date="2025-10-29T10:21:00Z" w16du:dateUtc="2025-10-29T09:21:00Z">
        <w:r>
          <w:rPr>
            <w:lang w:eastAsia="zh-CN"/>
          </w:rPr>
          <w:t>g NF</w:t>
        </w:r>
      </w:ins>
      <w:ins w:id="50" w:author="Vodafone - Susana" w:date="2025-10-29T10:22:00Z" w16du:dateUtc="2025-10-29T09:22:00Z">
        <w:del w:id="51" w:author="merged" w:date="2025-11-14T00:59:00Z" w16du:dateUtc="2025-11-13T23:59:00Z">
          <w:r w:rsidDel="008037E2">
            <w:rPr>
              <w:lang w:eastAsia="zh-CN"/>
            </w:rPr>
            <w:delText xml:space="preserve">, </w:delText>
          </w:r>
        </w:del>
      </w:ins>
      <w:ins w:id="52" w:author="Vodafone - Susana" w:date="2025-11-09T19:34:00Z" w16du:dateUtc="2025-11-09T18:34:00Z">
        <w:del w:id="53" w:author="merged" w:date="2025-11-14T00:59:00Z" w16du:dateUtc="2025-11-13T23:59:00Z">
          <w:r w:rsidR="00DD3530" w:rsidDel="008037E2">
            <w:rPr>
              <w:lang w:eastAsia="zh-CN"/>
            </w:rPr>
            <w:delText xml:space="preserve">and </w:delText>
          </w:r>
        </w:del>
      </w:ins>
      <w:ins w:id="54" w:author="Vodafone - Susana" w:date="2025-10-29T10:22:00Z" w16du:dateUtc="2025-10-29T09:22:00Z">
        <w:del w:id="55" w:author="merged" w:date="2025-11-14T00:59:00Z" w16du:dateUtc="2025-11-13T23:59:00Z">
          <w:r w:rsidDel="008037E2">
            <w:rPr>
              <w:lang w:eastAsia="zh-CN"/>
            </w:rPr>
            <w:delText>during a</w:delText>
          </w:r>
        </w:del>
      </w:ins>
      <w:ins w:id="56" w:author="Vodafone - Susana" w:date="2025-11-09T19:34:00Z" w16du:dateUtc="2025-11-09T18:34:00Z">
        <w:del w:id="57" w:author="merged" w:date="2025-11-14T00:59:00Z" w16du:dateUtc="2025-11-13T23:59:00Z">
          <w:r w:rsidR="00DD3530" w:rsidDel="008037E2">
            <w:rPr>
              <w:lang w:eastAsia="zh-CN"/>
            </w:rPr>
            <w:delText>n optional</w:delText>
          </w:r>
        </w:del>
      </w:ins>
      <w:ins w:id="58" w:author="Vodafone - Susana" w:date="2025-10-29T10:22:00Z" w16du:dateUtc="2025-10-29T09:22:00Z">
        <w:del w:id="59" w:author="merged" w:date="2025-11-14T00:59:00Z" w16du:dateUtc="2025-11-13T23:59:00Z">
          <w:r w:rsidDel="008037E2">
            <w:rPr>
              <w:lang w:eastAsia="zh-CN"/>
            </w:rPr>
            <w:delText xml:space="preserve"> pre</w:delText>
          </w:r>
        </w:del>
      </w:ins>
      <w:ins w:id="60" w:author="Vodafone - Susana" w:date="2025-11-09T19:34:00Z" w16du:dateUtc="2025-11-09T18:34:00Z">
        <w:del w:id="61" w:author="merged" w:date="2025-11-14T00:59:00Z" w16du:dateUtc="2025-11-13T23:59:00Z">
          <w:r w:rsidR="00DD3530" w:rsidDel="008037E2">
            <w:rPr>
              <w:lang w:eastAsia="zh-CN"/>
            </w:rPr>
            <w:delText>defined</w:delText>
          </w:r>
        </w:del>
      </w:ins>
      <w:ins w:id="62" w:author="Vodafone - Susana" w:date="2025-10-29T10:22:00Z" w16du:dateUtc="2025-10-29T09:22:00Z">
        <w:del w:id="63" w:author="merged" w:date="2025-11-14T00:59:00Z" w16du:dateUtc="2025-11-13T23:59:00Z">
          <w:r w:rsidDel="008037E2">
            <w:rPr>
              <w:lang w:eastAsia="zh-CN"/>
            </w:rPr>
            <w:delText xml:space="preserve"> period of time</w:delText>
          </w:r>
        </w:del>
        <w:r>
          <w:rPr>
            <w:lang w:eastAsia="zh-CN"/>
          </w:rPr>
          <w:t>.</w:t>
        </w:r>
      </w:ins>
    </w:p>
    <w:p w14:paraId="1B0DF92D" w14:textId="05C0A212" w:rsidR="00DD3530" w:rsidRDefault="00DD3530" w:rsidP="00DD3530">
      <w:pPr>
        <w:pStyle w:val="NO"/>
        <w:rPr>
          <w:ins w:id="64" w:author="Vodafone - Susana" w:date="2025-10-29T10:22:00Z" w16du:dateUtc="2025-10-29T09:22:00Z"/>
          <w:lang w:eastAsia="zh-CN"/>
        </w:rPr>
      </w:pPr>
      <w:ins w:id="65" w:author="Vodafone - Susana" w:date="2025-11-09T19:35:00Z" w16du:dateUtc="2025-11-09T18:35:00Z">
        <w:r>
          <w:rPr>
            <w:lang w:eastAsia="zh-CN"/>
          </w:rPr>
          <w:t xml:space="preserve">NOTE: </w:t>
        </w:r>
      </w:ins>
      <w:ins w:id="66" w:author="merged" w:date="2025-11-14T01:00:00Z" w16du:dateUtc="2025-11-14T00:00:00Z">
        <w:r w:rsidR="008037E2">
          <w:rPr>
            <w:lang w:eastAsia="zh-CN"/>
          </w:rPr>
          <w:t xml:space="preserve">The </w:t>
        </w:r>
      </w:ins>
      <w:ins w:id="67" w:author="merged" w:date="2025-11-14T01:04:00Z" w16du:dateUtc="2025-11-14T00:04:00Z">
        <w:r w:rsidR="00166BC3">
          <w:rPr>
            <w:lang w:eastAsia="zh-CN"/>
          </w:rPr>
          <w:t xml:space="preserve">event can be detected </w:t>
        </w:r>
      </w:ins>
      <w:ins w:id="68" w:author="merged" w:date="2025-11-14T01:10:00Z" w16du:dateUtc="2025-11-14T00:10:00Z">
        <w:r w:rsidR="00166BC3">
          <w:rPr>
            <w:lang w:eastAsia="zh-CN"/>
          </w:rPr>
          <w:t>after a number of overload conditions have been reported (with HTTP 429, 503 or including OCI) during a pr</w:t>
        </w:r>
      </w:ins>
      <w:ins w:id="69" w:author="merged" w:date="2025-11-14T01:11:00Z" w16du:dateUtc="2025-11-14T00:11:00Z">
        <w:r w:rsidR="00166BC3">
          <w:rPr>
            <w:lang w:eastAsia="zh-CN"/>
          </w:rPr>
          <w:t>edefined period of time.</w:t>
        </w:r>
      </w:ins>
      <w:ins w:id="70" w:author="merged" w:date="2025-11-14T01:00:00Z" w16du:dateUtc="2025-11-14T00:00:00Z">
        <w:r w:rsidR="008037E2">
          <w:rPr>
            <w:lang w:eastAsia="zh-CN"/>
          </w:rPr>
          <w:t xml:space="preserve"> </w:t>
        </w:r>
      </w:ins>
      <w:ins w:id="71" w:author="merged" w:date="2025-11-18T18:51:00Z" w16du:dateUtc="2025-11-18T17:51:00Z">
        <w:r w:rsidR="0061173B">
          <w:rPr>
            <w:lang w:eastAsia="zh-CN"/>
          </w:rPr>
          <w:t>Th</w:t>
        </w:r>
      </w:ins>
      <w:ins w:id="72" w:author="merged" w:date="2025-11-18T18:52:00Z" w16du:dateUtc="2025-11-18T17:52:00Z">
        <w:r w:rsidR="0061173B">
          <w:rPr>
            <w:lang w:eastAsia="zh-CN"/>
          </w:rPr>
          <w:t xml:space="preserve">is is left to implementation </w:t>
        </w:r>
      </w:ins>
      <w:ins w:id="73" w:author="merged" w:date="2025-11-18T18:53:00Z" w16du:dateUtc="2025-11-18T17:53:00Z">
        <w:r w:rsidR="0061173B">
          <w:rPr>
            <w:lang w:eastAsia="zh-CN"/>
          </w:rPr>
          <w:t>and operator policy.</w:t>
        </w:r>
      </w:ins>
      <w:ins w:id="74" w:author="Vodafone - Susana" w:date="2025-11-09T19:36:00Z" w16du:dateUtc="2025-11-09T18:36:00Z">
        <w:del w:id="75" w:author="merged" w:date="2025-11-18T18:53:00Z" w16du:dateUtc="2025-11-18T17:53:00Z">
          <w:r w:rsidDel="0061173B">
            <w:rPr>
              <w:lang w:eastAsia="zh-CN"/>
            </w:rPr>
            <w:delText>T</w:delText>
          </w:r>
        </w:del>
      </w:ins>
      <w:ins w:id="76" w:author="Vodafone - Susana" w:date="2025-11-09T19:35:00Z" w16du:dateUtc="2025-11-09T18:35:00Z">
        <w:del w:id="77" w:author="merged" w:date="2025-11-18T18:53:00Z" w16du:dateUtc="2025-11-18T17:53:00Z">
          <w:r w:rsidDel="0061173B">
            <w:rPr>
              <w:lang w:eastAsia="zh-CN"/>
            </w:rPr>
            <w:delText>he number of times to include the overload condition</w:delText>
          </w:r>
        </w:del>
      </w:ins>
      <w:ins w:id="78" w:author="Vodafone - Susana" w:date="2025-11-09T19:37:00Z" w16du:dateUtc="2025-11-09T18:37:00Z">
        <w:del w:id="79" w:author="merged" w:date="2025-11-18T18:53:00Z" w16du:dateUtc="2025-11-18T17:53:00Z">
          <w:r w:rsidDel="0061173B">
            <w:rPr>
              <w:lang w:eastAsia="zh-CN"/>
            </w:rPr>
            <w:delText xml:space="preserve"> and the period of time can be implemented either in the NF or in the S</w:delText>
          </w:r>
        </w:del>
        <w:del w:id="80" w:author="merged" w:date="2025-11-18T18:54:00Z" w16du:dateUtc="2025-11-18T17:54:00Z">
          <w:r w:rsidDel="0061173B">
            <w:rPr>
              <w:lang w:eastAsia="zh-CN"/>
            </w:rPr>
            <w:delText>ecurity collecting entity.</w:delText>
          </w:r>
        </w:del>
      </w:ins>
      <w:ins w:id="81" w:author="Vodafone - Susana" w:date="2025-11-09T19:38:00Z" w16du:dateUtc="2025-11-09T18:38:00Z">
        <w:del w:id="82" w:author="merged" w:date="2025-11-18T18:54:00Z" w16du:dateUtc="2025-11-18T17:54:00Z">
          <w:r w:rsidDel="0061173B">
            <w:rPr>
              <w:lang w:eastAsia="zh-CN"/>
            </w:rPr>
            <w:delText xml:space="preserve"> In the latter case, the NF will trigger the event when responding with HTTP 429</w:delText>
          </w:r>
        </w:del>
      </w:ins>
      <w:ins w:id="83" w:author="from 4113" w:date="2025-11-14T00:53:00Z" w16du:dateUtc="2025-11-13T23:53:00Z">
        <w:del w:id="84" w:author="merged" w:date="2025-11-18T18:54:00Z" w16du:dateUtc="2025-11-18T17:54:00Z">
          <w:r w:rsidR="008037E2" w:rsidDel="0061173B">
            <w:rPr>
              <w:lang w:eastAsia="zh-CN"/>
            </w:rPr>
            <w:delText>, with HTTP 503</w:delText>
          </w:r>
        </w:del>
      </w:ins>
      <w:ins w:id="85" w:author="Vodafone - Susana" w:date="2025-11-09T19:38:00Z" w16du:dateUtc="2025-11-09T18:38:00Z">
        <w:del w:id="86" w:author="merged" w:date="2025-11-18T18:54:00Z" w16du:dateUtc="2025-11-18T17:54:00Z">
          <w:r w:rsidDel="0061173B">
            <w:rPr>
              <w:lang w:eastAsia="zh-CN"/>
            </w:rPr>
            <w:delText xml:space="preserve"> or when including the OCI header.</w:delText>
          </w:r>
        </w:del>
      </w:ins>
    </w:p>
    <w:p w14:paraId="752279D5" w14:textId="2BF1783D" w:rsidR="006F4662" w:rsidDel="007E6C9D" w:rsidRDefault="00854EC2" w:rsidP="00854EC2">
      <w:pPr>
        <w:rPr>
          <w:ins w:id="87" w:author="Vodafone - Susana" w:date="2025-11-09T21:21:00Z" w16du:dateUtc="2025-11-09T20:21:00Z"/>
          <w:del w:id="88" w:author="merged" w:date="2025-11-19T01:34:00Z" w16du:dateUtc="2025-11-19T00:34:00Z"/>
          <w:lang w:eastAsia="zh-CN"/>
        </w:rPr>
      </w:pPr>
      <w:ins w:id="89" w:author="Vodafone - Susana" w:date="2025-10-29T10:22:00Z" w16du:dateUtc="2025-10-29T09:22:00Z">
        <w:r>
          <w:rPr>
            <w:lang w:eastAsia="zh-CN"/>
          </w:rPr>
          <w:t xml:space="preserve">In addition to the information </w:t>
        </w:r>
        <w:del w:id="90" w:author="merged" w:date="2025-11-19T01:29:00Z" w16du:dateUtc="2025-11-19T00:29:00Z">
          <w:r w:rsidDel="006F4662">
            <w:rPr>
              <w:lang w:eastAsia="zh-CN"/>
            </w:rPr>
            <w:delText>specified</w:delText>
          </w:r>
        </w:del>
      </w:ins>
      <w:ins w:id="91" w:author="merged" w:date="2025-11-19T01:29:00Z" w16du:dateUtc="2025-11-19T00:29:00Z">
        <w:r w:rsidR="006F4662">
          <w:rPr>
            <w:lang w:eastAsia="zh-CN"/>
          </w:rPr>
          <w:t>elements</w:t>
        </w:r>
      </w:ins>
      <w:ins w:id="92" w:author="Vodafone - Susana" w:date="2025-10-29T10:22:00Z" w16du:dateUtc="2025-10-29T09:22:00Z">
        <w:r>
          <w:rPr>
            <w:lang w:eastAsia="zh-CN"/>
          </w:rPr>
          <w:t xml:space="preserve"> </w:t>
        </w:r>
      </w:ins>
      <w:ins w:id="93" w:author="merged" w:date="2025-11-19T01:29:00Z" w16du:dateUtc="2025-11-19T00:29:00Z">
        <w:r w:rsidR="006F4662">
          <w:rPr>
            <w:lang w:eastAsia="zh-CN"/>
          </w:rPr>
          <w:t>of</w:t>
        </w:r>
      </w:ins>
      <w:ins w:id="94" w:author="Vodafone - Susana" w:date="2025-10-29T10:22:00Z" w16du:dateUtc="2025-10-29T09:22:00Z">
        <w:del w:id="95" w:author="merged" w:date="2025-11-19T01:29:00Z" w16du:dateUtc="2025-11-19T00:29:00Z">
          <w:r w:rsidDel="006F4662">
            <w:rPr>
              <w:lang w:eastAsia="zh-CN"/>
            </w:rPr>
            <w:delText>in</w:delText>
          </w:r>
        </w:del>
        <w:r>
          <w:rPr>
            <w:lang w:eastAsia="zh-CN"/>
          </w:rPr>
          <w:t xml:space="preserve"> clause 6.2, th</w:t>
        </w:r>
      </w:ins>
      <w:ins w:id="96" w:author="merged" w:date="2025-11-19T01:29:00Z" w16du:dateUtc="2025-11-19T00:29:00Z">
        <w:r w:rsidR="006F4662">
          <w:rPr>
            <w:lang w:eastAsia="zh-CN"/>
          </w:rPr>
          <w:t>is type of events shall include th</w:t>
        </w:r>
      </w:ins>
      <w:ins w:id="97" w:author="Vodafone - Susana" w:date="2025-10-29T10:22:00Z" w16du:dateUtc="2025-10-29T09:22:00Z">
        <w:r>
          <w:rPr>
            <w:lang w:eastAsia="zh-CN"/>
          </w:rPr>
          <w:t>e foll</w:t>
        </w:r>
      </w:ins>
      <w:ins w:id="98" w:author="Vodafone - Susana" w:date="2025-10-29T10:23:00Z" w16du:dateUtc="2025-10-29T09:23:00Z">
        <w:r>
          <w:rPr>
            <w:lang w:eastAsia="zh-CN"/>
          </w:rPr>
          <w:t>owing</w:t>
        </w:r>
      </w:ins>
      <w:ins w:id="99" w:author="merged" w:date="2025-11-19T01:29:00Z" w16du:dateUtc="2025-11-19T00:29:00Z">
        <w:r w:rsidR="006F4662">
          <w:rPr>
            <w:lang w:eastAsia="zh-CN"/>
          </w:rPr>
          <w:t>:</w:t>
        </w:r>
      </w:ins>
      <w:ins w:id="100" w:author="Vodafone - Susana" w:date="2025-10-29T10:23:00Z" w16du:dateUtc="2025-10-29T09:23:00Z">
        <w:del w:id="101" w:author="merged" w:date="2025-11-19T01:29:00Z" w16du:dateUtc="2025-11-19T00:29:00Z">
          <w:r w:rsidDel="006F4662">
            <w:rPr>
              <w:lang w:eastAsia="zh-CN"/>
            </w:rPr>
            <w:delText xml:space="preserve"> information is included:</w:delText>
          </w:r>
        </w:del>
      </w:ins>
      <w:ins w:id="102" w:author="Vodafone - Susana" w:date="2025-10-29T10:21:00Z" w16du:dateUtc="2025-10-29T09:21:00Z">
        <w:r>
          <w:rPr>
            <w:lang w:eastAsia="zh-CN"/>
          </w:rPr>
          <w:t xml:space="preserve"> </w:t>
        </w:r>
      </w:ins>
    </w:p>
    <w:p w14:paraId="61321E37" w14:textId="26BEF73B" w:rsidR="00D94FC9" w:rsidRPr="00D94FC9" w:rsidRDefault="00110991" w:rsidP="00D94FC9">
      <w:pPr>
        <w:numPr>
          <w:ilvl w:val="0"/>
          <w:numId w:val="1"/>
        </w:numPr>
        <w:rPr>
          <w:ins w:id="103" w:author="Vodafone - Susana" w:date="2025-11-09T21:22:00Z" w16du:dateUtc="2025-11-09T20:22:00Z"/>
          <w:lang w:val="en-US" w:eastAsia="zh-CN"/>
        </w:rPr>
      </w:pPr>
      <w:ins w:id="104" w:author="Vodafone - Susana" w:date="2025-11-09T21:21:00Z" w16du:dateUtc="2025-11-09T20:21:00Z">
        <w:r w:rsidRPr="00110991">
          <w:rPr>
            <w:lang w:val="en-US" w:eastAsia="zh-CN"/>
          </w:rPr>
          <w:t xml:space="preserve">Message: </w:t>
        </w:r>
      </w:ins>
      <w:ins w:id="105" w:author="from 4113" w:date="2025-11-14T00:54:00Z" w16du:dateUtc="2025-11-13T23:54:00Z">
        <w:r w:rsidR="008037E2" w:rsidRPr="00AB0B88">
          <w:rPr>
            <w:lang w:val="en-IN"/>
          </w:rPr>
          <w:t xml:space="preserve">The incoming request message which triggered </w:t>
        </w:r>
        <w:r w:rsidR="008037E2">
          <w:rPr>
            <w:lang w:val="en-IN"/>
          </w:rPr>
          <w:t xml:space="preserve">status code </w:t>
        </w:r>
        <w:r w:rsidR="008037E2" w:rsidRPr="00A471AB">
          <w:rPr>
            <w:lang w:val="en-IN"/>
          </w:rPr>
          <w:t xml:space="preserve">429, 503, </w:t>
        </w:r>
        <w:r w:rsidR="008037E2">
          <w:rPr>
            <w:lang w:val="en-IN"/>
          </w:rPr>
          <w:t xml:space="preserve">or </w:t>
        </w:r>
        <w:r w:rsidR="008037E2" w:rsidRPr="00244B42">
          <w:rPr>
            <w:lang w:val="en-IN"/>
          </w:rPr>
          <w:t>Overload Control Information</w:t>
        </w:r>
        <w:r w:rsidR="008037E2" w:rsidRPr="00AB0B88">
          <w:rPr>
            <w:lang w:val="en-IN"/>
          </w:rPr>
          <w:t>.</w:t>
        </w:r>
      </w:ins>
      <w:ins w:id="106" w:author="Vodafone - Susana" w:date="2025-11-09T21:21:00Z" w16du:dateUtc="2025-11-09T20:21:00Z">
        <w:del w:id="107" w:author="from 4113" w:date="2025-11-14T00:54:00Z" w16du:dateUtc="2025-11-13T23:54:00Z">
          <w:r w:rsidRPr="00110991" w:rsidDel="008037E2">
            <w:rPr>
              <w:lang w:val="en-US" w:eastAsia="zh-CN"/>
            </w:rPr>
            <w:delText xml:space="preserve">The full message that </w:delText>
          </w:r>
        </w:del>
      </w:ins>
      <w:ins w:id="108" w:author="Vodafone - Susana" w:date="2025-11-09T21:22:00Z" w16du:dateUtc="2025-11-09T20:22:00Z">
        <w:del w:id="109" w:author="from 4113" w:date="2025-11-14T00:54:00Z" w16du:dateUtc="2025-11-13T23:54:00Z">
          <w:r w:rsidRPr="00110991" w:rsidDel="008037E2">
            <w:rPr>
              <w:lang w:val="en-US" w:eastAsia="zh-CN"/>
            </w:rPr>
            <w:delText xml:space="preserve">is responded with HTTP status code 429 or </w:delText>
          </w:r>
        </w:del>
      </w:ins>
      <w:ins w:id="110" w:author="Vodafone - Susana" w:date="2025-11-09T21:26:00Z" w16du:dateUtc="2025-11-09T20:26:00Z">
        <w:del w:id="111" w:author="from 4113" w:date="2025-11-14T00:54:00Z" w16du:dateUtc="2025-11-13T23:54:00Z">
          <w:r w:rsidDel="008037E2">
            <w:rPr>
              <w:lang w:val="en-US" w:eastAsia="zh-CN"/>
            </w:rPr>
            <w:delText>by inserting</w:delText>
          </w:r>
        </w:del>
      </w:ins>
      <w:ins w:id="112" w:author="Vodafone - Susana" w:date="2025-11-09T21:22:00Z" w16du:dateUtc="2025-11-09T20:22:00Z">
        <w:del w:id="113" w:author="from 4113" w:date="2025-11-14T00:54:00Z" w16du:dateUtc="2025-11-13T23:54:00Z">
          <w:r w:rsidRPr="00110991" w:rsidDel="008037E2">
            <w:rPr>
              <w:lang w:val="en-US" w:eastAsia="zh-CN"/>
            </w:rPr>
            <w:delText xml:space="preserve"> OCI </w:delText>
          </w:r>
        </w:del>
      </w:ins>
      <w:ins w:id="114" w:author="Vodafone - Susana" w:date="2025-11-09T21:26:00Z" w16du:dateUtc="2025-11-09T20:26:00Z">
        <w:del w:id="115" w:author="from 4113" w:date="2025-11-14T00:54:00Z" w16du:dateUtc="2025-11-13T23:54:00Z">
          <w:r w:rsidDel="008037E2">
            <w:rPr>
              <w:lang w:val="en-US" w:eastAsia="zh-CN"/>
            </w:rPr>
            <w:delText>header</w:delText>
          </w:r>
        </w:del>
      </w:ins>
    </w:p>
    <w:p w14:paraId="16443163" w14:textId="1410C6CC" w:rsidR="00110991" w:rsidRDefault="00110991" w:rsidP="00AF2E27">
      <w:pPr>
        <w:numPr>
          <w:ilvl w:val="0"/>
          <w:numId w:val="1"/>
        </w:numPr>
        <w:rPr>
          <w:ins w:id="116" w:author="merged" w:date="2025-11-18T19:17:00Z" w16du:dateUtc="2025-11-18T18:17:00Z"/>
          <w:lang w:val="en-US" w:eastAsia="zh-CN"/>
        </w:rPr>
      </w:pPr>
      <w:ins w:id="117" w:author="Vodafone - Susana" w:date="2025-11-09T21:21:00Z" w16du:dateUtc="2025-11-09T20:21:00Z">
        <w:r w:rsidRPr="00110991">
          <w:rPr>
            <w:lang w:val="en-US" w:eastAsia="zh-CN"/>
          </w:rPr>
          <w:t>Message type: NF service operation</w:t>
        </w:r>
      </w:ins>
      <w:ins w:id="118" w:author="Vodafone - Susana" w:date="2025-11-09T21:23:00Z" w16du:dateUtc="2025-11-09T20:23:00Z">
        <w:r>
          <w:rPr>
            <w:lang w:val="en-US" w:eastAsia="zh-CN"/>
          </w:rPr>
          <w:t xml:space="preserve"> that originated the overload </w:t>
        </w:r>
      </w:ins>
      <w:ins w:id="119" w:author="Vodafone - Susana" w:date="2025-11-09T21:27:00Z" w16du:dateUtc="2025-11-09T20:27:00Z">
        <w:r>
          <w:rPr>
            <w:lang w:val="en-US" w:eastAsia="zh-CN"/>
          </w:rPr>
          <w:t>response</w:t>
        </w:r>
      </w:ins>
      <w:ins w:id="120" w:author="Vodafone - Susana" w:date="2025-11-09T21:21:00Z" w16du:dateUtc="2025-11-09T20:21:00Z">
        <w:r w:rsidRPr="00110991">
          <w:rPr>
            <w:lang w:val="en-US" w:eastAsia="zh-CN"/>
          </w:rPr>
          <w:t xml:space="preserve"> </w:t>
        </w:r>
      </w:ins>
    </w:p>
    <w:p w14:paraId="7A2A120D" w14:textId="27889CB2" w:rsidR="00D94FC9" w:rsidRPr="00D94FC9" w:rsidRDefault="00D94FC9" w:rsidP="00D94FC9">
      <w:pPr>
        <w:numPr>
          <w:ilvl w:val="0"/>
          <w:numId w:val="1"/>
        </w:numPr>
        <w:rPr>
          <w:ins w:id="121" w:author="Vodafone - Susana" w:date="2025-11-09T21:21:00Z" w16du:dateUtc="2025-11-09T20:21:00Z"/>
          <w:lang w:val="en-IN"/>
        </w:rPr>
      </w:pPr>
      <w:ins w:id="122" w:author="merged" w:date="2025-11-18T19:17:00Z" w16du:dateUtc="2025-11-18T18:17:00Z">
        <w:r w:rsidRPr="00D94FC9">
          <w:rPr>
            <w:lang w:val="en-IN"/>
          </w:rPr>
          <w:t>Event Source Response</w:t>
        </w:r>
        <w:r>
          <w:rPr>
            <w:lang w:val="en-IN"/>
          </w:rPr>
          <w:t>: The response generated by the NF Service Producer with problem details (e.g. status code 429, 503, or Overload Control Information).</w:t>
        </w:r>
      </w:ins>
    </w:p>
    <w:p w14:paraId="51275983" w14:textId="57EEF2F2" w:rsidR="00110991" w:rsidRDefault="00110991" w:rsidP="00110991">
      <w:pPr>
        <w:numPr>
          <w:ilvl w:val="0"/>
          <w:numId w:val="1"/>
        </w:numPr>
        <w:rPr>
          <w:ins w:id="123" w:author="Vodafone - Susana" w:date="2025-11-09T21:21:00Z" w16du:dateUtc="2025-11-09T20:21:00Z"/>
          <w:lang w:val="en-US" w:eastAsia="zh-CN"/>
        </w:rPr>
      </w:pPr>
      <w:ins w:id="124" w:author="Vodafone - Susana" w:date="2025-11-09T21:21:00Z" w16du:dateUtc="2025-11-09T20:21:00Z">
        <w:r>
          <w:rPr>
            <w:lang w:val="en-US" w:eastAsia="zh-CN"/>
          </w:rPr>
          <w:t>NF consumer: Identifi</w:t>
        </w:r>
      </w:ins>
      <w:ins w:id="125" w:author="merged" w:date="2025-11-14T00:55:00Z" w16du:dateUtc="2025-11-13T23:55:00Z">
        <w:r w:rsidR="008037E2">
          <w:rPr>
            <w:lang w:val="en-US" w:eastAsia="zh-CN"/>
          </w:rPr>
          <w:t>cation</w:t>
        </w:r>
      </w:ins>
      <w:ins w:id="126" w:author="Vodafone - Susana" w:date="2025-11-09T21:21:00Z" w16du:dateUtc="2025-11-09T20:21:00Z">
        <w:del w:id="127" w:author="merged" w:date="2025-11-14T00:55:00Z" w16du:dateUtc="2025-11-13T23:55:00Z">
          <w:r w:rsidDel="008037E2">
            <w:rPr>
              <w:lang w:val="en-US" w:eastAsia="zh-CN"/>
            </w:rPr>
            <w:delText>er</w:delText>
          </w:r>
        </w:del>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message </w:t>
        </w:r>
        <w:r>
          <w:rPr>
            <w:lang w:val="en-US" w:eastAsia="zh-CN"/>
          </w:rPr>
          <w:t>originates</w:t>
        </w:r>
        <w:del w:id="128" w:author="merged" w:date="2025-11-14T00:55:00Z" w16du:dateUtc="2025-11-13T23:55:00Z">
          <w:r w:rsidDel="008037E2">
            <w:rPr>
              <w:lang w:val="en-US" w:eastAsia="zh-CN"/>
            </w:rPr>
            <w:delText>, e.g., NF Instance ID</w:delText>
          </w:r>
        </w:del>
        <w:r>
          <w:rPr>
            <w:rFonts w:hint="eastAsia"/>
            <w:lang w:val="en-US" w:eastAsia="zh-CN"/>
          </w:rPr>
          <w:t>.</w:t>
        </w:r>
      </w:ins>
    </w:p>
    <w:bookmarkEnd w:id="9"/>
    <w:p w14:paraId="4299373F" w14:textId="77777777" w:rsidR="006C4CBE" w:rsidRDefault="006C4CBE">
      <w:pPr>
        <w:rPr>
          <w:lang w:val="en-US"/>
        </w:rPr>
      </w:pPr>
    </w:p>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12"/>
      <w:footerReference w:type="even" r:id="rId13"/>
      <w:footerReference w:type="default" r:id="rId14"/>
      <w:footerReference w:type="firs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merged" w:date="2025-11-19T01:31:00Z" w:initials="SS">
    <w:p w14:paraId="1F9E3219" w14:textId="77777777" w:rsidR="006F4662" w:rsidRDefault="006F4662" w:rsidP="006F4662">
      <w:pPr>
        <w:pStyle w:val="CommentText"/>
      </w:pPr>
      <w:r>
        <w:rPr>
          <w:rStyle w:val="CommentReference"/>
        </w:rPr>
        <w:annotationRef/>
      </w:r>
      <w:r>
        <w:rPr>
          <w:lang w:val="en-US"/>
        </w:rPr>
        <w:t>Massive number has attack connotations and implies assessment has been performed. Maybe a different title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9E32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A55CE2" w16cex:dateUtc="2025-11-19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9E3219" w16cid:durableId="76A55C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69B0" w14:textId="77777777" w:rsidR="008B3991" w:rsidRDefault="008B3991">
      <w:pPr>
        <w:spacing w:after="0"/>
      </w:pPr>
      <w:r>
        <w:separator/>
      </w:r>
    </w:p>
  </w:endnote>
  <w:endnote w:type="continuationSeparator" w:id="0">
    <w:p w14:paraId="63313C34" w14:textId="77777777" w:rsidR="008B3991" w:rsidRDefault="008B39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8238" w14:textId="77777777" w:rsidR="006C4CBE" w:rsidRDefault="006C4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C9C1" w14:textId="77777777" w:rsidR="006C4CBE" w:rsidRDefault="006C4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7752" w14:textId="77777777" w:rsidR="006C4CBE" w:rsidRDefault="006C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B70F" w14:textId="77777777" w:rsidR="008B3991" w:rsidRDefault="008B3991">
      <w:pPr>
        <w:spacing w:after="0"/>
      </w:pPr>
      <w:r>
        <w:separator/>
      </w:r>
    </w:p>
  </w:footnote>
  <w:footnote w:type="continuationSeparator" w:id="0">
    <w:p w14:paraId="75ABEFDC" w14:textId="77777777" w:rsidR="008B3991" w:rsidRDefault="008B39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07BF"/>
    <w:multiLevelType w:val="hybridMultilevel"/>
    <w:tmpl w:val="D5A838E8"/>
    <w:lvl w:ilvl="0" w:tplc="FFFFFFFF">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130830534">
    <w:abstractNumId w:val="1"/>
  </w:num>
  <w:num w:numId="2" w16cid:durableId="20929217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ged">
    <w15:presenceInfo w15:providerId="None" w15:userId="merged"/>
  </w15:person>
  <w15:person w15:author="Vodafone - Susana">
    <w15:presenceInfo w15:providerId="None" w15:userId="Vodafone - Susana"/>
  </w15:person>
  <w15:person w15:author="from 4113">
    <w15:presenceInfo w15:providerId="None" w15:userId="from 4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8E3"/>
    <w:rsid w:val="00032590"/>
    <w:rsid w:val="000954CF"/>
    <w:rsid w:val="000B59EB"/>
    <w:rsid w:val="000C6049"/>
    <w:rsid w:val="0010504F"/>
    <w:rsid w:val="00110991"/>
    <w:rsid w:val="0011525D"/>
    <w:rsid w:val="00141EBC"/>
    <w:rsid w:val="001529F1"/>
    <w:rsid w:val="001604A8"/>
    <w:rsid w:val="00162768"/>
    <w:rsid w:val="00166BC3"/>
    <w:rsid w:val="0019229E"/>
    <w:rsid w:val="001B093A"/>
    <w:rsid w:val="001C1184"/>
    <w:rsid w:val="001C14EB"/>
    <w:rsid w:val="001C5CF1"/>
    <w:rsid w:val="001D5807"/>
    <w:rsid w:val="002000EF"/>
    <w:rsid w:val="00214DF0"/>
    <w:rsid w:val="002474B7"/>
    <w:rsid w:val="00266561"/>
    <w:rsid w:val="0028365A"/>
    <w:rsid w:val="00287C53"/>
    <w:rsid w:val="002A3239"/>
    <w:rsid w:val="002C7896"/>
    <w:rsid w:val="002E479A"/>
    <w:rsid w:val="002F3E0C"/>
    <w:rsid w:val="0031358A"/>
    <w:rsid w:val="00344686"/>
    <w:rsid w:val="003A300D"/>
    <w:rsid w:val="003A51A7"/>
    <w:rsid w:val="003D7B89"/>
    <w:rsid w:val="003E131B"/>
    <w:rsid w:val="003E4998"/>
    <w:rsid w:val="004054C1"/>
    <w:rsid w:val="0041457A"/>
    <w:rsid w:val="0044235F"/>
    <w:rsid w:val="004721C0"/>
    <w:rsid w:val="004964AE"/>
    <w:rsid w:val="004A28D7"/>
    <w:rsid w:val="004B4EFE"/>
    <w:rsid w:val="004C4F06"/>
    <w:rsid w:val="004D1012"/>
    <w:rsid w:val="004E2F92"/>
    <w:rsid w:val="004F1B97"/>
    <w:rsid w:val="0051513A"/>
    <w:rsid w:val="0051688C"/>
    <w:rsid w:val="00542EAD"/>
    <w:rsid w:val="005627B2"/>
    <w:rsid w:val="005826E4"/>
    <w:rsid w:val="00587CB1"/>
    <w:rsid w:val="00592F0D"/>
    <w:rsid w:val="005A73F2"/>
    <w:rsid w:val="005B37E2"/>
    <w:rsid w:val="005C60B2"/>
    <w:rsid w:val="00610FC8"/>
    <w:rsid w:val="0061173B"/>
    <w:rsid w:val="006419C0"/>
    <w:rsid w:val="0064422B"/>
    <w:rsid w:val="00650960"/>
    <w:rsid w:val="00653E2A"/>
    <w:rsid w:val="00660884"/>
    <w:rsid w:val="00664A67"/>
    <w:rsid w:val="0069541A"/>
    <w:rsid w:val="006A5086"/>
    <w:rsid w:val="006C4CBE"/>
    <w:rsid w:val="006D3691"/>
    <w:rsid w:val="006E0BCE"/>
    <w:rsid w:val="006F4662"/>
    <w:rsid w:val="006F62D7"/>
    <w:rsid w:val="007520D0"/>
    <w:rsid w:val="00752980"/>
    <w:rsid w:val="00780A06"/>
    <w:rsid w:val="0078485C"/>
    <w:rsid w:val="00785301"/>
    <w:rsid w:val="00793D77"/>
    <w:rsid w:val="007A4605"/>
    <w:rsid w:val="007B082A"/>
    <w:rsid w:val="007E6C9D"/>
    <w:rsid w:val="007F43D5"/>
    <w:rsid w:val="008037E2"/>
    <w:rsid w:val="00803FCE"/>
    <w:rsid w:val="0082707E"/>
    <w:rsid w:val="0083054F"/>
    <w:rsid w:val="00854EC2"/>
    <w:rsid w:val="008605DD"/>
    <w:rsid w:val="008653BE"/>
    <w:rsid w:val="0087131C"/>
    <w:rsid w:val="008B3991"/>
    <w:rsid w:val="008B4AAF"/>
    <w:rsid w:val="008B4D73"/>
    <w:rsid w:val="008D473D"/>
    <w:rsid w:val="0091219B"/>
    <w:rsid w:val="009158D2"/>
    <w:rsid w:val="009245A4"/>
    <w:rsid w:val="009255E7"/>
    <w:rsid w:val="00976806"/>
    <w:rsid w:val="00982BA7"/>
    <w:rsid w:val="009A21B0"/>
    <w:rsid w:val="00A16451"/>
    <w:rsid w:val="00A34787"/>
    <w:rsid w:val="00A35F9B"/>
    <w:rsid w:val="00A73C95"/>
    <w:rsid w:val="00A7461D"/>
    <w:rsid w:val="00A74793"/>
    <w:rsid w:val="00A97832"/>
    <w:rsid w:val="00AA3DBE"/>
    <w:rsid w:val="00AA78A0"/>
    <w:rsid w:val="00AA7E59"/>
    <w:rsid w:val="00AB3CA9"/>
    <w:rsid w:val="00AE35AD"/>
    <w:rsid w:val="00B04D2A"/>
    <w:rsid w:val="00B10DFE"/>
    <w:rsid w:val="00B1513B"/>
    <w:rsid w:val="00B3281C"/>
    <w:rsid w:val="00B41104"/>
    <w:rsid w:val="00B61AB2"/>
    <w:rsid w:val="00B825AB"/>
    <w:rsid w:val="00BA4BE2"/>
    <w:rsid w:val="00BD1620"/>
    <w:rsid w:val="00BE77C7"/>
    <w:rsid w:val="00BF3721"/>
    <w:rsid w:val="00BF7B0B"/>
    <w:rsid w:val="00C21074"/>
    <w:rsid w:val="00C4230F"/>
    <w:rsid w:val="00C51B03"/>
    <w:rsid w:val="00C601CB"/>
    <w:rsid w:val="00C63511"/>
    <w:rsid w:val="00C64DD4"/>
    <w:rsid w:val="00C86F41"/>
    <w:rsid w:val="00C87441"/>
    <w:rsid w:val="00C927AD"/>
    <w:rsid w:val="00C93D83"/>
    <w:rsid w:val="00C94D8E"/>
    <w:rsid w:val="00C96542"/>
    <w:rsid w:val="00CB0E70"/>
    <w:rsid w:val="00CC4471"/>
    <w:rsid w:val="00CC5B1B"/>
    <w:rsid w:val="00CC7956"/>
    <w:rsid w:val="00CD2404"/>
    <w:rsid w:val="00CD7F94"/>
    <w:rsid w:val="00D07287"/>
    <w:rsid w:val="00D16322"/>
    <w:rsid w:val="00D17C7E"/>
    <w:rsid w:val="00D318B2"/>
    <w:rsid w:val="00D37D22"/>
    <w:rsid w:val="00D55FB4"/>
    <w:rsid w:val="00D7487B"/>
    <w:rsid w:val="00D84ED1"/>
    <w:rsid w:val="00D94307"/>
    <w:rsid w:val="00D94FC9"/>
    <w:rsid w:val="00DA0FCF"/>
    <w:rsid w:val="00DD0516"/>
    <w:rsid w:val="00DD22AD"/>
    <w:rsid w:val="00DD3530"/>
    <w:rsid w:val="00DE2F08"/>
    <w:rsid w:val="00E1001B"/>
    <w:rsid w:val="00E125E6"/>
    <w:rsid w:val="00E1464D"/>
    <w:rsid w:val="00E20B44"/>
    <w:rsid w:val="00E25D01"/>
    <w:rsid w:val="00E40F80"/>
    <w:rsid w:val="00E4680C"/>
    <w:rsid w:val="00E54C0A"/>
    <w:rsid w:val="00E6072A"/>
    <w:rsid w:val="00E6718D"/>
    <w:rsid w:val="00EA4E5D"/>
    <w:rsid w:val="00EC2C42"/>
    <w:rsid w:val="00F17343"/>
    <w:rsid w:val="00F21090"/>
    <w:rsid w:val="00F30FD1"/>
    <w:rsid w:val="00F323C2"/>
    <w:rsid w:val="00F431B2"/>
    <w:rsid w:val="00F53DAC"/>
    <w:rsid w:val="00F57C87"/>
    <w:rsid w:val="00F64D5B"/>
    <w:rsid w:val="00F6525A"/>
    <w:rsid w:val="00F676F9"/>
    <w:rsid w:val="00F70C10"/>
    <w:rsid w:val="00F85A33"/>
    <w:rsid w:val="00F94975"/>
    <w:rsid w:val="00FD14AF"/>
    <w:rsid w:val="00FF14A4"/>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5B37E2"/>
    <w:rPr>
      <w:lang w:eastAsia="en-US"/>
    </w:rPr>
  </w:style>
  <w:style w:type="paragraph" w:customStyle="1" w:styleId="Reference">
    <w:name w:val="Reference"/>
    <w:basedOn w:val="Normal"/>
    <w:rsid w:val="004964AE"/>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4964A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033">
      <w:bodyDiv w:val="1"/>
      <w:marLeft w:val="0"/>
      <w:marRight w:val="0"/>
      <w:marTop w:val="0"/>
      <w:marBottom w:val="0"/>
      <w:divBdr>
        <w:top w:val="none" w:sz="0" w:space="0" w:color="auto"/>
        <w:left w:val="none" w:sz="0" w:space="0" w:color="auto"/>
        <w:bottom w:val="none" w:sz="0" w:space="0" w:color="auto"/>
        <w:right w:val="none" w:sz="0" w:space="0" w:color="auto"/>
      </w:divBdr>
    </w:div>
    <w:div w:id="1533345935">
      <w:bodyDiv w:val="1"/>
      <w:marLeft w:val="0"/>
      <w:marRight w:val="0"/>
      <w:marTop w:val="0"/>
      <w:marBottom w:val="0"/>
      <w:divBdr>
        <w:top w:val="none" w:sz="0" w:space="0" w:color="auto"/>
        <w:left w:val="none" w:sz="0" w:space="0" w:color="auto"/>
        <w:bottom w:val="none" w:sz="0" w:space="0" w:color="auto"/>
        <w:right w:val="none" w:sz="0" w:space="0" w:color="auto"/>
      </w:divBdr>
    </w:div>
    <w:div w:id="1718241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0</TotalTime>
  <Pages>2</Pages>
  <Words>855</Words>
  <Characters>4383</Characters>
  <Application>Microsoft Office Word</Application>
  <DocSecurity>0</DocSecurity>
  <Lines>69</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merged</cp:lastModifiedBy>
  <cp:revision>4</cp:revision>
  <cp:lastPrinted>2411-12-31T22:59:00Z</cp:lastPrinted>
  <dcterms:created xsi:type="dcterms:W3CDTF">2025-11-19T00:32:00Z</dcterms:created>
  <dcterms:modified xsi:type="dcterms:W3CDTF">2025-11-19T00:34:00Z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