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7AF73" w14:textId="3D2D0A0D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20503E" w:rsidRPr="0020503E">
        <w:rPr>
          <w:rFonts w:cs="Arial"/>
          <w:b/>
          <w:sz w:val="22"/>
          <w:szCs w:val="22"/>
        </w:rPr>
        <w:t>S3-254095</w:t>
      </w:r>
      <w:ins w:id="0" w:author="Mohsin_1" w:date="2025-11-20T22:51:00Z">
        <w:r w:rsidR="00CC7D45">
          <w:rPr>
            <w:rFonts w:cs="Arial"/>
            <w:b/>
            <w:sz w:val="22"/>
            <w:szCs w:val="22"/>
          </w:rPr>
          <w:t>-r</w:t>
        </w:r>
      </w:ins>
      <w:ins w:id="1" w:author="Samsung" w:date="2025-11-21T09:48:00Z">
        <w:r w:rsidR="00BB3A4C">
          <w:rPr>
            <w:rFonts w:cs="Arial"/>
            <w:b/>
            <w:sz w:val="22"/>
            <w:szCs w:val="22"/>
          </w:rPr>
          <w:t>2</w:t>
        </w:r>
      </w:ins>
      <w:ins w:id="2" w:author="Mohsin_1" w:date="2025-11-20T22:51:00Z">
        <w:del w:id="3" w:author="Samsung" w:date="2025-11-21T09:48:00Z">
          <w:r w:rsidR="00CC7D45" w:rsidDel="00BB3A4C">
            <w:rPr>
              <w:rFonts w:cs="Arial"/>
              <w:b/>
              <w:sz w:val="22"/>
              <w:szCs w:val="22"/>
            </w:rPr>
            <w:delText>1</w:delText>
          </w:r>
        </w:del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DF0411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C047C">
        <w:rPr>
          <w:rFonts w:ascii="Arial" w:hAnsi="Arial" w:cs="Arial"/>
          <w:b/>
          <w:bCs/>
          <w:lang w:val="en-US"/>
        </w:rPr>
        <w:t>Ericsson</w:t>
      </w:r>
      <w:ins w:id="4" w:author="Mohsin_1" w:date="2025-11-20T22:52:00Z">
        <w:r w:rsidR="00CC7D45">
          <w:rPr>
            <w:rFonts w:ascii="Arial" w:hAnsi="Arial" w:cs="Arial"/>
            <w:b/>
            <w:bCs/>
            <w:lang w:val="en-US"/>
          </w:rPr>
          <w:t xml:space="preserve">, </w:t>
        </w:r>
        <w:r w:rsidR="00DA7E23">
          <w:rPr>
            <w:rFonts w:ascii="Arial" w:hAnsi="Arial" w:cs="Arial"/>
            <w:b/>
            <w:bCs/>
            <w:lang w:val="en-US"/>
          </w:rPr>
          <w:t xml:space="preserve">Thales, </w:t>
        </w:r>
        <w:r w:rsidR="00CC7D45">
          <w:rPr>
            <w:rFonts w:ascii="Arial" w:hAnsi="Arial" w:cs="Arial"/>
            <w:b/>
            <w:bCs/>
            <w:lang w:val="en-US"/>
          </w:rPr>
          <w:t>Orange</w:t>
        </w:r>
      </w:ins>
    </w:p>
    <w:p w14:paraId="65CE4E4B" w14:textId="085B4C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46D8F">
        <w:rPr>
          <w:rFonts w:ascii="Arial" w:hAnsi="Arial" w:cs="Arial"/>
          <w:b/>
          <w:bCs/>
          <w:lang w:val="en-US"/>
        </w:rPr>
        <w:t>Evaluation to</w:t>
      </w:r>
      <w:r w:rsidR="003911A7">
        <w:rPr>
          <w:rFonts w:ascii="Arial" w:hAnsi="Arial" w:cs="Arial"/>
          <w:b/>
          <w:bCs/>
          <w:lang w:val="en-US"/>
        </w:rPr>
        <w:t xml:space="preserve"> Solution </w:t>
      </w:r>
      <w:r w:rsidR="00130ACA">
        <w:rPr>
          <w:rFonts w:ascii="Arial" w:hAnsi="Arial" w:cs="Arial"/>
          <w:b/>
          <w:bCs/>
          <w:lang w:val="en-US"/>
        </w:rPr>
        <w:t>#</w:t>
      </w:r>
      <w:r w:rsidR="00FB6460">
        <w:rPr>
          <w:rFonts w:ascii="Arial" w:hAnsi="Arial" w:cs="Arial"/>
          <w:b/>
          <w:bCs/>
          <w:lang w:val="en-US"/>
        </w:rPr>
        <w:t>11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9F6E4A3" w:rsidR="0051688C" w:rsidRPr="007B6A97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B0601">
        <w:rPr>
          <w:rFonts w:ascii="Arial" w:hAnsi="Arial" w:cs="Arial"/>
          <w:b/>
          <w:bCs/>
          <w:lang w:val="en-US"/>
        </w:rPr>
        <w:t>Agenda item:</w:t>
      </w:r>
      <w:r w:rsidRPr="00FB0601">
        <w:rPr>
          <w:rFonts w:ascii="Arial" w:hAnsi="Arial" w:cs="Arial"/>
          <w:b/>
          <w:bCs/>
          <w:lang w:val="en-US"/>
        </w:rPr>
        <w:tab/>
      </w:r>
      <w:r w:rsidR="00F71B76" w:rsidRPr="00FB0601">
        <w:rPr>
          <w:rFonts w:ascii="Arial" w:hAnsi="Arial" w:cs="Arial"/>
          <w:b/>
          <w:bCs/>
          <w:lang w:val="en-US"/>
        </w:rPr>
        <w:t>5.</w:t>
      </w:r>
      <w:r w:rsidR="001F3502" w:rsidRPr="00FB0601">
        <w:rPr>
          <w:rFonts w:ascii="Arial" w:hAnsi="Arial" w:cs="Arial"/>
          <w:b/>
          <w:bCs/>
          <w:lang w:val="en-US"/>
        </w:rPr>
        <w:t>2</w:t>
      </w:r>
      <w:r w:rsidR="00F71B76" w:rsidRPr="00FB0601">
        <w:rPr>
          <w:rFonts w:ascii="Arial" w:hAnsi="Arial" w:cs="Arial"/>
          <w:b/>
          <w:bCs/>
          <w:lang w:val="en-US"/>
        </w:rPr>
        <w:t>.1</w:t>
      </w:r>
    </w:p>
    <w:p w14:paraId="369E83CA" w14:textId="6FAE3880" w:rsidR="00C93D83" w:rsidRPr="00FB0601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B0601">
        <w:rPr>
          <w:rFonts w:ascii="Arial" w:hAnsi="Arial" w:cs="Arial"/>
          <w:b/>
          <w:bCs/>
          <w:lang w:val="en-US"/>
        </w:rPr>
        <w:t>Spec:</w:t>
      </w:r>
      <w:r w:rsidRPr="00FB0601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FB0601">
        <w:rPr>
          <w:rFonts w:ascii="Arial" w:hAnsi="Arial" w:cs="Arial"/>
          <w:b/>
          <w:bCs/>
          <w:lang w:val="en-US"/>
        </w:rPr>
        <w:t>TR</w:t>
      </w:r>
      <w:r w:rsidRPr="00FB0601">
        <w:rPr>
          <w:rFonts w:ascii="Arial" w:hAnsi="Arial" w:cs="Arial"/>
          <w:b/>
          <w:bCs/>
          <w:lang w:val="en-US"/>
        </w:rPr>
        <w:t xml:space="preserve"> </w:t>
      </w:r>
      <w:r w:rsidR="00516547" w:rsidRPr="00FB0601">
        <w:rPr>
          <w:rFonts w:ascii="Arial" w:hAnsi="Arial" w:cs="Arial"/>
          <w:b/>
          <w:bCs/>
          <w:lang w:val="en-US"/>
        </w:rPr>
        <w:t>33.</w:t>
      </w:r>
      <w:r w:rsidR="001F3502" w:rsidRPr="00FB0601">
        <w:rPr>
          <w:rFonts w:ascii="Arial" w:hAnsi="Arial" w:cs="Arial"/>
          <w:b/>
          <w:bCs/>
          <w:lang w:val="en-US"/>
        </w:rPr>
        <w:t>703</w:t>
      </w:r>
    </w:p>
    <w:p w14:paraId="32E76F63" w14:textId="007DF3D1" w:rsidR="002474B7" w:rsidRPr="00FB06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B0601">
        <w:rPr>
          <w:rFonts w:ascii="Arial" w:hAnsi="Arial" w:cs="Arial"/>
          <w:b/>
          <w:bCs/>
          <w:lang w:val="en-US"/>
        </w:rPr>
        <w:t>Version:</w:t>
      </w:r>
      <w:r w:rsidRPr="00FB0601">
        <w:rPr>
          <w:rFonts w:ascii="Arial" w:hAnsi="Arial" w:cs="Arial"/>
          <w:b/>
          <w:bCs/>
          <w:lang w:val="en-US"/>
        </w:rPr>
        <w:tab/>
      </w:r>
      <w:r w:rsidR="00516547" w:rsidRPr="00FB0601">
        <w:rPr>
          <w:rFonts w:ascii="Arial" w:hAnsi="Arial" w:cs="Arial"/>
          <w:b/>
          <w:bCs/>
          <w:lang w:val="en-US"/>
        </w:rPr>
        <w:t>0.</w:t>
      </w:r>
      <w:r w:rsidR="001F3502" w:rsidRPr="00FB0601">
        <w:rPr>
          <w:rFonts w:ascii="Arial" w:hAnsi="Arial" w:cs="Arial"/>
          <w:b/>
          <w:bCs/>
          <w:lang w:val="en-US"/>
        </w:rPr>
        <w:t>2</w:t>
      </w:r>
      <w:r w:rsidR="00516547" w:rsidRPr="00FB0601">
        <w:rPr>
          <w:rFonts w:ascii="Arial" w:hAnsi="Arial" w:cs="Arial"/>
          <w:b/>
          <w:bCs/>
          <w:lang w:val="en-US"/>
        </w:rPr>
        <w:t>.0</w:t>
      </w:r>
    </w:p>
    <w:p w14:paraId="09C0AB02" w14:textId="2195373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B0601">
        <w:rPr>
          <w:rFonts w:ascii="Arial" w:hAnsi="Arial" w:cs="Arial"/>
          <w:b/>
          <w:bCs/>
          <w:lang w:val="en-US"/>
        </w:rPr>
        <w:t>Work Item:</w:t>
      </w:r>
      <w:r w:rsidRPr="00FB0601">
        <w:rPr>
          <w:rFonts w:ascii="Arial" w:hAnsi="Arial" w:cs="Arial"/>
          <w:b/>
          <w:bCs/>
          <w:lang w:val="en-US"/>
        </w:rPr>
        <w:tab/>
      </w:r>
      <w:proofErr w:type="spellStart"/>
      <w:r w:rsidR="00F15A9F" w:rsidRPr="00FB0601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D766B1D" w14:textId="39E1F28F" w:rsidR="0040363C" w:rsidRPr="00334755" w:rsidRDefault="00933714" w:rsidP="0040363C">
      <w:pPr>
        <w:rPr>
          <w:iCs/>
        </w:rPr>
      </w:pPr>
      <w:r>
        <w:rPr>
          <w:iCs/>
        </w:rPr>
        <w:t>This document provides an evalu</w:t>
      </w:r>
      <w:r w:rsidR="00E468B6">
        <w:rPr>
          <w:iCs/>
        </w:rPr>
        <w:t>ation to Solution #11</w:t>
      </w:r>
      <w:r w:rsidR="00265264">
        <w:rPr>
          <w:iCs/>
        </w:rPr>
        <w:t xml:space="preserve"> in TR 33.703</w:t>
      </w:r>
      <w:r w:rsidR="00E468B6">
        <w:rPr>
          <w:iCs/>
        </w:rPr>
        <w:t>.</w:t>
      </w:r>
      <w:r w:rsidR="0040363C">
        <w:rPr>
          <w:iCs/>
        </w:rPr>
        <w:t xml:space="preserve">  It is a solution </w:t>
      </w:r>
      <w:r w:rsidR="00786FCD">
        <w:rPr>
          <w:iCs/>
        </w:rPr>
        <w:t>that</w:t>
      </w:r>
      <w:r w:rsidR="0040363C">
        <w:rPr>
          <w:iCs/>
        </w:rPr>
        <w:t xml:space="preserve"> us</w:t>
      </w:r>
      <w:r w:rsidR="00786FCD">
        <w:rPr>
          <w:iCs/>
        </w:rPr>
        <w:t>es</w:t>
      </w:r>
      <w:r w:rsidR="0040363C">
        <w:rPr>
          <w:iCs/>
        </w:rPr>
        <w:t xml:space="preserve"> nested encryptions. It first encrypts parts of a SUPI using ECIES. Then it re</w:t>
      </w:r>
      <w:r w:rsidR="003759A0">
        <w:rPr>
          <w:iCs/>
        </w:rPr>
        <w:t>-</w:t>
      </w:r>
      <w:r w:rsidR="0040363C">
        <w:rPr>
          <w:iCs/>
        </w:rPr>
        <w:t xml:space="preserve">encrypts the final output of the ECIES scheme using a PQ KEM. </w:t>
      </w:r>
      <w:r w:rsidR="0040363C" w:rsidRPr="002232DB">
        <w:rPr>
          <w:iCs/>
        </w:rPr>
        <w:t xml:space="preserve">A solution that uses nested encryptions, such as Solution #11, </w:t>
      </w:r>
      <w:r w:rsidR="009871A4">
        <w:rPr>
          <w:iCs/>
        </w:rPr>
        <w:t>does</w:t>
      </w:r>
      <w:r w:rsidR="0040363C" w:rsidRPr="002232DB">
        <w:rPr>
          <w:iCs/>
        </w:rPr>
        <w:t xml:space="preserve"> not </w:t>
      </w:r>
      <w:r w:rsidR="009871A4">
        <w:rPr>
          <w:iCs/>
        </w:rPr>
        <w:t xml:space="preserve">retain </w:t>
      </w:r>
      <w:r w:rsidR="0040363C" w:rsidRPr="002232DB">
        <w:rPr>
          <w:iCs/>
        </w:rPr>
        <w:t>IND-CCA2</w:t>
      </w:r>
      <w:r w:rsidR="0040363C">
        <w:rPr>
          <w:iCs/>
        </w:rPr>
        <w:t xml:space="preserve"> </w:t>
      </w:r>
      <w:r w:rsidR="0040363C" w:rsidRPr="002232DB">
        <w:rPr>
          <w:iCs/>
        </w:rPr>
        <w:t>[3] secur</w:t>
      </w:r>
      <w:r w:rsidR="009871A4">
        <w:rPr>
          <w:iCs/>
        </w:rPr>
        <w:t>ity.</w:t>
      </w:r>
      <w:r w:rsidR="0040363C">
        <w:rPr>
          <w:iCs/>
        </w:rPr>
        <w:t xml:space="preserve"> </w:t>
      </w:r>
      <w:r w:rsidR="0040363C" w:rsidRPr="00334755">
        <w:rPr>
          <w:iCs/>
        </w:rPr>
        <w:t xml:space="preserve">The proof is in the </w:t>
      </w:r>
      <w:r w:rsidR="008F72E1">
        <w:rPr>
          <w:iCs/>
        </w:rPr>
        <w:t>following</w:t>
      </w:r>
      <w:r w:rsidR="0040363C" w:rsidRPr="00334755">
        <w:rPr>
          <w:iCs/>
        </w:rPr>
        <w:t xml:space="preserve">. </w:t>
      </w:r>
      <w:r w:rsidR="0040363C">
        <w:rPr>
          <w:iCs/>
        </w:rPr>
        <w:t xml:space="preserve">Currently </w:t>
      </w:r>
      <w:r w:rsidR="0040363C" w:rsidRPr="00334755">
        <w:rPr>
          <w:iCs/>
        </w:rPr>
        <w:t xml:space="preserve">ECIES is IND-CCA2 secure, but the </w:t>
      </w:r>
      <w:proofErr w:type="spellStart"/>
      <w:r w:rsidR="0040363C" w:rsidRPr="00334755">
        <w:rPr>
          <w:iCs/>
        </w:rPr>
        <w:t>hybiridization</w:t>
      </w:r>
      <w:proofErr w:type="spellEnd"/>
      <w:r w:rsidR="0040363C" w:rsidRPr="00334755">
        <w:rPr>
          <w:iCs/>
        </w:rPr>
        <w:t xml:space="preserve"> of ECIES with </w:t>
      </w:r>
      <w:r w:rsidR="0040363C">
        <w:rPr>
          <w:iCs/>
        </w:rPr>
        <w:t>a</w:t>
      </w:r>
      <w:r w:rsidR="0040363C" w:rsidRPr="00334755">
        <w:rPr>
          <w:iCs/>
        </w:rPr>
        <w:t xml:space="preserve"> PQ KEM in the nested encryption manner is not IND-CC</w:t>
      </w:r>
      <w:r w:rsidR="0040363C">
        <w:rPr>
          <w:iCs/>
        </w:rPr>
        <w:t>A</w:t>
      </w:r>
      <w:r w:rsidR="0040363C" w:rsidRPr="00334755">
        <w:rPr>
          <w:iCs/>
        </w:rPr>
        <w:t>2 secure</w:t>
      </w:r>
      <w:r w:rsidR="009871A4">
        <w:rPr>
          <w:iCs/>
        </w:rPr>
        <w:t xml:space="preserve"> if the outer encryption using PQ-KEM breaks</w:t>
      </w:r>
      <w:r w:rsidR="0040363C" w:rsidRPr="00334755">
        <w:rPr>
          <w:iCs/>
        </w:rPr>
        <w:t>.</w:t>
      </w:r>
    </w:p>
    <w:p w14:paraId="3609BF8E" w14:textId="201152A9" w:rsidR="0063281D" w:rsidRDefault="008F72E1" w:rsidP="0063281D">
      <w:pPr>
        <w:rPr>
          <w:iCs/>
        </w:rPr>
      </w:pPr>
      <w:proofErr w:type="gramStart"/>
      <w:r>
        <w:rPr>
          <w:b/>
          <w:bCs/>
          <w:iCs/>
        </w:rPr>
        <w:t>Proof :</w:t>
      </w:r>
      <w:proofErr w:type="gramEnd"/>
      <w:r>
        <w:rPr>
          <w:b/>
          <w:bCs/>
          <w:iCs/>
        </w:rPr>
        <w:t xml:space="preserve"> </w:t>
      </w:r>
      <w:r w:rsidR="0063281D">
        <w:rPr>
          <w:iCs/>
        </w:rPr>
        <w:t>Let us call the outer encryption PQ</w:t>
      </w:r>
      <w:r w:rsidR="0063281D" w:rsidRPr="002645B7">
        <w:rPr>
          <w:iCs/>
        </w:rPr>
        <w:t>-KEM-ECIES</w:t>
      </w:r>
      <w:r w:rsidR="0063281D">
        <w:rPr>
          <w:iCs/>
        </w:rPr>
        <w:t xml:space="preserve"> and the inner encryption ECIES.</w:t>
      </w:r>
      <w:r w:rsidR="0063281D" w:rsidRPr="00760BA9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</w:t>
      </w:r>
      <w:r w:rsidR="0063281D" w:rsidRPr="00760BA9">
        <w:rPr>
          <w:iCs/>
        </w:rPr>
        <w:t xml:space="preserve">Let us assume an </w:t>
      </w:r>
      <w:r w:rsidR="0063281D">
        <w:rPr>
          <w:iCs/>
        </w:rPr>
        <w:t>a</w:t>
      </w:r>
      <w:r w:rsidR="0063281D" w:rsidRPr="00760BA9">
        <w:rPr>
          <w:iCs/>
        </w:rPr>
        <w:t>dversary that has broken PQ-KEM</w:t>
      </w:r>
      <w:r w:rsidR="0063281D">
        <w:rPr>
          <w:iCs/>
        </w:rPr>
        <w:t>-ECIES</w:t>
      </w:r>
      <w:r w:rsidR="0063281D" w:rsidRPr="00760BA9">
        <w:rPr>
          <w:iCs/>
        </w:rPr>
        <w:t xml:space="preserve"> in such a way that </w:t>
      </w:r>
      <w:r w:rsidR="0063281D">
        <w:rPr>
          <w:iCs/>
        </w:rPr>
        <w:t>the a</w:t>
      </w:r>
      <w:r w:rsidR="0063281D" w:rsidRPr="00760BA9">
        <w:rPr>
          <w:iCs/>
        </w:rPr>
        <w:t>dversary can compute the private key from the public key. Now consider the IND-CCA game for the nested encryption.</w:t>
      </w:r>
      <w:r w:rsidR="0063281D">
        <w:rPr>
          <w:iCs/>
        </w:rPr>
        <w:t xml:space="preserve"> </w:t>
      </w:r>
    </w:p>
    <w:p w14:paraId="2F067F68" w14:textId="29F10CD9" w:rsidR="0063281D" w:rsidRDefault="0063281D" w:rsidP="0063281D">
      <w:pPr>
        <w:rPr>
          <w:iCs/>
        </w:rPr>
      </w:pPr>
      <w:r>
        <w:rPr>
          <w:iCs/>
        </w:rPr>
        <w:t>The a</w:t>
      </w:r>
      <w:r w:rsidRPr="002645B7">
        <w:rPr>
          <w:iCs/>
        </w:rPr>
        <w:t>dversary gives M</w:t>
      </w:r>
      <w:r w:rsidRPr="00555D2F">
        <w:rPr>
          <w:iCs/>
          <w:vertAlign w:val="subscript"/>
        </w:rPr>
        <w:t>0</w:t>
      </w:r>
      <w:r w:rsidRPr="002645B7">
        <w:rPr>
          <w:iCs/>
        </w:rPr>
        <w:t xml:space="preserve"> and M</w:t>
      </w:r>
      <w:r w:rsidRPr="00555D2F">
        <w:rPr>
          <w:iCs/>
          <w:vertAlign w:val="subscript"/>
        </w:rPr>
        <w:t>1</w:t>
      </w:r>
      <w:r w:rsidRPr="002645B7">
        <w:rPr>
          <w:iCs/>
        </w:rPr>
        <w:t xml:space="preserve"> in </w:t>
      </w:r>
      <w:r>
        <w:rPr>
          <w:iCs/>
        </w:rPr>
        <w:t>S</w:t>
      </w:r>
      <w:r w:rsidRPr="002645B7">
        <w:rPr>
          <w:iCs/>
        </w:rPr>
        <w:t>tep 3 of game</w:t>
      </w:r>
      <w:r>
        <w:rPr>
          <w:iCs/>
        </w:rPr>
        <w:t xml:space="preserve"> [</w:t>
      </w:r>
      <w:r w:rsidR="009261AF">
        <w:rPr>
          <w:iCs/>
        </w:rPr>
        <w:t>1]</w:t>
      </w:r>
      <w:r w:rsidRPr="002645B7">
        <w:rPr>
          <w:iCs/>
        </w:rPr>
        <w:t>.</w:t>
      </w:r>
      <w:r>
        <w:rPr>
          <w:iCs/>
        </w:rPr>
        <w:t xml:space="preserve"> The a</w:t>
      </w:r>
      <w:r w:rsidRPr="002645B7">
        <w:rPr>
          <w:iCs/>
        </w:rPr>
        <w:t xml:space="preserve">dversary gets challenge ciphertext </w:t>
      </w:r>
      <w:r>
        <w:rPr>
          <w:iCs/>
        </w:rPr>
        <w:t>PQ</w:t>
      </w:r>
      <w:r w:rsidRPr="002645B7">
        <w:rPr>
          <w:iCs/>
        </w:rPr>
        <w:t>-KEM-ECIES(ECIES(M</w:t>
      </w:r>
      <w:r w:rsidRPr="004B361C">
        <w:rPr>
          <w:iCs/>
          <w:vertAlign w:val="subscript"/>
        </w:rPr>
        <w:t>b</w:t>
      </w:r>
      <w:r w:rsidRPr="002645B7">
        <w:rPr>
          <w:iCs/>
        </w:rPr>
        <w:t xml:space="preserve">)) back from </w:t>
      </w:r>
      <w:r>
        <w:rPr>
          <w:iCs/>
        </w:rPr>
        <w:t xml:space="preserve">the </w:t>
      </w:r>
      <w:r w:rsidRPr="002645B7">
        <w:rPr>
          <w:iCs/>
        </w:rPr>
        <w:t>Challenger.</w:t>
      </w:r>
      <w:r>
        <w:rPr>
          <w:iCs/>
        </w:rPr>
        <w:t xml:space="preserve"> The </w:t>
      </w:r>
      <w:r w:rsidRPr="002645B7">
        <w:rPr>
          <w:iCs/>
        </w:rPr>
        <w:t>Adversary decrypts ciphertext to get ECIES(M</w:t>
      </w:r>
      <w:r w:rsidRPr="00FF43E5">
        <w:rPr>
          <w:iCs/>
          <w:vertAlign w:val="subscript"/>
        </w:rPr>
        <w:t>b</w:t>
      </w:r>
      <w:r w:rsidRPr="002645B7">
        <w:rPr>
          <w:iCs/>
        </w:rPr>
        <w:t xml:space="preserve">). Adversary </w:t>
      </w:r>
      <w:proofErr w:type="spellStart"/>
      <w:r w:rsidRPr="002645B7">
        <w:rPr>
          <w:iCs/>
        </w:rPr>
        <w:t>reencrypts</w:t>
      </w:r>
      <w:proofErr w:type="spellEnd"/>
      <w:r w:rsidRPr="002645B7">
        <w:rPr>
          <w:iCs/>
        </w:rPr>
        <w:t xml:space="preserve"> ECIES(M</w:t>
      </w:r>
      <w:r w:rsidRPr="00FF43E5">
        <w:rPr>
          <w:iCs/>
          <w:vertAlign w:val="subscript"/>
        </w:rPr>
        <w:t>b</w:t>
      </w:r>
      <w:r w:rsidRPr="002645B7">
        <w:rPr>
          <w:iCs/>
        </w:rPr>
        <w:t xml:space="preserve">) to get ciphertext' = </w:t>
      </w:r>
      <w:r>
        <w:rPr>
          <w:iCs/>
        </w:rPr>
        <w:t>PQ</w:t>
      </w:r>
      <w:r w:rsidRPr="002645B7">
        <w:rPr>
          <w:iCs/>
        </w:rPr>
        <w:t>-KEM-ECIES(ECIES(M</w:t>
      </w:r>
      <w:r w:rsidRPr="00FF43E5">
        <w:rPr>
          <w:iCs/>
          <w:vertAlign w:val="subscript"/>
        </w:rPr>
        <w:t>b</w:t>
      </w:r>
      <w:r w:rsidRPr="002645B7">
        <w:rPr>
          <w:iCs/>
        </w:rPr>
        <w:t xml:space="preserve">)) which is different from challenge ciphertext since </w:t>
      </w:r>
      <w:r>
        <w:rPr>
          <w:iCs/>
        </w:rPr>
        <w:t>PQ</w:t>
      </w:r>
      <w:r w:rsidRPr="002645B7">
        <w:rPr>
          <w:iCs/>
        </w:rPr>
        <w:t>-KEM-ECIES is randomized</w:t>
      </w:r>
      <w:r>
        <w:rPr>
          <w:iCs/>
        </w:rPr>
        <w:t xml:space="preserve"> — a</w:t>
      </w:r>
      <w:r w:rsidRPr="002645B7">
        <w:rPr>
          <w:iCs/>
        </w:rPr>
        <w:t xml:space="preserve">ll public-key encryption schemes used are randomized since they cannot be IND-CPA secure otherwise. </w:t>
      </w:r>
    </w:p>
    <w:p w14:paraId="275283F0" w14:textId="51766ADF" w:rsidR="0063281D" w:rsidRDefault="0063281D" w:rsidP="0063281D">
      <w:pPr>
        <w:rPr>
          <w:rFonts w:ascii="Calibri" w:hAnsi="Calibri" w:cs="Calibri"/>
          <w:iCs/>
        </w:rPr>
      </w:pPr>
      <w:r>
        <w:rPr>
          <w:iCs/>
        </w:rPr>
        <w:t>The a</w:t>
      </w:r>
      <w:r w:rsidRPr="002645B7">
        <w:rPr>
          <w:iCs/>
        </w:rPr>
        <w:t xml:space="preserve">dversary is now allowed to ask for decryption of ciphertext' </w:t>
      </w:r>
      <w:r>
        <w:rPr>
          <w:iCs/>
        </w:rPr>
        <w:t>in Step 5 of the game [</w:t>
      </w:r>
      <w:r w:rsidR="003E4418">
        <w:rPr>
          <w:iCs/>
        </w:rPr>
        <w:t>1</w:t>
      </w:r>
      <w:r>
        <w:rPr>
          <w:iCs/>
        </w:rPr>
        <w:t xml:space="preserve">] by making an adaptive query to the oracle. By getting the answer from the Oracle, the adversary can </w:t>
      </w:r>
      <w:r w:rsidRPr="002645B7">
        <w:rPr>
          <w:iCs/>
        </w:rPr>
        <w:t>win the game</w:t>
      </w:r>
      <w:r>
        <w:rPr>
          <w:iCs/>
        </w:rPr>
        <w:t xml:space="preserve"> in Step 6 of the game [3].</w:t>
      </w:r>
      <w:r w:rsidRPr="002645B7">
        <w:rPr>
          <w:iCs/>
        </w:rPr>
        <w:t xml:space="preserve"> </w:t>
      </w:r>
      <w:r>
        <w:rPr>
          <w:rFonts w:ascii="Calibri" w:hAnsi="Calibri" w:cs="Calibri"/>
          <w:iCs/>
        </w:rPr>
        <w:t>□</w:t>
      </w:r>
    </w:p>
    <w:p w14:paraId="384CFA21" w14:textId="7E31DDAC" w:rsidR="00C42420" w:rsidRPr="00A943A7" w:rsidRDefault="00C42420" w:rsidP="00C42420">
      <w:pPr>
        <w:pStyle w:val="CRCoverPage"/>
        <w:rPr>
          <w:rFonts w:ascii="Times New Roman" w:hAnsi="Times New Roman"/>
          <w:b/>
          <w:lang w:val="en-US"/>
        </w:rPr>
      </w:pPr>
      <w:r w:rsidRPr="00A943A7">
        <w:rPr>
          <w:rFonts w:ascii="Times New Roman" w:hAnsi="Times New Roman"/>
          <w:b/>
          <w:lang w:val="en-US"/>
        </w:rPr>
        <w:t>References:</w:t>
      </w:r>
    </w:p>
    <w:p w14:paraId="63AF7A43" w14:textId="77777777" w:rsidR="00474B79" w:rsidRDefault="009261AF" w:rsidP="00FC37B0">
      <w:pPr>
        <w:pStyle w:val="Reference"/>
        <w:spacing w:after="0"/>
      </w:pPr>
      <w:r>
        <w:t>[1]</w:t>
      </w:r>
      <w:r>
        <w:tab/>
        <w:t xml:space="preserve">Wikipedia: </w:t>
      </w:r>
      <w:r w:rsidRPr="00E0049A">
        <w:t>"</w:t>
      </w:r>
      <w:r w:rsidR="00474B79">
        <w:t>Ciphertext Indistinguishability</w:t>
      </w:r>
      <w:r w:rsidRPr="00E0049A">
        <w:t>"</w:t>
      </w:r>
      <w:r w:rsidR="00474B79">
        <w:t xml:space="preserve"> </w:t>
      </w:r>
    </w:p>
    <w:p w14:paraId="72110B21" w14:textId="6322C7B1" w:rsidR="009261AF" w:rsidRDefault="00474B79" w:rsidP="00FC37B0">
      <w:pPr>
        <w:pStyle w:val="Reference"/>
        <w:spacing w:after="0"/>
      </w:pPr>
      <w:r>
        <w:tab/>
      </w:r>
      <w:hyperlink r:id="rId12" w:history="1">
        <w:r w:rsidR="00FC37B0" w:rsidRPr="00AE79A6">
          <w:rPr>
            <w:rStyle w:val="Hyperlink"/>
          </w:rPr>
          <w:t>https://en.wikipedia.org/wiki/Ciphertext_indistinguishability</w:t>
        </w:r>
      </w:hyperlink>
    </w:p>
    <w:p w14:paraId="36C52E67" w14:textId="77777777" w:rsidR="00C42420" w:rsidRPr="009261AF" w:rsidRDefault="00C42420" w:rsidP="00C42420">
      <w:pPr>
        <w:pStyle w:val="CRCoverPage"/>
        <w:rPr>
          <w:b/>
        </w:rPr>
      </w:pPr>
    </w:p>
    <w:p w14:paraId="04AEBE0A" w14:textId="77777777" w:rsidR="00C93D83" w:rsidRPr="00CF69D9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72250EE" w14:textId="77777777" w:rsidR="00425C90" w:rsidRPr="004D3578" w:rsidRDefault="00425C90" w:rsidP="00425C90">
      <w:pPr>
        <w:pStyle w:val="Heading1"/>
      </w:pPr>
      <w:bookmarkStart w:id="5" w:name="_Toc211892370"/>
      <w:bookmarkStart w:id="6" w:name="_Toc211951665"/>
      <w:bookmarkStart w:id="7" w:name="_Toc211952207"/>
      <w:bookmarkStart w:id="8" w:name="_Toc211892494"/>
      <w:bookmarkStart w:id="9" w:name="_Toc211951788"/>
      <w:bookmarkStart w:id="10" w:name="_Toc211952330"/>
      <w:r w:rsidRPr="004D3578">
        <w:t>2</w:t>
      </w:r>
      <w:r w:rsidRPr="004D3578">
        <w:tab/>
        <w:t>References</w:t>
      </w:r>
      <w:bookmarkEnd w:id="5"/>
      <w:bookmarkEnd w:id="6"/>
      <w:bookmarkEnd w:id="7"/>
    </w:p>
    <w:p w14:paraId="6A878ED4" w14:textId="77777777" w:rsidR="00425C90" w:rsidRPr="004D3578" w:rsidRDefault="00425C90" w:rsidP="00425C90">
      <w:r w:rsidRPr="004D3578">
        <w:t>The following documents contain provisions which, through reference in this text, constitute provisions of the present document.</w:t>
      </w:r>
    </w:p>
    <w:p w14:paraId="6D7F4915" w14:textId="77777777" w:rsidR="00425C90" w:rsidRPr="004D3578" w:rsidRDefault="00425C90" w:rsidP="00425C9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723A450" w14:textId="77777777" w:rsidR="00425C90" w:rsidRPr="004D3578" w:rsidRDefault="00425C90" w:rsidP="00425C9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D636A4D" w14:textId="77777777" w:rsidR="00425C90" w:rsidRPr="004D3578" w:rsidRDefault="00425C90" w:rsidP="00425C9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9F1F2A0" w14:textId="77777777" w:rsidR="00425C90" w:rsidRDefault="00425C90" w:rsidP="00425C90">
      <w:pPr>
        <w:pStyle w:val="EX"/>
      </w:pPr>
      <w:r w:rsidRPr="004D3578">
        <w:lastRenderedPageBreak/>
        <w:t>[1]</w:t>
      </w:r>
      <w:r w:rsidRPr="004D3578">
        <w:tab/>
        <w:t>3GPP TR 21.905: "Vocabulary for 3GPP Specifications".</w:t>
      </w:r>
    </w:p>
    <w:p w14:paraId="41F5B81F" w14:textId="77777777" w:rsidR="00425C90" w:rsidRDefault="00425C90" w:rsidP="00425C90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0AA5487E" w14:textId="77777777" w:rsidR="00425C90" w:rsidRDefault="00425C90" w:rsidP="00425C90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01DACB57" w14:textId="77777777" w:rsidR="00425C90" w:rsidRPr="004D3578" w:rsidRDefault="00425C90" w:rsidP="00425C90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41B7799C" w14:textId="77777777" w:rsidR="00425C90" w:rsidRDefault="00425C90" w:rsidP="00425C90">
      <w:pPr>
        <w:pStyle w:val="EX"/>
      </w:pPr>
      <w:r>
        <w:t>[5]</w:t>
      </w:r>
      <w:r w:rsidRPr="00BA79E4">
        <w:tab/>
      </w:r>
      <w:r>
        <w:t xml:space="preserve">PQUIP </w:t>
      </w:r>
      <w:r w:rsidRPr="00387357">
        <w:t>draft-</w:t>
      </w:r>
      <w:proofErr w:type="spellStart"/>
      <w:r w:rsidRPr="00387357">
        <w:t>ietf</w:t>
      </w:r>
      <w:proofErr w:type="spellEnd"/>
      <w:r w:rsidRPr="00387357">
        <w:t>-</w:t>
      </w:r>
      <w:proofErr w:type="spellStart"/>
      <w:r w:rsidRPr="00387357">
        <w:t>pquip</w:t>
      </w:r>
      <w:proofErr w:type="spellEnd"/>
      <w:r w:rsidRPr="00387357">
        <w:t>-</w:t>
      </w:r>
      <w:proofErr w:type="spellStart"/>
      <w:r w:rsidRPr="00387357">
        <w:t>pqc</w:t>
      </w:r>
      <w:proofErr w:type="spellEnd"/>
      <w:r w:rsidRPr="00387357">
        <w:t>-engineers</w:t>
      </w:r>
      <w:r>
        <w:t>:</w:t>
      </w:r>
      <w:r w:rsidRPr="00B94192">
        <w:t xml:space="preserve"> </w:t>
      </w:r>
      <w:r w:rsidRPr="00F008F0">
        <w:t>"</w:t>
      </w:r>
      <w:r w:rsidRPr="0041773C">
        <w:t>Post-Quantum Cryptography for Engineers</w:t>
      </w:r>
      <w:r w:rsidRPr="00F008F0">
        <w:t>"</w:t>
      </w:r>
      <w:r>
        <w:t>.</w:t>
      </w:r>
    </w:p>
    <w:p w14:paraId="36C12792" w14:textId="77777777" w:rsidR="00425C90" w:rsidRDefault="00425C90" w:rsidP="00425C90">
      <w:pPr>
        <w:pStyle w:val="EX"/>
      </w:pPr>
      <w:r>
        <w:t>[6]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 xml:space="preserve">. </w:t>
      </w:r>
    </w:p>
    <w:p w14:paraId="2B17EAFA" w14:textId="77777777" w:rsidR="00425C90" w:rsidRPr="00BA79E4" w:rsidRDefault="00425C90" w:rsidP="00425C90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r w:rsidRPr="00F008F0">
        <w:t>"</w:t>
      </w:r>
      <w:r w:rsidRPr="00B94192">
        <w:t>Terminology for Post-Quantum Traditional Hybrid Schemes</w:t>
      </w:r>
      <w:r w:rsidRPr="00F008F0">
        <w:t>"</w:t>
      </w:r>
      <w:r>
        <w:t>.</w:t>
      </w:r>
    </w:p>
    <w:p w14:paraId="4F9E319E" w14:textId="77777777" w:rsidR="00425C90" w:rsidRDefault="00425C90" w:rsidP="00425C90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r w:rsidRPr="00F008F0">
        <w:t>"</w:t>
      </w:r>
      <w:r w:rsidRPr="00EC1976">
        <w:t>Transition to Post-Quantum Cryptography Standards</w:t>
      </w:r>
      <w:r w:rsidRPr="00F008F0">
        <w:t>"</w:t>
      </w:r>
      <w:r>
        <w:t>.</w:t>
      </w:r>
    </w:p>
    <w:p w14:paraId="02E2481A" w14:textId="77777777" w:rsidR="00425C90" w:rsidRDefault="00425C90" w:rsidP="00425C90">
      <w:pPr>
        <w:pStyle w:val="EX"/>
      </w:pPr>
      <w:r>
        <w:t>[9]</w:t>
      </w:r>
      <w:r>
        <w:tab/>
      </w:r>
      <w:r w:rsidRPr="007B0C8B">
        <w:t xml:space="preserve">SECG SEC 1: </w:t>
      </w:r>
      <w:r w:rsidRPr="00F008F0">
        <w:t>"</w:t>
      </w:r>
      <w:r>
        <w:t xml:space="preserve">Recommended </w:t>
      </w:r>
      <w:r w:rsidRPr="007B0C8B">
        <w:t>Elliptic Curve Cryptography</w:t>
      </w:r>
      <w:r w:rsidRPr="00F008F0">
        <w:t>"</w:t>
      </w:r>
      <w:r w:rsidRPr="007B0C8B">
        <w:t>, Version 2.0, 2009. Availab</w:t>
      </w:r>
      <w:r>
        <w:t xml:space="preserve">le at </w:t>
      </w:r>
      <w:hyperlink r:id="rId13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3DF4CEC9" w14:textId="77777777" w:rsidR="00425C90" w:rsidRDefault="00425C90" w:rsidP="00425C90">
      <w:pPr>
        <w:pStyle w:val="EX"/>
      </w:pPr>
      <w:r>
        <w:t>[10]</w:t>
      </w:r>
      <w:r>
        <w:tab/>
      </w:r>
      <w:r w:rsidRPr="007B0C8B">
        <w:t xml:space="preserve">SECG SEC 2: </w:t>
      </w:r>
      <w:r w:rsidRPr="00F008F0">
        <w:t>"</w:t>
      </w:r>
      <w:r w:rsidRPr="007B0C8B">
        <w:t>Recommended Elliptic Curve Domain Parameters</w:t>
      </w:r>
      <w:r w:rsidRPr="00F008F0">
        <w:t>"</w:t>
      </w:r>
      <w:r w:rsidRPr="007B0C8B">
        <w:t xml:space="preserve">, Version 2.0, 2010. Available at </w:t>
      </w:r>
      <w:hyperlink r:id="rId14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73ADB77B" w14:textId="77777777" w:rsidR="00425C90" w:rsidRDefault="00425C90" w:rsidP="00425C90">
      <w:pPr>
        <w:pStyle w:val="EX"/>
      </w:pPr>
      <w:r>
        <w:t>[11]</w:t>
      </w:r>
      <w:r>
        <w:tab/>
        <w:t>EU, Roadmap for the Transition to Post-Quantum Cryptography</w:t>
      </w:r>
      <w:r>
        <w:br/>
      </w:r>
      <w:hyperlink r:id="rId15" w:history="1">
        <w:r>
          <w:t>https://digital-strategy.ec.europa.eu/en/news/eu-reinforces-its-cybersecurity-post-quantum-cryptography</w:t>
        </w:r>
      </w:hyperlink>
    </w:p>
    <w:p w14:paraId="6A64DEF2" w14:textId="77777777" w:rsidR="00425C90" w:rsidRPr="00673CE1" w:rsidRDefault="00425C90" w:rsidP="00425C90">
      <w:pPr>
        <w:pStyle w:val="EX"/>
      </w:pPr>
      <w:r>
        <w:t>[12]</w:t>
      </w:r>
      <w:r>
        <w:tab/>
        <w:t>UK NCSC, Timelines for migration to post-quantum cryptography</w:t>
      </w:r>
      <w:r>
        <w:br/>
      </w:r>
      <w:hyperlink r:id="rId16" w:history="1">
        <w:r>
          <w:t>https://www.ncsc.gov.uk/guidance/pqc-migration-timelines</w:t>
        </w:r>
      </w:hyperlink>
    </w:p>
    <w:p w14:paraId="3AC9CE18" w14:textId="77777777" w:rsidR="00425C90" w:rsidRPr="00673CE1" w:rsidRDefault="00425C90" w:rsidP="00425C90">
      <w:pPr>
        <w:pStyle w:val="EX"/>
      </w:pPr>
      <w:r w:rsidRPr="00673CE1">
        <w:t>[</w:t>
      </w:r>
      <w:r>
        <w:t>13</w:t>
      </w:r>
      <w:r w:rsidRPr="00673CE1">
        <w:t>]</w:t>
      </w:r>
      <w:r>
        <w:tab/>
      </w:r>
      <w:r w:rsidRPr="00673CE1">
        <w:t xml:space="preserve">NSA, </w:t>
      </w:r>
      <w:r>
        <w:t>The Commercial National Security Algorithm Suite 2.0 and Quantum Computing FAQ</w:t>
      </w:r>
      <w:r w:rsidRPr="00673CE1">
        <w:br/>
      </w:r>
      <w:hyperlink r:id="rId17" w:history="1">
        <w:r w:rsidRPr="00673CE1">
          <w:t>https://media.defense.gov/2022/Sep/07/2003071836/-1/-1/0/CSI_CNSA_2.0_FAQ_.PDF</w:t>
        </w:r>
      </w:hyperlink>
    </w:p>
    <w:p w14:paraId="6AF442F0" w14:textId="77777777" w:rsidR="00425C90" w:rsidRPr="005A7261" w:rsidRDefault="00425C90" w:rsidP="00425C90">
      <w:pPr>
        <w:pStyle w:val="EX"/>
        <w:rPr>
          <w:lang w:val="sv-SE"/>
        </w:rPr>
      </w:pPr>
      <w:r w:rsidRPr="005A7261">
        <w:rPr>
          <w:lang w:val="sv-SE"/>
        </w:rPr>
        <w:t>[</w:t>
      </w:r>
      <w:r>
        <w:rPr>
          <w:lang w:val="sv-SE"/>
        </w:rPr>
        <w:t>14</w:t>
      </w:r>
      <w:r w:rsidRPr="005A7261">
        <w:rPr>
          <w:lang w:val="sv-SE"/>
        </w:rPr>
        <w:t>]</w:t>
      </w:r>
      <w:r w:rsidRPr="005A7261">
        <w:rPr>
          <w:lang w:val="sv-SE"/>
        </w:rPr>
        <w:tab/>
        <w:t>ANSSI, Guide des Mécanismes cryptoraphiques</w:t>
      </w:r>
      <w:r w:rsidRPr="005A7261">
        <w:rPr>
          <w:lang w:val="sv-SE"/>
        </w:rPr>
        <w:br/>
      </w:r>
      <w:hyperlink r:id="rId18">
        <w:r w:rsidRPr="005A7261">
          <w:rPr>
            <w:lang w:val="sv-SE"/>
          </w:rPr>
          <w:t>https://cyber.gouv.fr/sites/default/files/2021/03/anssi-guide-mecanismes_crypto-2.04.pdf</w:t>
        </w:r>
      </w:hyperlink>
    </w:p>
    <w:p w14:paraId="37B8D152" w14:textId="77777777" w:rsidR="00425C90" w:rsidRPr="00673CE1" w:rsidRDefault="00425C90" w:rsidP="00425C90">
      <w:pPr>
        <w:pStyle w:val="EX"/>
      </w:pPr>
      <w:r w:rsidRPr="00673CE1">
        <w:t>[</w:t>
      </w:r>
      <w:r>
        <w:t>15</w:t>
      </w:r>
      <w:r w:rsidRPr="00673CE1">
        <w:t>]</w:t>
      </w:r>
      <w:r>
        <w:tab/>
      </w:r>
      <w:r w:rsidRPr="00673CE1">
        <w:t>ASD, Guidelines for cryptography</w:t>
      </w:r>
      <w:r w:rsidRPr="00673CE1">
        <w:br/>
      </w:r>
      <w:r w:rsidRPr="00727BF9">
        <w:t>https://www.cyber.gov.au/business-government/asds-cyber-security-frameworks/ism/cybersecurity-guidelines/guidelines-for-cryptography</w:t>
      </w:r>
    </w:p>
    <w:p w14:paraId="4843126D" w14:textId="77777777" w:rsidR="00425C90" w:rsidRPr="00673CE1" w:rsidRDefault="00425C90" w:rsidP="00425C90">
      <w:pPr>
        <w:pStyle w:val="EX"/>
      </w:pPr>
      <w:r w:rsidRPr="00673CE1">
        <w:t>[</w:t>
      </w:r>
      <w:r>
        <w:t>16</w:t>
      </w:r>
      <w:r w:rsidRPr="00673CE1">
        <w:t>]</w:t>
      </w:r>
      <w:r>
        <w:tab/>
      </w:r>
      <w:r w:rsidRPr="00673CE1">
        <w:t>Canadian Centre for Cyber Security, Roadmap for the migration to post-quantum cryptography</w:t>
      </w:r>
      <w:r w:rsidRPr="00673CE1">
        <w:br/>
      </w:r>
      <w:hyperlink r:id="rId19" w:history="1">
        <w:r w:rsidRPr="00673CE1">
          <w:t>https://www.cyber.gc.ca/en/guidance/roadmap-migration-post-quantum-cryptography-government-canada-itsm40001</w:t>
        </w:r>
      </w:hyperlink>
    </w:p>
    <w:p w14:paraId="5026BF0E" w14:textId="77777777" w:rsidR="00425C90" w:rsidRPr="00673CE1" w:rsidRDefault="00425C90" w:rsidP="00425C90">
      <w:pPr>
        <w:pStyle w:val="EX"/>
      </w:pPr>
      <w:r w:rsidRPr="00673CE1">
        <w:t>[</w:t>
      </w:r>
      <w:r>
        <w:t>17</w:t>
      </w:r>
      <w:r w:rsidRPr="00673CE1">
        <w:t>]</w:t>
      </w:r>
      <w:r>
        <w:tab/>
      </w:r>
      <w:r w:rsidRPr="00673CE1">
        <w:t xml:space="preserve">Swedish NCSC, </w:t>
      </w:r>
      <w:proofErr w:type="spellStart"/>
      <w:r w:rsidRPr="00673CE1">
        <w:t>Kvantsäker</w:t>
      </w:r>
      <w:proofErr w:type="spellEnd"/>
      <w:r w:rsidRPr="00673CE1">
        <w:t xml:space="preserve"> </w:t>
      </w:r>
      <w:proofErr w:type="spellStart"/>
      <w:r w:rsidRPr="00673CE1">
        <w:t>kryptografi</w:t>
      </w:r>
      <w:proofErr w:type="spellEnd"/>
      <w:r>
        <w:br/>
      </w:r>
      <w:hyperlink r:id="rId20">
        <w:r w:rsidRPr="00673CE1">
          <w:t>https://www.ncsc.se/sv/aktuellt/kvantsaker-kryptografi/</w:t>
        </w:r>
      </w:hyperlink>
    </w:p>
    <w:p w14:paraId="797C65A8" w14:textId="77777777" w:rsidR="00425C90" w:rsidRPr="00673CE1" w:rsidRDefault="00425C90" w:rsidP="00425C90">
      <w:pPr>
        <w:pStyle w:val="EX"/>
      </w:pPr>
      <w:r w:rsidRPr="00673CE1">
        <w:t>[</w:t>
      </w:r>
      <w:r>
        <w:t>18</w:t>
      </w:r>
      <w:r w:rsidRPr="00673CE1">
        <w:t>]</w:t>
      </w:r>
      <w:r>
        <w:tab/>
      </w:r>
      <w:r w:rsidRPr="00673CE1">
        <w:t>NSM Cryptographic Recommendations</w:t>
      </w:r>
      <w:r w:rsidRPr="00673CE1">
        <w:br/>
      </w:r>
      <w:hyperlink r:id="rId21" w:history="1">
        <w:r w:rsidRPr="00673CE1">
          <w:t>https://nsm.no/getfile.php/1314334-1742808614/NSM/Filer/Dokumenter/Veiledere/NSM%20Cryptographic%20Recommendations%202025.pdf</w:t>
        </w:r>
      </w:hyperlink>
    </w:p>
    <w:p w14:paraId="3454DB9D" w14:textId="77777777" w:rsidR="00425C90" w:rsidRDefault="00425C90" w:rsidP="00425C90">
      <w:pPr>
        <w:pStyle w:val="EX"/>
      </w:pPr>
      <w:r w:rsidRPr="00673CE1">
        <w:t>[</w:t>
      </w:r>
      <w:r>
        <w:t>19</w:t>
      </w:r>
      <w:r w:rsidRPr="00673CE1">
        <w:t>]</w:t>
      </w:r>
      <w:r>
        <w:tab/>
      </w:r>
      <w:r w:rsidRPr="00673CE1">
        <w:t>AIVD, The PQC Migration Handbook</w:t>
      </w:r>
      <w:r w:rsidRPr="00673CE1">
        <w:br/>
      </w:r>
      <w:hyperlink r:id="rId22" w:history="1">
        <w:r w:rsidRPr="00673CE1">
          <w:t>https://english.aivd.nl/binaries/aivd-en/documenten/publications/2024/12/3/the-pqc-migration-handbook/The+PQC+Migration+Handbook+.pdf</w:t>
        </w:r>
      </w:hyperlink>
    </w:p>
    <w:p w14:paraId="3679D9FF" w14:textId="77777777" w:rsidR="00425C90" w:rsidRDefault="00425C90" w:rsidP="00425C90">
      <w:pPr>
        <w:pStyle w:val="EX"/>
      </w:pPr>
      <w:r w:rsidRPr="00673CE1">
        <w:t>[</w:t>
      </w:r>
      <w:r>
        <w:t>20</w:t>
      </w:r>
      <w:r w:rsidRPr="00673CE1">
        <w:t>]</w:t>
      </w:r>
      <w:r>
        <w:tab/>
        <w:t>3GPP, Release Timeline</w:t>
      </w:r>
      <w:r w:rsidRPr="00673CE1">
        <w:br/>
      </w:r>
      <w:hyperlink r:id="rId23" w:history="1">
        <w:r w:rsidRPr="007319FE">
          <w:t>https://www.3gpp.org/specifications-technologies/releases/release-20</w:t>
        </w:r>
      </w:hyperlink>
    </w:p>
    <w:p w14:paraId="7BACDBCF" w14:textId="77777777" w:rsidR="00425C90" w:rsidRPr="00673CE1" w:rsidRDefault="00425C90" w:rsidP="00425C90">
      <w:pPr>
        <w:pStyle w:val="EX"/>
      </w:pPr>
      <w:r w:rsidRPr="00673CE1">
        <w:t>[</w:t>
      </w:r>
      <w:r>
        <w:t>21</w:t>
      </w:r>
      <w:r w:rsidRPr="00673CE1">
        <w:t>]</w:t>
      </w:r>
      <w:r>
        <w:tab/>
        <w:t>NIST</w:t>
      </w:r>
      <w:r w:rsidRPr="004D3578">
        <w:t> </w:t>
      </w:r>
      <w:r>
        <w:t>FIPS</w:t>
      </w:r>
      <w:r w:rsidRPr="004D3578">
        <w:t> </w:t>
      </w:r>
      <w:r>
        <w:t>203: "</w:t>
      </w:r>
      <w:r w:rsidRPr="00673CE1">
        <w:t>Module-Lattice-Based Key-Encapsulation Mechanism Standard</w:t>
      </w:r>
      <w:r>
        <w:t>"</w:t>
      </w:r>
      <w:r w:rsidRPr="00673CE1">
        <w:br/>
      </w:r>
      <w:hyperlink r:id="rId24" w:history="1">
        <w:r w:rsidRPr="00673CE1">
          <w:t>https://doi.org/10.6028/NIST.FIPS.203</w:t>
        </w:r>
      </w:hyperlink>
    </w:p>
    <w:p w14:paraId="31797BAD" w14:textId="77777777" w:rsidR="00425C90" w:rsidRPr="00673CE1" w:rsidRDefault="00425C90" w:rsidP="00425C90">
      <w:pPr>
        <w:pStyle w:val="EX"/>
      </w:pPr>
      <w:r w:rsidRPr="00673CE1">
        <w:t>[</w:t>
      </w:r>
      <w:r>
        <w:t>22</w:t>
      </w:r>
      <w:r w:rsidRPr="00673CE1">
        <w:t>]</w:t>
      </w:r>
      <w:r>
        <w:tab/>
        <w:t>NIST</w:t>
      </w:r>
      <w:r w:rsidRPr="004D3578">
        <w:t> </w:t>
      </w:r>
      <w:r>
        <w:t>FIPS</w:t>
      </w:r>
      <w:r w:rsidRPr="004D3578">
        <w:t> </w:t>
      </w:r>
      <w:r>
        <w:t>204: "</w:t>
      </w:r>
      <w:r w:rsidRPr="00673CE1">
        <w:t>Module-Lattice-Based Digital Signature Standard</w:t>
      </w:r>
      <w:r>
        <w:t>"</w:t>
      </w:r>
      <w:r w:rsidRPr="00673CE1">
        <w:br/>
      </w:r>
      <w:hyperlink r:id="rId25" w:history="1">
        <w:r w:rsidRPr="00673CE1">
          <w:t>https://doi.org/10.6028/NIST.FIPS.204</w:t>
        </w:r>
      </w:hyperlink>
    </w:p>
    <w:p w14:paraId="1C8A6FD8" w14:textId="77777777" w:rsidR="00425C90" w:rsidRDefault="00425C90" w:rsidP="00425C90">
      <w:pPr>
        <w:pStyle w:val="EX"/>
      </w:pPr>
      <w:r w:rsidRPr="00673CE1">
        <w:lastRenderedPageBreak/>
        <w:t>[</w:t>
      </w:r>
      <w:r>
        <w:t>23</w:t>
      </w:r>
      <w:r w:rsidRPr="00673CE1">
        <w:t>]</w:t>
      </w:r>
      <w:r>
        <w:tab/>
        <w:t>NIST</w:t>
      </w:r>
      <w:r w:rsidRPr="004D3578">
        <w:t> </w:t>
      </w:r>
      <w:r>
        <w:t>FIPS</w:t>
      </w:r>
      <w:r w:rsidRPr="004D3578">
        <w:t> </w:t>
      </w:r>
      <w:r>
        <w:t>205: "</w:t>
      </w:r>
      <w:r w:rsidRPr="00673CE1">
        <w:t>Stateless Hash-Based Digital Signature Standard</w:t>
      </w:r>
      <w:r>
        <w:t>"</w:t>
      </w:r>
      <w:r w:rsidRPr="00673CE1">
        <w:br/>
      </w:r>
      <w:hyperlink r:id="rId26" w:history="1">
        <w:r w:rsidRPr="00673CE1">
          <w:t>https://doi.org/10.6028/NIST.FIPS.205</w:t>
        </w:r>
      </w:hyperlink>
    </w:p>
    <w:p w14:paraId="05F17CB3" w14:textId="77777777" w:rsidR="00425C90" w:rsidRDefault="00425C90" w:rsidP="00425C90">
      <w:pPr>
        <w:pStyle w:val="EX"/>
      </w:pPr>
      <w:r>
        <w:t>[24]</w:t>
      </w:r>
      <w:r>
        <w:tab/>
      </w:r>
      <w:r w:rsidRPr="0039110D">
        <w:t>OpenSSH 10.0 Introduces Default Post-Quantum Key Exchange Algorithm</w:t>
      </w:r>
      <w:r>
        <w:t xml:space="preserve"> </w:t>
      </w:r>
      <w:hyperlink r:id="rId27" w:history="1">
        <w:r w:rsidRPr="006F11A2">
          <w:t>https://quantumcomputingreport.com/openssh-10-0-introduces-default-post-quantum-key-exchange-algorithm</w:t>
        </w:r>
      </w:hyperlink>
    </w:p>
    <w:p w14:paraId="1C49A098" w14:textId="77777777" w:rsidR="00425C90" w:rsidRPr="00425C90" w:rsidRDefault="00425C90" w:rsidP="00425C90">
      <w:pPr>
        <w:pStyle w:val="EX"/>
        <w:rPr>
          <w:lang w:val="sv-SE"/>
        </w:rPr>
      </w:pPr>
      <w:r w:rsidRPr="00425C90">
        <w:rPr>
          <w:lang w:val="sv-SE"/>
        </w:rPr>
        <w:t>[25]</w:t>
      </w:r>
      <w:r w:rsidRPr="00425C90">
        <w:rPr>
          <w:lang w:val="sv-SE"/>
        </w:rPr>
        <w:tab/>
        <w:t xml:space="preserve">Cloudflare Radar </w:t>
      </w:r>
      <w:r>
        <w:fldChar w:fldCharType="begin"/>
      </w:r>
      <w:r w:rsidRPr="00CC7D45">
        <w:rPr>
          <w:lang w:val="sv-SE"/>
        </w:rPr>
        <w:instrText>HYPERLINK "https://radar.cloudflare.com/adoption-and-usage" \l "post-quantum-encryption-adoption"</w:instrText>
      </w:r>
      <w:r>
        <w:fldChar w:fldCharType="separate"/>
      </w:r>
      <w:r w:rsidRPr="00425C90">
        <w:rPr>
          <w:lang w:val="sv-SE"/>
        </w:rPr>
        <w:t>https://radar.cloudflare.com/adoption-and-usage#post-quantum-encryption-adoption</w:t>
      </w:r>
      <w:r>
        <w:fldChar w:fldCharType="end"/>
      </w:r>
    </w:p>
    <w:p w14:paraId="4FA29839" w14:textId="77777777" w:rsidR="00425C90" w:rsidRDefault="00425C90" w:rsidP="00425C90">
      <w:pPr>
        <w:pStyle w:val="EX"/>
      </w:pPr>
      <w:r>
        <w:t>[26]</w:t>
      </w:r>
      <w:r>
        <w:tab/>
      </w:r>
      <w:r w:rsidRPr="00D70CDB">
        <w:t>A Coordinated Implementation Roadmap for the Transition to Post-Quantum Cryptography</w:t>
      </w:r>
      <w:r w:rsidRPr="006F11A2">
        <w:t xml:space="preserve"> </w:t>
      </w:r>
      <w:hyperlink r:id="rId28" w:history="1">
        <w:r w:rsidRPr="006F11A2">
          <w:t>https://digital-strategy.ec.europa.eu/en/library/coordinated-implementation-roadmap-transition-post-quantum-cryptography</w:t>
        </w:r>
      </w:hyperlink>
    </w:p>
    <w:p w14:paraId="2BB6949B" w14:textId="77777777" w:rsidR="00425C90" w:rsidRDefault="00425C90" w:rsidP="00425C90">
      <w:pPr>
        <w:pStyle w:val="EX"/>
      </w:pPr>
      <w:r>
        <w:t>[27]</w:t>
      </w:r>
      <w:r>
        <w:tab/>
      </w:r>
      <w:r w:rsidRPr="00FB0628">
        <w:t>Next steps in preparing for post-quantum cryptography</w:t>
      </w:r>
      <w:r>
        <w:tab/>
      </w:r>
      <w:hyperlink r:id="rId29" w:history="1">
        <w:r w:rsidRPr="006F11A2">
          <w:t>https://www.ncsc.gov.uk/whitepaper/next-steps-preparing-for-post-quantum-cryptography</w:t>
        </w:r>
      </w:hyperlink>
    </w:p>
    <w:p w14:paraId="166FC63E" w14:textId="77777777" w:rsidR="00425C90" w:rsidRDefault="00425C90" w:rsidP="00425C90">
      <w:pPr>
        <w:pStyle w:val="EX"/>
      </w:pPr>
      <w:r>
        <w:t>[28]</w:t>
      </w:r>
      <w:r>
        <w:tab/>
        <w:t xml:space="preserve">PQC Transition in France ANSSI Views </w:t>
      </w:r>
      <w:hyperlink r:id="rId30" w:history="1">
        <w:r w:rsidRPr="006F11A2">
          <w:t>https://cyber.gouv.fr/sites/default/files/document/pqc-transition-in-france.pdf</w:t>
        </w:r>
      </w:hyperlink>
    </w:p>
    <w:p w14:paraId="5914FA62" w14:textId="77777777" w:rsidR="00425C90" w:rsidRDefault="00425C90" w:rsidP="00425C90">
      <w:pPr>
        <w:pStyle w:val="EX"/>
      </w:pPr>
      <w:r>
        <w:t>[29]</w:t>
      </w:r>
      <w:r>
        <w:tab/>
      </w:r>
      <w:r w:rsidRPr="00CF5D6E">
        <w:t>ANSSI plan for post-quantum transition</w:t>
      </w:r>
      <w:r>
        <w:t xml:space="preserve"> </w:t>
      </w:r>
      <w:hyperlink r:id="rId31" w:history="1">
        <w:r w:rsidRPr="006F11A2">
          <w:t>https://pkic.org/events/2023/pqc-conference-amsterdam-nl/pkic-pqcc_jerome-plut_anssi_anssi-plan-for-post-quantum-transition.pdf</w:t>
        </w:r>
      </w:hyperlink>
    </w:p>
    <w:p w14:paraId="14D674D8" w14:textId="77777777" w:rsidR="00425C90" w:rsidRDefault="00425C90" w:rsidP="00425C90">
      <w:pPr>
        <w:pStyle w:val="EX"/>
      </w:pPr>
      <w:r>
        <w:t xml:space="preserve">[30] </w:t>
      </w:r>
      <w:r>
        <w:tab/>
      </w:r>
      <w:r w:rsidRPr="008805EA">
        <w:t>ETSI TS 103 744</w:t>
      </w:r>
      <w:r>
        <w:t xml:space="preserve">: </w:t>
      </w:r>
      <w:r w:rsidRPr="00A46D16">
        <w:t>"</w:t>
      </w:r>
      <w:r w:rsidRPr="008805EA">
        <w:t>Quantum-safe Hybrid Key Establishment</w:t>
      </w:r>
      <w:r w:rsidRPr="00A46D16">
        <w:t>"</w:t>
      </w:r>
      <w:r>
        <w:t xml:space="preserve">. </w:t>
      </w:r>
      <w:hyperlink r:id="rId32" w:history="1">
        <w:r w:rsidRPr="00C86EC3">
          <w:rPr>
            <w:rStyle w:val="Hyperlink"/>
          </w:rPr>
          <w:t>https://www.etsi.org/deliver/etsi_ts/103700_103799/103744/01.02.01_60/ts_103744v010201p.pdf</w:t>
        </w:r>
      </w:hyperlink>
    </w:p>
    <w:p w14:paraId="024D43E3" w14:textId="77777777" w:rsidR="00425C90" w:rsidRDefault="00425C90" w:rsidP="00425C90">
      <w:pPr>
        <w:pStyle w:val="EX"/>
      </w:pPr>
      <w:r>
        <w:t xml:space="preserve">[31] </w:t>
      </w:r>
      <w:r>
        <w:tab/>
        <w:t xml:space="preserve">FIPS 202: </w:t>
      </w:r>
      <w:r w:rsidRPr="00A46D16">
        <w:t>"</w:t>
      </w:r>
      <w:r w:rsidRPr="00F21E96">
        <w:t>SHA-3 Standard: Permutation-Based Hash and</w:t>
      </w:r>
      <w:r>
        <w:t xml:space="preserve"> </w:t>
      </w:r>
      <w:r w:rsidRPr="00F21E96">
        <w:t>Extendable-Output Functions</w:t>
      </w:r>
      <w:r w:rsidRPr="00A46D16">
        <w:t>"</w:t>
      </w:r>
      <w:r>
        <w:t xml:space="preserve">. </w:t>
      </w:r>
      <w:hyperlink r:id="rId33" w:history="1">
        <w:r w:rsidRPr="005D05B3">
          <w:t>https://nvlpubs.nist.gov/nistpubs/fips/nist.fips.202.pdf</w:t>
        </w:r>
      </w:hyperlink>
    </w:p>
    <w:p w14:paraId="6931FE87" w14:textId="77777777" w:rsidR="00425C90" w:rsidRPr="005D05B3" w:rsidRDefault="00425C90" w:rsidP="00425C90">
      <w:pPr>
        <w:pStyle w:val="EX"/>
      </w:pPr>
      <w:r>
        <w:t xml:space="preserve">[32] </w:t>
      </w:r>
      <w:r>
        <w:tab/>
      </w:r>
      <w:r w:rsidRPr="00F21E96">
        <w:t>SP 800-185</w:t>
      </w:r>
      <w:r>
        <w:t xml:space="preserve">: </w:t>
      </w:r>
      <w:r w:rsidRPr="00A46D16">
        <w:t>"</w:t>
      </w:r>
      <w:r>
        <w:t>~</w:t>
      </w:r>
      <w:r w:rsidRPr="00F21E96">
        <w:t xml:space="preserve">SHA-3 Derived Functions: </w:t>
      </w:r>
      <w:proofErr w:type="spellStart"/>
      <w:r w:rsidRPr="00F21E96">
        <w:t>cSHAKE</w:t>
      </w:r>
      <w:proofErr w:type="spellEnd"/>
      <w:r w:rsidRPr="00F21E96">
        <w:t xml:space="preserve">, KMAC, </w:t>
      </w:r>
      <w:proofErr w:type="spellStart"/>
      <w:r w:rsidRPr="00F21E96">
        <w:t>TupleHash</w:t>
      </w:r>
      <w:proofErr w:type="spellEnd"/>
      <w:r w:rsidRPr="00F21E96">
        <w:t>, and ParallelHash</w:t>
      </w:r>
      <w:r w:rsidRPr="00A46D16">
        <w:t>"</w:t>
      </w:r>
      <w:r>
        <w:t xml:space="preserve">. </w:t>
      </w:r>
      <w:hyperlink r:id="rId34" w:history="1">
        <w:r w:rsidRPr="005D05B3">
          <w:t>https://nvlpubs.nist.gov/nistpubs/fips/nist.fips.202.pdf</w:t>
        </w:r>
      </w:hyperlink>
      <w:r w:rsidRPr="005567D3">
        <w:t xml:space="preserve"> </w:t>
      </w:r>
    </w:p>
    <w:p w14:paraId="3DFE818C" w14:textId="77777777" w:rsidR="00425C90" w:rsidRPr="00F01078" w:rsidRDefault="00425C90" w:rsidP="00425C90">
      <w:pPr>
        <w:pStyle w:val="EX"/>
        <w:rPr>
          <w:lang w:eastAsia="zh-CN"/>
        </w:rPr>
      </w:pPr>
      <w:r>
        <w:rPr>
          <w:lang w:eastAsia="zh-CN"/>
        </w:rPr>
        <w:t>[33</w:t>
      </w:r>
      <w:r w:rsidRPr="00F01078">
        <w:rPr>
          <w:lang w:eastAsia="zh-CN"/>
        </w:rPr>
        <w:t>]</w:t>
      </w:r>
      <w:r w:rsidRPr="00F01078">
        <w:rPr>
          <w:lang w:eastAsia="zh-CN"/>
        </w:rPr>
        <w:tab/>
        <w:t xml:space="preserve">GSMA: </w:t>
      </w:r>
      <w:r w:rsidRPr="007B0C8B">
        <w:rPr>
          <w:lang w:eastAsia="zh-CN"/>
        </w:rPr>
        <w:t>"</w:t>
      </w:r>
      <w:r w:rsidRPr="00F01078">
        <w:rPr>
          <w:lang w:eastAsia="zh-CN"/>
        </w:rPr>
        <w:t>Post Quantum Cryptography – Guidelines for Telecom Use Cases - v2.0</w:t>
      </w:r>
      <w:r w:rsidRPr="007B0C8B">
        <w:rPr>
          <w:lang w:eastAsia="zh-CN"/>
        </w:rPr>
        <w:t>"</w:t>
      </w:r>
    </w:p>
    <w:p w14:paraId="67BCB60B" w14:textId="77777777" w:rsidR="00425C90" w:rsidRPr="004F5EF9" w:rsidRDefault="00425C90" w:rsidP="00425C90">
      <w:pPr>
        <w:pStyle w:val="EX"/>
        <w:rPr>
          <w:lang w:eastAsia="zh-CN"/>
        </w:rPr>
      </w:pPr>
      <w:r>
        <w:rPr>
          <w:lang w:eastAsia="zh-CN"/>
        </w:rPr>
        <w:t>[34</w:t>
      </w:r>
      <w:r w:rsidRPr="005A3F00">
        <w:rPr>
          <w:lang w:eastAsia="zh-CN"/>
        </w:rPr>
        <w:t>]</w:t>
      </w:r>
      <w:r w:rsidRPr="005A3F00">
        <w:rPr>
          <w:lang w:eastAsia="zh-CN"/>
        </w:rPr>
        <w:tab/>
      </w:r>
      <w:r w:rsidRPr="005A3F00">
        <w:rPr>
          <w:lang w:eastAsia="zh-CN"/>
        </w:rPr>
        <w:tab/>
        <w:t>IETF RFC 5869 "HMAC-based Extract-and-Expand Key Derivation Function (HKDF)"</w:t>
      </w:r>
    </w:p>
    <w:p w14:paraId="4DA0AA33" w14:textId="77777777" w:rsidR="00425C90" w:rsidRDefault="00425C90" w:rsidP="00425C90">
      <w:pPr>
        <w:pStyle w:val="EX"/>
        <w:rPr>
          <w:lang w:val="en-US"/>
        </w:rPr>
      </w:pPr>
      <w:r>
        <w:t>[35</w:t>
      </w:r>
      <w:r w:rsidRPr="00880F7A">
        <w:t>]</w:t>
      </w:r>
      <w:r w:rsidRPr="00880F7A">
        <w:tab/>
        <w:t>IETF RFC 7748: "Elliptic Curves for Security".</w:t>
      </w:r>
    </w:p>
    <w:p w14:paraId="27AE3714" w14:textId="77777777" w:rsidR="00425C90" w:rsidRDefault="00425C90" w:rsidP="00425C90">
      <w:pPr>
        <w:pStyle w:val="EX"/>
        <w:rPr>
          <w:lang w:val="en-US"/>
        </w:rPr>
      </w:pPr>
      <w:r w:rsidRPr="00B22B53">
        <w:rPr>
          <w:lang w:val="en-US"/>
        </w:rPr>
        <w:t>[</w:t>
      </w:r>
      <w:r>
        <w:rPr>
          <w:lang w:val="en-US"/>
        </w:rPr>
        <w:t>36</w:t>
      </w:r>
      <w:r w:rsidRPr="00B22B53">
        <w:rPr>
          <w:lang w:val="en-US"/>
        </w:rPr>
        <w:t>]</w:t>
      </w:r>
      <w:r w:rsidRPr="00B22B53">
        <w:rPr>
          <w:lang w:val="en-US"/>
        </w:rPr>
        <w:tab/>
        <w:t xml:space="preserve">FN-DSA:  </w:t>
      </w:r>
      <w:r w:rsidRPr="00B22B53">
        <w:t>Falcon is a cryptographic signature algorithm submitted to NIST</w:t>
      </w:r>
      <w:r>
        <w:t xml:space="preserve">, Refer to </w:t>
      </w:r>
      <w:hyperlink r:id="rId35" w:tgtFrame="_blank" w:tooltip="https://falcon-sign.info/falcon.pdf" w:history="1">
        <w:r w:rsidRPr="00D04257">
          <w:rPr>
            <w:rStyle w:val="Hyperlink"/>
          </w:rPr>
          <w:t>https://falcon-sign.info/falcon.pdf</w:t>
        </w:r>
      </w:hyperlink>
    </w:p>
    <w:p w14:paraId="6183B7DB" w14:textId="77777777" w:rsidR="00425C90" w:rsidRDefault="00425C90" w:rsidP="00425C90">
      <w:pPr>
        <w:pStyle w:val="EX"/>
        <w:rPr>
          <w:lang w:val="en-US"/>
        </w:rPr>
      </w:pPr>
      <w:r>
        <w:rPr>
          <w:lang w:val="en-US"/>
        </w:rPr>
        <w:t>[37]</w:t>
      </w:r>
      <w:r>
        <w:rPr>
          <w:lang w:val="en-US"/>
        </w:rPr>
        <w:tab/>
        <w:t>NIST: “</w:t>
      </w:r>
      <w:r w:rsidRPr="004179C4">
        <w:rPr>
          <w:lang w:val="en-US"/>
        </w:rPr>
        <w:t xml:space="preserve">Submission Requirements and Evaluation Criteria for the Post-Quantum Cryptography Standardization Process </w:t>
      </w:r>
      <w:r>
        <w:rPr>
          <w:lang w:val="en-US"/>
        </w:rPr>
        <w:t>“,</w:t>
      </w:r>
      <w:r>
        <w:rPr>
          <w:lang w:val="en-US"/>
        </w:rPr>
        <w:br/>
      </w:r>
      <w:hyperlink r:id="rId36" w:history="1">
        <w:r w:rsidRPr="00235C9E">
          <w:rPr>
            <w:rStyle w:val="Hyperlink"/>
            <w:lang w:val="en-US"/>
          </w:rPr>
          <w:t>https://csrc.nist.gov/CSRC/media/Projects/Post-Quantum-Cryptography/documents/call-for-proposals-final-dec-2016.pdf</w:t>
        </w:r>
      </w:hyperlink>
    </w:p>
    <w:p w14:paraId="1531323D" w14:textId="77777777" w:rsidR="00425C90" w:rsidRDefault="00425C90" w:rsidP="00425C90">
      <w:pPr>
        <w:pStyle w:val="EX"/>
      </w:pPr>
      <w:r>
        <w:t>[38]</w:t>
      </w:r>
      <w:r>
        <w:tab/>
        <w:t xml:space="preserve">Bernstein, D.J. (2009): "Introduction to post-quantum cryptography ", 2009. Available at </w:t>
      </w:r>
      <w:hyperlink r:id="rId37" w:history="1">
        <w:r>
          <w:rPr>
            <w:rStyle w:val="Hyperlink"/>
          </w:rPr>
          <w:t>https://doi.org/10.1007/978-3-540-88702-7_1</w:t>
        </w:r>
      </w:hyperlink>
    </w:p>
    <w:p w14:paraId="1B61144C" w14:textId="77777777" w:rsidR="00425C90" w:rsidRDefault="00425C90" w:rsidP="00425C90">
      <w:pPr>
        <w:pStyle w:val="EX"/>
      </w:pPr>
      <w:r>
        <w:t>[39]</w:t>
      </w:r>
      <w:r>
        <w:tab/>
      </w:r>
      <w:r>
        <w:rPr>
          <w:lang w:eastAsia="zh-CN"/>
        </w:rPr>
        <w:t>NIST IR 8545</w:t>
      </w:r>
      <w:r>
        <w:t xml:space="preserve">: “Status Report on the Fourth Round of the NIST Post-Quantum Cryptography Standardization Process”, 2025. Available at </w:t>
      </w:r>
      <w:hyperlink r:id="rId38" w:history="1">
        <w:r>
          <w:rPr>
            <w:rStyle w:val="Hyperlink"/>
          </w:rPr>
          <w:t>https://csrc.nist.gov/pubs/ir/8545/final</w:t>
        </w:r>
      </w:hyperlink>
    </w:p>
    <w:p w14:paraId="76545BAE" w14:textId="77777777" w:rsidR="00425C90" w:rsidRPr="003F051B" w:rsidRDefault="00425C90" w:rsidP="00425C90">
      <w:pPr>
        <w:pStyle w:val="EX"/>
      </w:pPr>
      <w:r w:rsidRPr="003F051B">
        <w:rPr>
          <w:rFonts w:hint="eastAsia"/>
        </w:rPr>
        <w:t>[</w:t>
      </w:r>
      <w:r>
        <w:t>40</w:t>
      </w:r>
      <w:r w:rsidRPr="003F051B">
        <w:rPr>
          <w:rFonts w:hint="eastAsia"/>
        </w:rPr>
        <w:t xml:space="preserve">] </w:t>
      </w:r>
      <w:r>
        <w:tab/>
      </w:r>
      <w:r w:rsidRPr="003F051B">
        <w:rPr>
          <w:rFonts w:hint="eastAsia"/>
        </w:rPr>
        <w:t xml:space="preserve">NIST, "Considerations for Achieving Cryptographic Agility: Strategies and Practices," CSWP 39, Jul. 2025. [Online]. Available: </w:t>
      </w:r>
      <w:hyperlink r:id="rId39" w:tgtFrame="https://chat.deepseek.com/a/chat/s/_blank" w:history="1">
        <w:r w:rsidRPr="003F051B">
          <w:rPr>
            <w:rFonts w:hint="eastAsia"/>
          </w:rPr>
          <w:t>https://csrc.nist.gov/pubs/cswp/39/considerations-for-achieving-cryptographic-agility/2pd</w:t>
        </w:r>
      </w:hyperlink>
    </w:p>
    <w:p w14:paraId="1D4E2BA2" w14:textId="77777777" w:rsidR="00425C90" w:rsidRDefault="00425C90" w:rsidP="00425C90">
      <w:pPr>
        <w:pStyle w:val="EX"/>
      </w:pPr>
      <w:r w:rsidRPr="003F051B">
        <w:t>[</w:t>
      </w:r>
      <w:r>
        <w:t>41</w:t>
      </w:r>
      <w:r w:rsidRPr="003F051B">
        <w:t>]</w:t>
      </w:r>
      <w:r>
        <w:tab/>
      </w:r>
      <w:r>
        <w:rPr>
          <w:rFonts w:hint="eastAsia"/>
        </w:rPr>
        <w:t>IETF</w:t>
      </w:r>
      <w:r>
        <w:t xml:space="preserve"> RFC 7696: “Guidelines for Cryptographic Algorithm Agility and Selecting Mandatory-to-Implement Algorithms”.</w:t>
      </w:r>
    </w:p>
    <w:p w14:paraId="5AEC9E6C" w14:textId="77777777" w:rsidR="00425C90" w:rsidRDefault="00425C90" w:rsidP="00425C90">
      <w:pPr>
        <w:pStyle w:val="EX"/>
      </w:pPr>
      <w:r>
        <w:t>[42]</w:t>
      </w:r>
      <w:r>
        <w:tab/>
        <w:t xml:space="preserve">IETF: “About RFCs”. Available at </w:t>
      </w:r>
      <w:hyperlink r:id="rId40" w:history="1">
        <w:r w:rsidRPr="00EE3664">
          <w:rPr>
            <w:rStyle w:val="Hyperlink"/>
          </w:rPr>
          <w:t>https://www.ietf.org/process/rfcs/</w:t>
        </w:r>
      </w:hyperlink>
      <w:r>
        <w:t>.</w:t>
      </w:r>
    </w:p>
    <w:p w14:paraId="42867465" w14:textId="77777777" w:rsidR="00425C90" w:rsidRPr="00C63645" w:rsidRDefault="00425C90" w:rsidP="00425C90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43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9242:</w:t>
      </w:r>
      <w:r w:rsidRPr="00C63645">
        <w:t xml:space="preserve"> "</w:t>
      </w:r>
      <w:r w:rsidRPr="00C63645">
        <w:rPr>
          <w:lang w:eastAsia="zh-CN"/>
        </w:rPr>
        <w:t>Intermediate Exchange in the Internet Key Exchange Protocol Version 2 (IKEv2)</w:t>
      </w:r>
      <w:r w:rsidRPr="00C63645">
        <w:t xml:space="preserve"> "</w:t>
      </w:r>
    </w:p>
    <w:p w14:paraId="3B2C1465" w14:textId="77777777" w:rsidR="00425C90" w:rsidRPr="00C63645" w:rsidRDefault="00425C90" w:rsidP="00425C90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44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9370:</w:t>
      </w:r>
      <w:r w:rsidRPr="00C63645">
        <w:t xml:space="preserve"> "</w:t>
      </w:r>
      <w:r w:rsidRPr="00C63645">
        <w:rPr>
          <w:lang w:eastAsia="zh-CN"/>
        </w:rPr>
        <w:t>Multiple Key Exchanges in the Internet Key Exchange Protocol Version 2 (IKEv2)</w:t>
      </w:r>
      <w:r w:rsidRPr="00C63645">
        <w:t xml:space="preserve"> "</w:t>
      </w:r>
    </w:p>
    <w:p w14:paraId="25172808" w14:textId="77777777" w:rsidR="00425C90" w:rsidRPr="00C63645" w:rsidRDefault="00425C90" w:rsidP="00425C90">
      <w:pPr>
        <w:pStyle w:val="EX"/>
      </w:pPr>
      <w:r w:rsidRPr="004619B3">
        <w:rPr>
          <w:lang w:eastAsia="zh-CN"/>
        </w:rPr>
        <w:lastRenderedPageBreak/>
        <w:t>[45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 xml:space="preserve">IETF Draft (Standards Track): </w:t>
      </w:r>
      <w:r w:rsidRPr="00C63645">
        <w:t>"Post-quantum Hybrid Key Exchange with ML-KEM in the Internet Key Exchange Protocol Version 2 (IKEv2) "</w:t>
      </w:r>
      <w:r w:rsidRPr="00C63645">
        <w:rPr>
          <w:lang w:eastAsia="zh-CN"/>
        </w:rPr>
        <w:t xml:space="preserve">, </w:t>
      </w:r>
      <w:hyperlink r:id="rId41" w:history="1">
        <w:r w:rsidRPr="00C63645">
          <w:rPr>
            <w:rStyle w:val="Hyperlink"/>
            <w:lang w:eastAsia="zh-CN"/>
          </w:rPr>
          <w:t>https://datatracker.ietf.org/doc/draft-ietf-ipsecme-ikev2-mlkem/</w:t>
        </w:r>
      </w:hyperlink>
      <w:r w:rsidRPr="00C63645">
        <w:rPr>
          <w:lang w:eastAsia="zh-CN"/>
        </w:rPr>
        <w:t>.</w:t>
      </w:r>
    </w:p>
    <w:p w14:paraId="04677D5F" w14:textId="77777777" w:rsidR="00425C90" w:rsidRPr="00C63645" w:rsidRDefault="00425C90" w:rsidP="00425C90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46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9593:</w:t>
      </w:r>
      <w:r w:rsidRPr="00C63645">
        <w:t xml:space="preserve"> "</w:t>
      </w:r>
      <w:r w:rsidRPr="00C63645">
        <w:rPr>
          <w:lang w:eastAsia="zh-CN"/>
        </w:rPr>
        <w:t>Announcing Supported Authentication Methods in the Internet Key Exchange Protocol Version 2 (IKEv2)</w:t>
      </w:r>
      <w:r w:rsidRPr="00C63645">
        <w:t>"</w:t>
      </w:r>
    </w:p>
    <w:p w14:paraId="11415D69" w14:textId="77777777" w:rsidR="00425C90" w:rsidRPr="00C63645" w:rsidRDefault="00425C90" w:rsidP="00425C90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47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8784:</w:t>
      </w:r>
      <w:r w:rsidRPr="00C63645">
        <w:t xml:space="preserve"> "</w:t>
      </w:r>
      <w:r w:rsidRPr="00C63645">
        <w:rPr>
          <w:lang w:eastAsia="zh-CN"/>
        </w:rPr>
        <w:t xml:space="preserve">Mixing </w:t>
      </w:r>
      <w:proofErr w:type="spellStart"/>
      <w:r w:rsidRPr="00C63645">
        <w:rPr>
          <w:lang w:eastAsia="zh-CN"/>
        </w:rPr>
        <w:t>Preshared</w:t>
      </w:r>
      <w:proofErr w:type="spellEnd"/>
      <w:r w:rsidRPr="00C63645">
        <w:rPr>
          <w:lang w:eastAsia="zh-CN"/>
        </w:rPr>
        <w:t xml:space="preserve"> Keys in the Internet Key Exchange Protocol Version 2 (IKEv2) for Post-quantum Security</w:t>
      </w:r>
      <w:r w:rsidRPr="00C63645">
        <w:t>"</w:t>
      </w:r>
    </w:p>
    <w:p w14:paraId="13A94BF4" w14:textId="77777777" w:rsidR="00425C90" w:rsidRPr="00C63645" w:rsidRDefault="00425C90" w:rsidP="00425C90">
      <w:pPr>
        <w:pStyle w:val="EX"/>
        <w:rPr>
          <w:lang w:eastAsia="zh-CN"/>
        </w:rPr>
      </w:pPr>
      <w:r w:rsidRPr="004619B3">
        <w:rPr>
          <w:lang w:eastAsia="zh-CN"/>
        </w:rPr>
        <w:t>[48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 xml:space="preserve">IETF Draft (Standards Track): </w:t>
      </w:r>
      <w:r w:rsidRPr="00C63645">
        <w:t>" Signature Authentication in the Internet Key Exchange Version 2 (IKEv2) using PQC "</w:t>
      </w:r>
      <w:r w:rsidRPr="00C63645">
        <w:rPr>
          <w:lang w:eastAsia="zh-CN"/>
        </w:rPr>
        <w:t>, https://datatracker.ietf.org/doc/draft-ietf-ipsecme-ikev2-pqc-auth/.</w:t>
      </w:r>
    </w:p>
    <w:p w14:paraId="60D39C11" w14:textId="77777777" w:rsidR="00425C90" w:rsidRPr="00AC2282" w:rsidRDefault="00425C90" w:rsidP="00425C90">
      <w:pPr>
        <w:pStyle w:val="EX"/>
        <w:rPr>
          <w:iCs/>
          <w:lang w:eastAsia="zh-CN"/>
        </w:rPr>
      </w:pPr>
      <w:r w:rsidRPr="00AC2282">
        <w:rPr>
          <w:iCs/>
          <w:lang w:eastAsia="zh-CN"/>
        </w:rPr>
        <w:t>[</w:t>
      </w:r>
      <w:r>
        <w:rPr>
          <w:iCs/>
          <w:lang w:eastAsia="zh-CN"/>
        </w:rPr>
        <w:t>49</w:t>
      </w:r>
      <w:r w:rsidRPr="00AC2282">
        <w:rPr>
          <w:iCs/>
          <w:lang w:eastAsia="zh-CN"/>
        </w:rPr>
        <w:t>]</w:t>
      </w:r>
      <w:r w:rsidRPr="00AC2282">
        <w:rPr>
          <w:iCs/>
          <w:lang w:eastAsia="zh-CN"/>
        </w:rPr>
        <w:tab/>
        <w:t xml:space="preserve">IETF RFC 7383: </w:t>
      </w:r>
      <w:r w:rsidRPr="00AC2282">
        <w:rPr>
          <w:lang w:eastAsia="zh-CN"/>
        </w:rPr>
        <w:t>"</w:t>
      </w:r>
      <w:r w:rsidRPr="00AC2282">
        <w:rPr>
          <w:iCs/>
          <w:lang w:eastAsia="zh-CN"/>
        </w:rPr>
        <w:t>Internet Key Exchange Protocol Version 2 (IKEv2) Message Fragmentation</w:t>
      </w:r>
      <w:r w:rsidRPr="00AC2282">
        <w:rPr>
          <w:lang w:eastAsia="zh-CN"/>
        </w:rPr>
        <w:t xml:space="preserve">". </w:t>
      </w:r>
      <w:hyperlink r:id="rId42" w:history="1">
        <w:r w:rsidRPr="00AC2282">
          <w:rPr>
            <w:rStyle w:val="Hyperlink"/>
            <w:iCs/>
            <w:lang w:eastAsia="zh-CN"/>
          </w:rPr>
          <w:t>https://www.rfc-editor.org/rfc/rfc7383</w:t>
        </w:r>
      </w:hyperlink>
      <w:r w:rsidRPr="00AC2282">
        <w:rPr>
          <w:iCs/>
          <w:lang w:eastAsia="zh-CN"/>
        </w:rPr>
        <w:t xml:space="preserve"> </w:t>
      </w:r>
    </w:p>
    <w:p w14:paraId="31171C82" w14:textId="77777777" w:rsidR="00425C90" w:rsidRPr="00B558BC" w:rsidRDefault="00425C90" w:rsidP="00425C90">
      <w:pPr>
        <w:pStyle w:val="EX"/>
      </w:pPr>
      <w:r w:rsidRPr="00B558BC">
        <w:rPr>
          <w:lang w:eastAsia="zh-CN"/>
        </w:rPr>
        <w:t>[50]</w:t>
      </w:r>
      <w:r w:rsidRPr="00B558BC">
        <w:rPr>
          <w:lang w:eastAsia="zh-CN"/>
        </w:rPr>
        <w:tab/>
        <w:t>IETF RFC 9763:</w:t>
      </w:r>
      <w:r w:rsidRPr="00B558BC">
        <w:t xml:space="preserve"> "</w:t>
      </w:r>
      <w:r w:rsidRPr="00B558BC">
        <w:rPr>
          <w:lang w:eastAsia="zh-CN"/>
        </w:rPr>
        <w:t>Related Certificates for Use in Multiple Authentications within a Protocol</w:t>
      </w:r>
      <w:r w:rsidRPr="00B558BC">
        <w:t xml:space="preserve"> "</w:t>
      </w:r>
    </w:p>
    <w:p w14:paraId="5EAD6305" w14:textId="77777777" w:rsidR="00425C90" w:rsidRPr="00B558BC" w:rsidRDefault="00425C90" w:rsidP="00425C90">
      <w:pPr>
        <w:pStyle w:val="EX"/>
      </w:pPr>
      <w:r w:rsidRPr="00B558BC">
        <w:rPr>
          <w:lang w:eastAsia="zh-CN"/>
        </w:rPr>
        <w:t>[51]</w:t>
      </w:r>
      <w:r w:rsidRPr="00B558BC">
        <w:rPr>
          <w:lang w:eastAsia="zh-CN"/>
        </w:rPr>
        <w:tab/>
        <w:t>IETF RFC 9802:</w:t>
      </w:r>
      <w:r w:rsidRPr="00B558BC">
        <w:t xml:space="preserve"> "</w:t>
      </w:r>
      <w:r w:rsidRPr="00B558BC">
        <w:rPr>
          <w:lang w:eastAsia="zh-CN"/>
        </w:rPr>
        <w:t>Use of the HSS and XMSS Hash-Based Signature Algorithms in Internet X.509 Public Key Infrastructure</w:t>
      </w:r>
      <w:r w:rsidRPr="00B558BC">
        <w:t>"</w:t>
      </w:r>
    </w:p>
    <w:p w14:paraId="3CBC8EB5" w14:textId="77777777" w:rsidR="00425C90" w:rsidRPr="00B558BC" w:rsidRDefault="00425C90" w:rsidP="00425C90">
      <w:pPr>
        <w:pStyle w:val="EX"/>
      </w:pPr>
      <w:r w:rsidRPr="00B558BC">
        <w:rPr>
          <w:lang w:eastAsia="zh-CN"/>
        </w:rPr>
        <w:t>[52]</w:t>
      </w:r>
      <w:r w:rsidRPr="00B558BC">
        <w:rPr>
          <w:lang w:eastAsia="zh-CN"/>
        </w:rPr>
        <w:tab/>
        <w:t xml:space="preserve">IETF Draft (Standards Track): </w:t>
      </w:r>
      <w:r w:rsidRPr="00B558BC">
        <w:t>"Internet X.509 Public Key Infrastructure - Algorithm Identifiers for the Module-Lattice-Based Key-Encapsulation Mechanism (ML-KEM) "</w:t>
      </w:r>
      <w:r w:rsidRPr="00B558BC">
        <w:rPr>
          <w:lang w:eastAsia="zh-CN"/>
        </w:rPr>
        <w:t>, https://datatracker.ietf.org/doc/draft-ietf-lamps-kyber-certificates/.</w:t>
      </w:r>
    </w:p>
    <w:p w14:paraId="28BB9211" w14:textId="77777777" w:rsidR="00425C90" w:rsidRPr="00B558BC" w:rsidRDefault="00425C90" w:rsidP="00425C90">
      <w:pPr>
        <w:pStyle w:val="EX"/>
        <w:rPr>
          <w:lang w:eastAsia="zh-CN"/>
        </w:rPr>
      </w:pPr>
      <w:r w:rsidRPr="00B558BC">
        <w:rPr>
          <w:lang w:eastAsia="zh-CN"/>
        </w:rPr>
        <w:t>[53]</w:t>
      </w:r>
      <w:r w:rsidRPr="00B558BC">
        <w:rPr>
          <w:lang w:eastAsia="zh-CN"/>
        </w:rPr>
        <w:tab/>
        <w:t>IETF Draft (Standards Track):</w:t>
      </w:r>
      <w:r w:rsidRPr="00B558BC">
        <w:t xml:space="preserve"> "</w:t>
      </w:r>
      <w:r w:rsidRPr="00B558BC">
        <w:rPr>
          <w:lang w:eastAsia="zh-CN"/>
        </w:rPr>
        <w:t>Internet X.509 Public Key Infrastructure: Algorithm Identifiers for SLH-DSA</w:t>
      </w:r>
      <w:r w:rsidRPr="00B558BC">
        <w:t>"</w:t>
      </w:r>
      <w:r w:rsidRPr="00B558BC">
        <w:rPr>
          <w:rFonts w:hint="eastAsia"/>
          <w:lang w:eastAsia="zh-CN"/>
        </w:rPr>
        <w:t>,</w:t>
      </w:r>
      <w:r w:rsidRPr="00B558BC">
        <w:rPr>
          <w:lang w:eastAsia="zh-CN"/>
        </w:rPr>
        <w:t xml:space="preserve"> </w:t>
      </w:r>
      <w:hyperlink r:id="rId43" w:history="1">
        <w:r w:rsidRPr="00B558BC">
          <w:rPr>
            <w:rStyle w:val="Hyperlink"/>
            <w:lang w:eastAsia="zh-CN"/>
          </w:rPr>
          <w:t>https://datatracker.ietf.org/doc/draft-ietf-lamps-x509-slhdsa/</w:t>
        </w:r>
      </w:hyperlink>
      <w:r w:rsidRPr="00B558BC">
        <w:rPr>
          <w:lang w:eastAsia="zh-CN"/>
        </w:rPr>
        <w:t>.</w:t>
      </w:r>
    </w:p>
    <w:p w14:paraId="3EDF67A0" w14:textId="77777777" w:rsidR="00425C90" w:rsidRPr="00B558BC" w:rsidRDefault="00425C90" w:rsidP="00425C90">
      <w:pPr>
        <w:pStyle w:val="EX"/>
        <w:rPr>
          <w:lang w:eastAsia="zh-CN"/>
        </w:rPr>
      </w:pPr>
      <w:r w:rsidRPr="00B558BC">
        <w:rPr>
          <w:lang w:eastAsia="zh-CN"/>
        </w:rPr>
        <w:t>[54]</w:t>
      </w:r>
      <w:r w:rsidRPr="00B558BC">
        <w:rPr>
          <w:lang w:eastAsia="zh-CN"/>
        </w:rPr>
        <w:tab/>
        <w:t>IETF Draft (Standards Track):</w:t>
      </w:r>
      <w:r w:rsidRPr="00B558BC">
        <w:t xml:space="preserve"> "Internet X.509 Public Key Infrastructure - Algorithm Identifiers for the Module-Lattice-Based Digital Signature Algorithm (ML-DSA)"</w:t>
      </w:r>
      <w:r w:rsidRPr="00B558BC">
        <w:rPr>
          <w:rFonts w:hint="eastAsia"/>
          <w:lang w:eastAsia="zh-CN"/>
        </w:rPr>
        <w:t>,</w:t>
      </w:r>
      <w:r w:rsidRPr="00B558BC">
        <w:rPr>
          <w:lang w:eastAsia="zh-CN"/>
        </w:rPr>
        <w:t xml:space="preserve"> </w:t>
      </w:r>
      <w:hyperlink r:id="rId44" w:history="1">
        <w:r w:rsidRPr="00B558BC">
          <w:rPr>
            <w:rStyle w:val="Hyperlink"/>
            <w:lang w:eastAsia="zh-CN"/>
          </w:rPr>
          <w:t>https://datatracker.ietf.org/doc/draft-ietf-lamps-dilithium-certificates/</w:t>
        </w:r>
      </w:hyperlink>
      <w:hyperlink r:id="rId45" w:history="1"/>
      <w:r w:rsidRPr="00B558BC">
        <w:rPr>
          <w:lang w:eastAsia="zh-CN"/>
        </w:rPr>
        <w:t>.</w:t>
      </w:r>
    </w:p>
    <w:p w14:paraId="1B97299D" w14:textId="77777777" w:rsidR="00425C90" w:rsidRPr="00B558BC" w:rsidRDefault="00425C90" w:rsidP="00425C90">
      <w:pPr>
        <w:pStyle w:val="EX"/>
        <w:rPr>
          <w:lang w:eastAsia="zh-CN"/>
        </w:rPr>
      </w:pPr>
      <w:r w:rsidRPr="00B558BC">
        <w:rPr>
          <w:lang w:eastAsia="zh-CN"/>
        </w:rPr>
        <w:t>[55]</w:t>
      </w:r>
      <w:r w:rsidRPr="00B558BC">
        <w:rPr>
          <w:lang w:eastAsia="zh-CN"/>
        </w:rPr>
        <w:tab/>
        <w:t>IETF Draft (Standards Track):</w:t>
      </w:r>
      <w:r w:rsidRPr="00B558BC">
        <w:t xml:space="preserve"> "Composite ML-KEM for use in X.509 Public Key Infrastructure"</w:t>
      </w:r>
      <w:r w:rsidRPr="00B558BC">
        <w:rPr>
          <w:rFonts w:hint="eastAsia"/>
          <w:lang w:eastAsia="zh-CN"/>
        </w:rPr>
        <w:t>,</w:t>
      </w:r>
      <w:r w:rsidRPr="00B558BC">
        <w:rPr>
          <w:lang w:eastAsia="zh-CN"/>
        </w:rPr>
        <w:t xml:space="preserve"> </w:t>
      </w:r>
      <w:hyperlink r:id="rId46" w:history="1">
        <w:r w:rsidRPr="00B558BC">
          <w:rPr>
            <w:rStyle w:val="Hyperlink"/>
            <w:lang w:eastAsia="zh-CN"/>
          </w:rPr>
          <w:t>https://datatracker.ietf.org/doc/draft-ietf-lamps-pq-composite-kem/</w:t>
        </w:r>
      </w:hyperlink>
      <w:hyperlink r:id="rId47" w:history="1"/>
      <w:r w:rsidRPr="00B558BC">
        <w:rPr>
          <w:lang w:eastAsia="zh-CN"/>
        </w:rPr>
        <w:t>.</w:t>
      </w:r>
    </w:p>
    <w:p w14:paraId="11242043" w14:textId="77777777" w:rsidR="00425C90" w:rsidRDefault="00425C90" w:rsidP="00425C90">
      <w:pPr>
        <w:pStyle w:val="EX"/>
        <w:rPr>
          <w:lang w:eastAsia="zh-CN"/>
        </w:rPr>
      </w:pPr>
      <w:r w:rsidRPr="00B558BC">
        <w:rPr>
          <w:lang w:eastAsia="zh-CN"/>
        </w:rPr>
        <w:t>[56]</w:t>
      </w:r>
      <w:r w:rsidRPr="00B558BC">
        <w:rPr>
          <w:lang w:eastAsia="zh-CN"/>
        </w:rPr>
        <w:tab/>
        <w:t>IETF Draft (Standards Track):</w:t>
      </w:r>
      <w:r w:rsidRPr="00B558BC">
        <w:t xml:space="preserve"> "A Mechanism</w:t>
      </w:r>
      <w:r w:rsidRPr="00AF5CAB">
        <w:t xml:space="preserve"> for X.509 Certificate Discovery</w:t>
      </w:r>
      <w:r w:rsidRPr="004D3578">
        <w:t>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hyperlink r:id="rId48" w:history="1">
        <w:r w:rsidRPr="00BA078B">
          <w:rPr>
            <w:rStyle w:val="Hyperlink"/>
            <w:lang w:eastAsia="zh-CN"/>
          </w:rPr>
          <w:t>https://datatracker.ietf.org/doc/draft-ietf-lamps-certdiscovery/</w:t>
        </w:r>
      </w:hyperlink>
      <w:hyperlink r:id="rId49" w:history="1"/>
      <w:r>
        <w:rPr>
          <w:lang w:eastAsia="zh-CN"/>
        </w:rPr>
        <w:t>.</w:t>
      </w:r>
    </w:p>
    <w:p w14:paraId="31F674F8" w14:textId="77777777" w:rsidR="00425C90" w:rsidRDefault="00425C90" w:rsidP="00425C90">
      <w:pPr>
        <w:pStyle w:val="EX"/>
      </w:pPr>
      <w:r>
        <w:t>[57]</w:t>
      </w:r>
      <w:r>
        <w:tab/>
        <w:t>IETF RFC 5246: "The Transport Layer Security (TLS) Protocol Version 1.2"</w:t>
      </w:r>
    </w:p>
    <w:p w14:paraId="56F224A3" w14:textId="77777777" w:rsidR="00425C90" w:rsidRDefault="00425C90" w:rsidP="00425C90">
      <w:pPr>
        <w:pStyle w:val="EX"/>
      </w:pPr>
      <w:r>
        <w:t>[58]</w:t>
      </w:r>
      <w:r>
        <w:tab/>
        <w:t>IETF RFC 8446: "The Transport Layer Security (TLS) Protocol Version 1.3"</w:t>
      </w:r>
    </w:p>
    <w:p w14:paraId="22745330" w14:textId="77777777" w:rsidR="00425C90" w:rsidRDefault="00425C90" w:rsidP="00425C90">
      <w:pPr>
        <w:pStyle w:val="EX"/>
      </w:pPr>
      <w:r>
        <w:t>[59]</w:t>
      </w:r>
      <w:r>
        <w:tab/>
        <w:t>3GPP TS 33.210: "Network Domain Security (NDS); IP network layer security"</w:t>
      </w:r>
    </w:p>
    <w:p w14:paraId="63A82756" w14:textId="77777777" w:rsidR="00425C90" w:rsidRDefault="00425C90" w:rsidP="00425C90">
      <w:pPr>
        <w:pStyle w:val="EX"/>
      </w:pPr>
      <w:r>
        <w:t>[60]</w:t>
      </w:r>
      <w:r>
        <w:tab/>
        <w:t>IETF Draft draft-ietf-tls-tls12-frozen-08: "TLS 1.2 is in Feature Freeze "</w:t>
      </w:r>
    </w:p>
    <w:p w14:paraId="44F9F259" w14:textId="77777777" w:rsidR="00425C90" w:rsidRDefault="00425C90" w:rsidP="00425C90">
      <w:pPr>
        <w:pStyle w:val="EX"/>
      </w:pPr>
      <w:r>
        <w:t>[61]</w:t>
      </w:r>
      <w:r>
        <w:tab/>
      </w:r>
      <w:hyperlink r:id="rId50" w:history="1">
        <w:r w:rsidRPr="00CF66BB">
          <w:rPr>
            <w:rStyle w:val="Hyperlink"/>
          </w:rPr>
          <w:t>https://datatracker.ietf.org/meeting/123/materials/slides-123-tls-wg-status-00</w:t>
        </w:r>
      </w:hyperlink>
    </w:p>
    <w:p w14:paraId="43D30D95" w14:textId="77777777" w:rsidR="00425C90" w:rsidRDefault="00425C90" w:rsidP="00425C90">
      <w:pPr>
        <w:pStyle w:val="EX"/>
      </w:pPr>
      <w:r w:rsidRPr="00CB1111">
        <w:t>[</w:t>
      </w:r>
      <w:r>
        <w:t>62</w:t>
      </w:r>
      <w:r w:rsidRPr="00CB1111">
        <w:t>]</w:t>
      </w:r>
      <w:r w:rsidRPr="00CB1111">
        <w:tab/>
        <w:t>https://datatracker.ietf.org/liaison/2058/</w:t>
      </w:r>
    </w:p>
    <w:p w14:paraId="12BCF163" w14:textId="77777777" w:rsidR="00425C90" w:rsidRPr="002C1B1C" w:rsidRDefault="00425C90" w:rsidP="00425C90">
      <w:pPr>
        <w:pStyle w:val="EX"/>
      </w:pPr>
      <w:r w:rsidRPr="002C1B1C">
        <w:t>[</w:t>
      </w:r>
      <w:r>
        <w:t>63</w:t>
      </w:r>
      <w:r w:rsidRPr="002C1B1C">
        <w:t>]</w:t>
      </w:r>
      <w:r w:rsidRPr="002C1B1C">
        <w:tab/>
        <w:t>IETF Draft</w:t>
      </w:r>
      <w:r>
        <w:t xml:space="preserve"> </w:t>
      </w:r>
      <w:r w:rsidRPr="009902B1">
        <w:t>draft-ietf-tls-hybrid-design-16</w:t>
      </w:r>
      <w:r w:rsidRPr="002C1B1C">
        <w:t>: "Hybrid key exchange in TLS 1.3"</w:t>
      </w:r>
      <w:r>
        <w:t xml:space="preserve">. </w:t>
      </w:r>
      <w:hyperlink r:id="rId51" w:history="1">
        <w:r w:rsidRPr="00486A1B">
          <w:rPr>
            <w:rStyle w:val="Hyperlink"/>
          </w:rPr>
          <w:t>https://datatracker.ietf.org/doc/draft-ietf-tls-hybrid-design/</w:t>
        </w:r>
      </w:hyperlink>
      <w:r w:rsidRPr="002C1B1C">
        <w:t xml:space="preserve">. </w:t>
      </w:r>
    </w:p>
    <w:p w14:paraId="758517C9" w14:textId="77777777" w:rsidR="00425C90" w:rsidRPr="002C1B1C" w:rsidRDefault="00425C90" w:rsidP="00425C90">
      <w:pPr>
        <w:pStyle w:val="EX"/>
      </w:pPr>
      <w:r w:rsidRPr="002C1B1C">
        <w:t>[</w:t>
      </w:r>
      <w:r>
        <w:t>64</w:t>
      </w:r>
      <w:r w:rsidRPr="002C1B1C">
        <w:t>]</w:t>
      </w:r>
      <w:r w:rsidRPr="002C1B1C">
        <w:tab/>
        <w:t>IETF Draft</w:t>
      </w:r>
      <w:r>
        <w:t xml:space="preserve"> </w:t>
      </w:r>
      <w:r w:rsidRPr="00D50D2A">
        <w:t>draft-ietf-tls-mlkem-04</w:t>
      </w:r>
      <w:r w:rsidRPr="002C1B1C">
        <w:t>: "ML-KEM Post-Quantum Key Agreement for TLS 1.3"</w:t>
      </w:r>
      <w:r>
        <w:t>.</w:t>
      </w:r>
      <w:r w:rsidRPr="002C1B1C">
        <w:t xml:space="preserve"> </w:t>
      </w:r>
      <w:hyperlink r:id="rId52" w:history="1">
        <w:r w:rsidRPr="002C1B1C">
          <w:rPr>
            <w:rStyle w:val="Hyperlink"/>
          </w:rPr>
          <w:t>https://datatracker.ietf.org/doc/draft-ietf-tls-mlkem/</w:t>
        </w:r>
      </w:hyperlink>
      <w:r w:rsidRPr="002C1B1C">
        <w:t xml:space="preserve">. </w:t>
      </w:r>
    </w:p>
    <w:p w14:paraId="0DEE7C66" w14:textId="77777777" w:rsidR="00425C90" w:rsidRPr="002C1B1C" w:rsidRDefault="00425C90" w:rsidP="00425C90">
      <w:pPr>
        <w:pStyle w:val="EX"/>
      </w:pPr>
      <w:r w:rsidRPr="002C1B1C">
        <w:t>[</w:t>
      </w:r>
      <w:r>
        <w:t>65</w:t>
      </w:r>
      <w:r w:rsidRPr="002C1B1C">
        <w:t>]</w:t>
      </w:r>
      <w:r w:rsidRPr="002C1B1C">
        <w:tab/>
        <w:t>IETF Draft</w:t>
      </w:r>
      <w:r>
        <w:t xml:space="preserve"> </w:t>
      </w:r>
      <w:r w:rsidRPr="00252CAD">
        <w:t>draft-ietf-tls-ecdhe-mlkem-01</w:t>
      </w:r>
      <w:r w:rsidRPr="002C1B1C">
        <w:t>: "Post-quantum hybrid ECDHE-MLKEM Key Agreement for TLSv1.3"</w:t>
      </w:r>
      <w:r>
        <w:t>.</w:t>
      </w:r>
      <w:r w:rsidRPr="002C1B1C">
        <w:t xml:space="preserve"> </w:t>
      </w:r>
      <w:hyperlink r:id="rId53" w:history="1">
        <w:r w:rsidRPr="002C1B1C">
          <w:rPr>
            <w:rStyle w:val="Hyperlink"/>
          </w:rPr>
          <w:t>https://datatracker.ietf.org/doc/draft-ietf-tls-ecdhe-mlkem/</w:t>
        </w:r>
      </w:hyperlink>
      <w:r w:rsidRPr="002C1B1C">
        <w:t xml:space="preserve">. </w:t>
      </w:r>
    </w:p>
    <w:p w14:paraId="11270AA2" w14:textId="77777777" w:rsidR="00425C90" w:rsidRPr="002C1B1C" w:rsidRDefault="00425C90" w:rsidP="00425C90">
      <w:pPr>
        <w:pStyle w:val="EX"/>
      </w:pPr>
      <w:r w:rsidRPr="002C1B1C">
        <w:t>[</w:t>
      </w:r>
      <w:r>
        <w:t>66</w:t>
      </w:r>
      <w:r w:rsidRPr="002C1B1C">
        <w:t>]</w:t>
      </w:r>
      <w:r w:rsidRPr="002C1B1C">
        <w:tab/>
        <w:t>IETF Draft</w:t>
      </w:r>
      <w:r>
        <w:t xml:space="preserve"> </w:t>
      </w:r>
      <w:r w:rsidRPr="00530CFA">
        <w:t>draft-ietf-tls-mldsa-01</w:t>
      </w:r>
      <w:r w:rsidRPr="002C1B1C">
        <w:t xml:space="preserve">: "Use of ML-DSA in TLS 1.3", </w:t>
      </w:r>
      <w:hyperlink r:id="rId54" w:history="1">
        <w:r w:rsidRPr="002C1B1C">
          <w:rPr>
            <w:rStyle w:val="Hyperlink"/>
          </w:rPr>
          <w:t>https://datatracker.ietf.org/doc/draft-ietf-tls-mldsa/</w:t>
        </w:r>
      </w:hyperlink>
      <w:r w:rsidRPr="002C1B1C">
        <w:t xml:space="preserve"> </w:t>
      </w:r>
    </w:p>
    <w:p w14:paraId="21CF9776" w14:textId="77777777" w:rsidR="00425C90" w:rsidRDefault="00425C90" w:rsidP="00425C90">
      <w:pPr>
        <w:pStyle w:val="EX"/>
      </w:pPr>
      <w:r w:rsidRPr="00CD3F97">
        <w:t>[</w:t>
      </w:r>
      <w:r>
        <w:t>67</w:t>
      </w:r>
      <w:r w:rsidRPr="00CD3F97">
        <w:t>]</w:t>
      </w:r>
      <w:r w:rsidRPr="00CD3F97">
        <w:tab/>
        <w:t>IETF Draft draft-ietf-jose-pqc-kem-03: "Post-Quantum Key Encapsulation Mechanisms (PQ KEMs) for JOSE and COSE"</w:t>
      </w:r>
    </w:p>
    <w:p w14:paraId="33F23C98" w14:textId="77777777" w:rsidR="00425C90" w:rsidRDefault="00425C90" w:rsidP="00425C90">
      <w:pPr>
        <w:pStyle w:val="EX"/>
      </w:pPr>
      <w:r w:rsidRPr="00CD3F97">
        <w:t>[</w:t>
      </w:r>
      <w:r>
        <w:t>68</w:t>
      </w:r>
      <w:r w:rsidRPr="00CD3F97">
        <w:t>]</w:t>
      </w:r>
      <w:r w:rsidRPr="00CD3F97">
        <w:tab/>
        <w:t xml:space="preserve">IETF Draft </w:t>
      </w:r>
      <w:r w:rsidRPr="009C0104">
        <w:t>draft-ietf-cose-dilithium-08</w:t>
      </w:r>
      <w:r w:rsidRPr="00CD3F97">
        <w:t>: "</w:t>
      </w:r>
      <w:r w:rsidRPr="009C0104">
        <w:t>ML-DSA for JOSE and COSE</w:t>
      </w:r>
      <w:r w:rsidRPr="00CD3F97">
        <w:t>"</w:t>
      </w:r>
    </w:p>
    <w:p w14:paraId="6F0B6BEE" w14:textId="77777777" w:rsidR="00425C90" w:rsidRDefault="00425C90" w:rsidP="00425C90">
      <w:pPr>
        <w:pStyle w:val="EX"/>
      </w:pPr>
      <w:r w:rsidRPr="00CD3F97">
        <w:lastRenderedPageBreak/>
        <w:t>[</w:t>
      </w:r>
      <w:r>
        <w:t>69</w:t>
      </w:r>
      <w:r w:rsidRPr="00CD3F97">
        <w:t>]</w:t>
      </w:r>
      <w:r w:rsidRPr="00CD3F97">
        <w:tab/>
        <w:t xml:space="preserve">IETF Draft </w:t>
      </w:r>
      <w:r w:rsidRPr="009C0104">
        <w:t>draft-ietf-cose-sphincs-plus-05</w:t>
      </w:r>
      <w:r w:rsidRPr="00CD3F97">
        <w:t>: "</w:t>
      </w:r>
      <w:r w:rsidRPr="009C0104">
        <w:t>SLH-DSA for JOSE and COSE</w:t>
      </w:r>
      <w:r w:rsidRPr="00CD3F97">
        <w:t>"</w:t>
      </w:r>
    </w:p>
    <w:p w14:paraId="24388C10" w14:textId="77777777" w:rsidR="00425C90" w:rsidRDefault="00425C90" w:rsidP="00425C90">
      <w:pPr>
        <w:pStyle w:val="EX"/>
      </w:pPr>
      <w:r w:rsidRPr="00CD3F97">
        <w:t>[</w:t>
      </w:r>
      <w:r>
        <w:t>70</w:t>
      </w:r>
      <w:r w:rsidRPr="00CD3F97">
        <w:t>]</w:t>
      </w:r>
      <w:r w:rsidRPr="00CD3F97">
        <w:tab/>
        <w:t xml:space="preserve">IETF Draft </w:t>
      </w:r>
      <w:r w:rsidRPr="00A47235">
        <w:t>draft-ietf-cose-falcon-01</w:t>
      </w:r>
      <w:r w:rsidRPr="00CD3F97">
        <w:t>: "</w:t>
      </w:r>
      <w:r w:rsidRPr="00A47235">
        <w:t>JOSE and COSE Encoding for Falco</w:t>
      </w:r>
      <w:r>
        <w:t>n</w:t>
      </w:r>
      <w:r w:rsidRPr="00CD3F97">
        <w:t>"</w:t>
      </w:r>
    </w:p>
    <w:p w14:paraId="28620C5E" w14:textId="77777777" w:rsidR="00425C90" w:rsidRDefault="00425C90" w:rsidP="00425C90">
      <w:pPr>
        <w:pStyle w:val="EX"/>
      </w:pPr>
      <w:r w:rsidRPr="00125678">
        <w:t>[</w:t>
      </w:r>
      <w:r>
        <w:t>71</w:t>
      </w:r>
      <w:r w:rsidRPr="00125678">
        <w:t>]</w:t>
      </w:r>
      <w:r w:rsidRPr="00125678">
        <w:tab/>
        <w:t xml:space="preserve">IETF Draft (Standards Track): “Use of Hybrid Public Key Encryption (HPKE) with JSON Object Signing and Encryption (JOSE)”, </w:t>
      </w:r>
      <w:hyperlink r:id="rId55" w:history="1">
        <w:r w:rsidRPr="00125678">
          <w:rPr>
            <w:rStyle w:val="Hyperlink"/>
          </w:rPr>
          <w:t>https://datatracker.ietf.org/doc/draft-ietf-jose-hpke-encrypt/</w:t>
        </w:r>
      </w:hyperlink>
      <w:r w:rsidRPr="00125678">
        <w:t>.</w:t>
      </w:r>
    </w:p>
    <w:p w14:paraId="548141B9" w14:textId="77777777" w:rsidR="00425C90" w:rsidRPr="006A1DDD" w:rsidRDefault="00425C90" w:rsidP="00425C90">
      <w:pPr>
        <w:pStyle w:val="EX"/>
      </w:pPr>
      <w:r w:rsidRPr="006A1DDD">
        <w:t>[</w:t>
      </w:r>
      <w:r>
        <w:t>72</w:t>
      </w:r>
      <w:r w:rsidRPr="006A1DDD">
        <w:t>]</w:t>
      </w:r>
      <w:r w:rsidRPr="006A1DDD">
        <w:tab/>
        <w:t xml:space="preserve">IETF Draft (Standards Track): “Use of Hybrid Public-Key Encryption (HPKE) with CBOR Object Signing and Encryption (COSE)”, </w:t>
      </w:r>
      <w:hyperlink r:id="rId56" w:history="1">
        <w:r w:rsidRPr="006A1DDD">
          <w:rPr>
            <w:rStyle w:val="Hyperlink"/>
          </w:rPr>
          <w:t>https://datatracker.ietf.org/doc/draft-ietf-cose-hpke/</w:t>
        </w:r>
      </w:hyperlink>
      <w:r w:rsidRPr="006A1DDD">
        <w:t>.</w:t>
      </w:r>
      <w:r w:rsidRPr="006A1DDD">
        <w:tab/>
      </w:r>
    </w:p>
    <w:p w14:paraId="7DC32C4C" w14:textId="77777777" w:rsidR="00425C90" w:rsidRDefault="00425C90" w:rsidP="00425C90">
      <w:pPr>
        <w:pStyle w:val="EX"/>
      </w:pPr>
      <w:r>
        <w:t>[73]</w:t>
      </w:r>
      <w:r>
        <w:tab/>
      </w:r>
      <w:r w:rsidRPr="00BD09C7">
        <w:t>NIST SP 800-227</w:t>
      </w:r>
      <w:r>
        <w:t xml:space="preserve"> </w:t>
      </w:r>
      <w:r w:rsidRPr="00BD09C7">
        <w:t>Recommendations for Key-Encapsulation Mechanisms</w:t>
      </w:r>
      <w:r>
        <w:t>, url:</w:t>
      </w:r>
      <w:r w:rsidRPr="00BD09C7">
        <w:t xml:space="preserve"> https://csrc.nist.gov/pubs/sp/800/227/ipd</w:t>
      </w:r>
    </w:p>
    <w:p w14:paraId="4387547F" w14:textId="77777777" w:rsidR="00425C90" w:rsidRDefault="00425C90" w:rsidP="00425C90">
      <w:pPr>
        <w:pStyle w:val="EX"/>
      </w:pPr>
      <w:r>
        <w:rPr>
          <w:lang w:eastAsia="zh-CN"/>
        </w:rPr>
        <w:t>[74]</w:t>
      </w:r>
      <w:r>
        <w:rPr>
          <w:lang w:eastAsia="zh-CN"/>
        </w:rPr>
        <w:tab/>
      </w:r>
      <w:r w:rsidRPr="00F112C0">
        <w:t>3GPP TS 23.003: "Numbering, addressing and identification"</w:t>
      </w:r>
      <w:r>
        <w:t>.</w:t>
      </w:r>
    </w:p>
    <w:p w14:paraId="39C173C3" w14:textId="77777777" w:rsidR="00425C90" w:rsidRPr="007D7000" w:rsidRDefault="00425C90" w:rsidP="00425C90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75]</w:t>
      </w:r>
      <w:r>
        <w:rPr>
          <w:lang w:eastAsia="zh-CN"/>
        </w:rPr>
        <w:tab/>
      </w:r>
      <w:r w:rsidRPr="007D7000">
        <w:rPr>
          <w:lang w:eastAsia="zh-CN"/>
        </w:rPr>
        <w:t>NIST.SP.800-56</w:t>
      </w:r>
      <w:r>
        <w:rPr>
          <w:lang w:eastAsia="zh-CN"/>
        </w:rPr>
        <w:t xml:space="preserve"> </w:t>
      </w:r>
      <w:r>
        <w:t>Recommendation for Pair-Wise Key-Establishment Schemes Using Discrete Logarithm Cryptography. url:</w:t>
      </w:r>
      <w:r w:rsidRPr="007D7000">
        <w:t xml:space="preserve"> https://nvlpubs.nist.gov/nistpubs/SpecialPublications/NIST.SP.800-56Ar3.pdf</w:t>
      </w:r>
    </w:p>
    <w:p w14:paraId="4D82E1B2" w14:textId="77777777" w:rsidR="00425C90" w:rsidRDefault="00425C90" w:rsidP="00425C90">
      <w:pPr>
        <w:pStyle w:val="EX"/>
      </w:pPr>
      <w:r>
        <w:t>[76]</w:t>
      </w:r>
      <w:r>
        <w:tab/>
      </w:r>
      <w:r w:rsidRPr="00687A97">
        <w:t>Galois Counter Mode with Strong Secure Tags (GCM-SST)</w:t>
      </w:r>
      <w:r>
        <w:t xml:space="preserve">. </w:t>
      </w:r>
      <w:hyperlink r:id="rId57" w:history="1">
        <w:r w:rsidRPr="00C86EC3">
          <w:rPr>
            <w:rStyle w:val="Hyperlink"/>
          </w:rPr>
          <w:t>https://datatracker.ietf.org/doc/html/draft-mattsson-cfrg-aes-gcm-sst</w:t>
        </w:r>
      </w:hyperlink>
    </w:p>
    <w:p w14:paraId="31194C0C" w14:textId="77777777" w:rsidR="00425C90" w:rsidRDefault="00425C90" w:rsidP="00425C90">
      <w:pPr>
        <w:pStyle w:val="EX"/>
      </w:pPr>
      <w:r>
        <w:t xml:space="preserve">[77] </w:t>
      </w:r>
      <w:r>
        <w:tab/>
        <w:t>Ericssons comments on</w:t>
      </w:r>
      <w:r w:rsidRPr="00CF0714">
        <w:t xml:space="preserve"> NIST SP 800-227 (Initial Public Draft)</w:t>
      </w:r>
      <w:r>
        <w:t xml:space="preserve">. </w:t>
      </w:r>
      <w:hyperlink r:id="rId58" w:history="1">
        <w:r w:rsidRPr="005D05B3">
          <w:t>https://csrc.nist.gov/files/pubs/sp/800/227/ipd/docs/sp800-227-ipd-public-comments-received.pdf</w:t>
        </w:r>
      </w:hyperlink>
    </w:p>
    <w:p w14:paraId="32872ECB" w14:textId="18085151" w:rsidR="00425C90" w:rsidRDefault="00425C90" w:rsidP="00425C90">
      <w:pPr>
        <w:pStyle w:val="EX"/>
        <w:rPr>
          <w:lang w:eastAsia="zh-CN"/>
        </w:rPr>
      </w:pPr>
      <w:r w:rsidRPr="004619B3">
        <w:rPr>
          <w:lang w:eastAsia="zh-CN"/>
        </w:rPr>
        <w:t>[</w:t>
      </w:r>
      <w:r>
        <w:rPr>
          <w:lang w:eastAsia="zh-CN"/>
        </w:rPr>
        <w:t>78</w:t>
      </w:r>
      <w:r w:rsidRPr="00C63645">
        <w:rPr>
          <w:lang w:eastAsia="zh-CN"/>
        </w:rPr>
        <w:t>]</w:t>
      </w:r>
      <w:r w:rsidRPr="00F70660">
        <w:rPr>
          <w:lang w:eastAsia="zh-CN"/>
        </w:rPr>
        <w:tab/>
        <w:t xml:space="preserve">IETF Draft (Standards Track): </w:t>
      </w:r>
      <w:r w:rsidRPr="004D3578">
        <w:t>"</w:t>
      </w:r>
      <w:r w:rsidRPr="00524326">
        <w:t xml:space="preserve"> </w:t>
      </w:r>
      <w:r>
        <w:t xml:space="preserve">Mixing </w:t>
      </w:r>
      <w:proofErr w:type="spellStart"/>
      <w:r>
        <w:t>Preshared</w:t>
      </w:r>
      <w:proofErr w:type="spellEnd"/>
      <w:r>
        <w:t xml:space="preserve"> Keys in the IKE_INTERMEDIATE and in the CREATE_CHILD_SA Exchanges of IKEv2 for Post-quantum Security</w:t>
      </w:r>
      <w:r w:rsidRPr="004D3578">
        <w:t>"</w:t>
      </w:r>
      <w:r>
        <w:rPr>
          <w:lang w:eastAsia="zh-CN"/>
        </w:rPr>
        <w:t xml:space="preserve">, </w:t>
      </w:r>
      <w:hyperlink r:id="rId59" w:history="1">
        <w:r w:rsidR="00376797" w:rsidRPr="00AE79A6">
          <w:rPr>
            <w:rStyle w:val="Hyperlink"/>
            <w:lang w:eastAsia="zh-CN"/>
          </w:rPr>
          <w:t>https://datatracker.ietf.org/doc/draft-ietf-ipsecme-ikev2-qr-alt/</w:t>
        </w:r>
      </w:hyperlink>
      <w:r>
        <w:rPr>
          <w:lang w:eastAsia="zh-CN"/>
        </w:rPr>
        <w:t>.</w:t>
      </w:r>
    </w:p>
    <w:p w14:paraId="05FF8137" w14:textId="138D018F" w:rsidR="00425C90" w:rsidRDefault="00E95B34" w:rsidP="005B7FEE">
      <w:pPr>
        <w:pStyle w:val="EX"/>
      </w:pPr>
      <w:ins w:id="11" w:author="Author">
        <w:r>
          <w:rPr>
            <w:lang w:eastAsia="zh-CN"/>
          </w:rPr>
          <w:t>[</w:t>
        </w:r>
        <w:r w:rsidRPr="00CC310F">
          <w:rPr>
            <w:highlight w:val="yellow"/>
            <w:lang w:eastAsia="zh-CN"/>
          </w:rPr>
          <w:t>X</w:t>
        </w:r>
        <w:r>
          <w:rPr>
            <w:lang w:eastAsia="zh-CN"/>
          </w:rPr>
          <w:t>]</w:t>
        </w:r>
        <w:r>
          <w:rPr>
            <w:lang w:eastAsia="zh-CN"/>
          </w:rPr>
          <w:tab/>
        </w:r>
        <w:r>
          <w:t xml:space="preserve">Wikipedia: </w:t>
        </w:r>
        <w:r w:rsidRPr="00E0049A">
          <w:t>"</w:t>
        </w:r>
        <w:proofErr w:type="spellStart"/>
        <w:r>
          <w:t>Ciphertext</w:t>
        </w:r>
        <w:proofErr w:type="spellEnd"/>
        <w:r>
          <w:t xml:space="preserve"> Indistinguishability</w:t>
        </w:r>
        <w:r w:rsidRPr="00E0049A">
          <w:t>"</w:t>
        </w:r>
        <w:r>
          <w:tab/>
        </w:r>
        <w:r>
          <w:fldChar w:fldCharType="begin"/>
        </w:r>
        <w:r>
          <w:instrText>HYPERLINK "</w:instrText>
        </w:r>
        <w:r w:rsidRPr="00FC37B0">
          <w:instrText>https://en.wikipedia.org/wiki/Ciphertext_indistinguishability</w:instrText>
        </w:r>
        <w:r>
          <w:instrText>"</w:instrText>
        </w:r>
        <w:r>
          <w:fldChar w:fldCharType="separate"/>
        </w:r>
        <w:r w:rsidRPr="00AE79A6">
          <w:rPr>
            <w:rStyle w:val="Hyperlink"/>
          </w:rPr>
          <w:t>https://en.wikipedia.org/wiki/Ciphertext_indistinguishability</w:t>
        </w:r>
        <w:r>
          <w:fldChar w:fldCharType="end"/>
        </w:r>
      </w:ins>
    </w:p>
    <w:p w14:paraId="5F718AFC" w14:textId="795A6898" w:rsidR="00425C90" w:rsidRDefault="00425C90" w:rsidP="00425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6650683" w14:textId="39CDE27D" w:rsidR="00DB443E" w:rsidRDefault="00DB443E" w:rsidP="00DB443E">
      <w:pPr>
        <w:pStyle w:val="Heading4"/>
      </w:pPr>
      <w:r>
        <w:t>7.2.1.11</w:t>
      </w:r>
      <w:r>
        <w:tab/>
        <w:t xml:space="preserve">Solution </w:t>
      </w:r>
      <w:r w:rsidRPr="00962388">
        <w:t>#</w:t>
      </w:r>
      <w:r>
        <w:t>11 to SUCI calculation</w:t>
      </w:r>
      <w:r w:rsidRPr="00962388">
        <w:t>:</w:t>
      </w:r>
      <w:r>
        <w:t xml:space="preserve"> SUPI Concealment using hybrid method</w:t>
      </w:r>
      <w:bookmarkEnd w:id="8"/>
      <w:bookmarkEnd w:id="9"/>
      <w:bookmarkEnd w:id="10"/>
    </w:p>
    <w:p w14:paraId="5CB7B1D2" w14:textId="77777777" w:rsidR="00DB443E" w:rsidRDefault="00DB443E" w:rsidP="00DB443E">
      <w:pPr>
        <w:pStyle w:val="EditorsNote"/>
      </w:pPr>
      <w:r w:rsidRPr="00331B6F">
        <w:t>Editor’s</w:t>
      </w:r>
      <w:r>
        <w:t xml:space="preserve"> Note: P</w:t>
      </w:r>
      <w:r w:rsidRPr="00331B6F">
        <w:t>erformances due to PQC operations performed after ECIES operations are FFS.</w:t>
      </w:r>
    </w:p>
    <w:p w14:paraId="0E2DA427" w14:textId="77777777" w:rsidR="00DB443E" w:rsidRPr="00CA773B" w:rsidRDefault="00DB443E" w:rsidP="00DB443E">
      <w:pPr>
        <w:pStyle w:val="EditorsNote"/>
      </w:pPr>
      <w:r w:rsidRPr="00331B6F">
        <w:t>Editor’s</w:t>
      </w:r>
      <w:r>
        <w:t xml:space="preserve"> Note</w:t>
      </w:r>
      <w:r w:rsidRPr="00CA773B">
        <w:t>: The pros and cons (including security, complexity and efficiency) of combining traditional asymmetric cryptographic algorithms with post-quantum cryptographic algorithms for SUCI calculation is FFS.</w:t>
      </w:r>
    </w:p>
    <w:p w14:paraId="07FF1E00" w14:textId="77777777" w:rsidR="00DB443E" w:rsidRDefault="00DB443E" w:rsidP="00DB443E">
      <w:pPr>
        <w:pStyle w:val="Heading5"/>
      </w:pPr>
      <w:bookmarkStart w:id="12" w:name="_Toc211892495"/>
      <w:bookmarkStart w:id="13" w:name="_Toc211951789"/>
      <w:bookmarkStart w:id="14" w:name="_Toc211952331"/>
      <w:r>
        <w:t>7</w:t>
      </w:r>
      <w:r w:rsidRPr="00ED38BA">
        <w:t>.</w:t>
      </w:r>
      <w:r>
        <w:t>2.1.11</w:t>
      </w:r>
      <w:r w:rsidRPr="00ED38BA">
        <w:t>.</w:t>
      </w:r>
      <w:r>
        <w:t>1</w:t>
      </w:r>
      <w:r w:rsidRPr="00ED38BA">
        <w:tab/>
      </w:r>
      <w:r w:rsidRPr="003C399A">
        <w:t>Introduction</w:t>
      </w:r>
      <w:bookmarkEnd w:id="12"/>
      <w:bookmarkEnd w:id="13"/>
      <w:bookmarkEnd w:id="14"/>
    </w:p>
    <w:p w14:paraId="612E9175" w14:textId="77777777" w:rsidR="00DB443E" w:rsidRPr="007E55D6" w:rsidRDefault="00DB443E" w:rsidP="00DB443E">
      <w:pPr>
        <w:rPr>
          <w:rFonts w:eastAsia="Malgun Gothic"/>
          <w:lang w:eastAsia="ko-KR"/>
        </w:rPr>
      </w:pPr>
      <w:r w:rsidRPr="00BB4BD0">
        <w:rPr>
          <w:lang w:val="en-US"/>
        </w:rPr>
        <w:t xml:space="preserve">Replacing classical cryptography with PQC algorithms at an early stage carries an inherent risk as a first time widespread deployment </w:t>
      </w:r>
      <w:r>
        <w:rPr>
          <w:lang w:val="en-US"/>
        </w:rPr>
        <w:t>and more rigorous testing of PQC algorithms may be needed. S</w:t>
      </w:r>
      <w:r w:rsidRPr="00BB4BD0">
        <w:rPr>
          <w:lang w:val="en-US"/>
        </w:rPr>
        <w:t>o it will be</w:t>
      </w:r>
      <w:r>
        <w:rPr>
          <w:lang w:val="en-US"/>
        </w:rPr>
        <w:t xml:space="preserve"> beneficial to have it integrated</w:t>
      </w:r>
      <w:r w:rsidRPr="00BB4BD0">
        <w:rPr>
          <w:lang w:val="en-US"/>
        </w:rPr>
        <w:t xml:space="preserve"> with </w:t>
      </w:r>
      <w:r>
        <w:rPr>
          <w:lang w:val="en-US"/>
        </w:rPr>
        <w:t>classical</w:t>
      </w:r>
      <w:r w:rsidRPr="00BB4BD0">
        <w:rPr>
          <w:lang w:val="en-US"/>
        </w:rPr>
        <w:t xml:space="preserve"> </w:t>
      </w:r>
      <w:r>
        <w:rPr>
          <w:lang w:val="en-US"/>
        </w:rPr>
        <w:t xml:space="preserve">asymmetric cryptography based </w:t>
      </w:r>
      <w:r w:rsidRPr="00BB4BD0">
        <w:rPr>
          <w:lang w:val="en-US"/>
        </w:rPr>
        <w:t xml:space="preserve">security </w:t>
      </w:r>
      <w:r>
        <w:rPr>
          <w:lang w:val="en-US"/>
        </w:rPr>
        <w:t>mechanisms via</w:t>
      </w:r>
      <w:r w:rsidRPr="00BB4BD0">
        <w:rPr>
          <w:lang w:val="en-US"/>
        </w:rPr>
        <w:t xml:space="preserve"> a hybr</w:t>
      </w:r>
      <w:r>
        <w:rPr>
          <w:lang w:val="en-US"/>
        </w:rPr>
        <w:t>id approach</w:t>
      </w:r>
      <w:r w:rsidRPr="00BB4BD0">
        <w:rPr>
          <w:lang w:val="en-US"/>
        </w:rPr>
        <w:t xml:space="preserve">, where </w:t>
      </w:r>
      <w:r>
        <w:rPr>
          <w:lang w:val="en-US"/>
        </w:rPr>
        <w:t xml:space="preserve">both </w:t>
      </w:r>
      <w:r w:rsidRPr="00BB4BD0">
        <w:rPr>
          <w:lang w:val="en-US"/>
        </w:rPr>
        <w:t xml:space="preserve">classical </w:t>
      </w:r>
      <w:r>
        <w:rPr>
          <w:lang w:val="en-US"/>
        </w:rPr>
        <w:t xml:space="preserve">asymmetric algorithms </w:t>
      </w:r>
      <w:r w:rsidRPr="00BB4BD0">
        <w:rPr>
          <w:lang w:val="en-US"/>
        </w:rPr>
        <w:t>and post-quantum algorithms coexist. In case vulnerabilities are found in either type of algorithm, the presence of both classical and post-quantum algorithms in a hybrid setup reduces the impact of potential breaches, providing additional resilience to the over</w:t>
      </w:r>
      <w:r>
        <w:rPr>
          <w:lang w:val="en-US"/>
        </w:rPr>
        <w:t xml:space="preserve">all cryptography. </w:t>
      </w:r>
      <w:r>
        <w:rPr>
          <w:rFonts w:eastAsia="Malgun Gothic"/>
          <w:lang w:eastAsia="ko-KR"/>
        </w:rPr>
        <w:t>The hybrid method described here is applying PQC-based key encapsulation mechanism (KEM) to protect final output which is generated via ECIES.</w:t>
      </w:r>
    </w:p>
    <w:p w14:paraId="528F1CD4" w14:textId="77777777" w:rsidR="00DB443E" w:rsidRDefault="00DB443E" w:rsidP="00DB443E">
      <w:pPr>
        <w:pStyle w:val="Heading5"/>
      </w:pPr>
      <w:bookmarkStart w:id="15" w:name="_Toc211892496"/>
      <w:bookmarkStart w:id="16" w:name="_Toc211951790"/>
      <w:bookmarkStart w:id="17" w:name="_Toc211952332"/>
      <w:r>
        <w:t>7</w:t>
      </w:r>
      <w:r w:rsidRPr="003C399A">
        <w:t>.</w:t>
      </w:r>
      <w:r>
        <w:t>2.1.11.2</w:t>
      </w:r>
      <w:r w:rsidRPr="003C399A">
        <w:tab/>
        <w:t>Solution details</w:t>
      </w:r>
      <w:bookmarkEnd w:id="15"/>
      <w:bookmarkEnd w:id="16"/>
      <w:bookmarkEnd w:id="17"/>
    </w:p>
    <w:p w14:paraId="5751DD5C" w14:textId="77777777" w:rsidR="00DB443E" w:rsidRPr="00380617" w:rsidRDefault="00DB443E" w:rsidP="00DB443E">
      <w:pPr>
        <w:pStyle w:val="Heading5"/>
        <w:rPr>
          <w:sz w:val="20"/>
        </w:rPr>
      </w:pPr>
      <w:bookmarkStart w:id="18" w:name="_Toc211892497"/>
      <w:bookmarkStart w:id="19" w:name="_Toc211951791"/>
      <w:bookmarkStart w:id="20" w:name="_Toc211952333"/>
      <w:r w:rsidRPr="00380617">
        <w:rPr>
          <w:sz w:val="20"/>
        </w:rPr>
        <w:t>7.2.</w:t>
      </w:r>
      <w:r>
        <w:rPr>
          <w:sz w:val="20"/>
        </w:rPr>
        <w:t>1.11</w:t>
      </w:r>
      <w:r w:rsidRPr="00380617">
        <w:rPr>
          <w:sz w:val="20"/>
        </w:rPr>
        <w:t>.2.</w:t>
      </w:r>
      <w:r>
        <w:rPr>
          <w:sz w:val="20"/>
        </w:rPr>
        <w:t>1</w:t>
      </w:r>
      <w:r w:rsidRPr="00380617">
        <w:rPr>
          <w:sz w:val="20"/>
        </w:rPr>
        <w:t xml:space="preserve"> Processing on UE side</w:t>
      </w:r>
      <w:bookmarkEnd w:id="18"/>
      <w:bookmarkEnd w:id="19"/>
      <w:bookmarkEnd w:id="20"/>
    </w:p>
    <w:p w14:paraId="7AA60549" w14:textId="77777777" w:rsidR="00DB443E" w:rsidRPr="007B0C8B" w:rsidRDefault="00DB443E" w:rsidP="00DB443E">
      <w:r w:rsidRPr="007B0C8B">
        <w:t xml:space="preserve">The processing on UE side </w:t>
      </w:r>
      <w:r>
        <w:t>is</w:t>
      </w:r>
      <w:r w:rsidRPr="007B0C8B">
        <w:t xml:space="preserve"> done </w:t>
      </w:r>
      <w:r>
        <w:t>as follows.</w:t>
      </w:r>
    </w:p>
    <w:p w14:paraId="4E25ACD1" w14:textId="77777777" w:rsidR="00DB443E" w:rsidRDefault="00DB443E" w:rsidP="00DB443E">
      <w:r>
        <w:object w:dxaOrig="21375" w:dyaOrig="7635" w14:anchorId="751578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173.55pt" o:ole="">
            <v:imagedata r:id="rId60" o:title=""/>
          </v:shape>
          <o:OLEObject Type="Embed" ProgID="Visio.Drawing.15" ShapeID="_x0000_i1025" DrawAspect="Content" ObjectID="_1825224209" r:id="rId61"/>
        </w:object>
      </w:r>
    </w:p>
    <w:p w14:paraId="1663ABF7" w14:textId="77777777" w:rsidR="00DB443E" w:rsidRPr="007B0C8B" w:rsidRDefault="00DB443E" w:rsidP="00DB443E">
      <w:pPr>
        <w:pStyle w:val="TF"/>
      </w:pPr>
      <w:r w:rsidRPr="007B0C8B">
        <w:t>Figu</w:t>
      </w:r>
      <w:r>
        <w:t>re 7.2.1.11.2.1-1</w:t>
      </w:r>
      <w:r w:rsidRPr="007B0C8B">
        <w:t xml:space="preserve">: </w:t>
      </w:r>
      <w:r>
        <w:t>SUCI generation using hybrid method</w:t>
      </w:r>
      <w:r w:rsidRPr="007B0C8B">
        <w:t xml:space="preserve"> at UE</w:t>
      </w:r>
    </w:p>
    <w:p w14:paraId="08C8D4A3" w14:textId="77777777" w:rsidR="00DB443E" w:rsidRDefault="00DB443E" w:rsidP="00DB443E">
      <w:pPr>
        <w:pStyle w:val="B1"/>
        <w:rPr>
          <w:lang w:val="en-US"/>
        </w:rPr>
      </w:pPr>
      <w:r>
        <w:rPr>
          <w:lang w:val="en-US"/>
        </w:rPr>
        <w:t xml:space="preserve">1. UE generates a </w:t>
      </w:r>
      <w:r w:rsidRPr="00F251BA">
        <w:rPr>
          <w:i/>
          <w:iCs/>
          <w:lang w:val="en-US"/>
        </w:rPr>
        <w:t xml:space="preserve">final </w:t>
      </w:r>
      <w:proofErr w:type="spellStart"/>
      <w:r w:rsidRPr="00F251BA">
        <w:rPr>
          <w:i/>
          <w:iCs/>
          <w:lang w:val="en-US"/>
        </w:rPr>
        <w:t>output_ECC</w:t>
      </w:r>
      <w:proofErr w:type="spellEnd"/>
      <w:r>
        <w:rPr>
          <w:lang w:val="en-US"/>
        </w:rPr>
        <w:t xml:space="preserve"> using ECIES as described in Annex C.3.2 in TS 33.501 [</w:t>
      </w:r>
      <w:r w:rsidRPr="00FB0601">
        <w:rPr>
          <w:lang w:val="en-US"/>
        </w:rPr>
        <w:t>4</w:t>
      </w:r>
      <w:r>
        <w:rPr>
          <w:lang w:val="en-US"/>
        </w:rPr>
        <w:t xml:space="preserve">], where the </w:t>
      </w:r>
      <w:r w:rsidRPr="00F251BA">
        <w:rPr>
          <w:i/>
          <w:iCs/>
          <w:lang w:val="en-US"/>
        </w:rPr>
        <w:t xml:space="preserve">final </w:t>
      </w:r>
      <w:proofErr w:type="spellStart"/>
      <w:r w:rsidRPr="00F251BA">
        <w:rPr>
          <w:i/>
          <w:iCs/>
          <w:lang w:val="en-US"/>
        </w:rPr>
        <w:t>output_ECC</w:t>
      </w:r>
      <w:proofErr w:type="spellEnd"/>
      <w:r>
        <w:rPr>
          <w:lang w:val="en-US"/>
        </w:rPr>
        <w:t xml:space="preserve"> is Eph. EC public key||ciphertext||MAC tag.</w:t>
      </w:r>
    </w:p>
    <w:p w14:paraId="1B9223A5" w14:textId="77777777" w:rsidR="00DB443E" w:rsidRDefault="00DB443E" w:rsidP="00DB443E">
      <w:pPr>
        <w:pStyle w:val="B1"/>
        <w:rPr>
          <w:lang w:val="en-US"/>
        </w:rPr>
      </w:pPr>
      <w:r>
        <w:rPr>
          <w:rFonts w:eastAsia="Malgun Gothic" w:hint="eastAsia"/>
          <w:lang w:eastAsia="ko-KR"/>
        </w:rPr>
        <w:t>2</w:t>
      </w:r>
      <w:r>
        <w:rPr>
          <w:rFonts w:eastAsia="Malgun Gothic"/>
          <w:lang w:eastAsia="ko-KR"/>
        </w:rPr>
        <w:t xml:space="preserve">. </w:t>
      </w:r>
      <w:r>
        <w:rPr>
          <w:lang w:val="en-US"/>
        </w:rPr>
        <w:t>UE generates</w:t>
      </w:r>
      <w:r w:rsidRPr="00CD65E0">
        <w:rPr>
          <w:lang w:val="en-US"/>
        </w:rPr>
        <w:t xml:space="preserve"> a</w:t>
      </w:r>
      <w:r>
        <w:rPr>
          <w:lang w:val="en-US"/>
        </w:rPr>
        <w:t>n</w:t>
      </w:r>
      <w:r w:rsidRPr="00CD65E0">
        <w:rPr>
          <w:lang w:val="en-US"/>
        </w:rPr>
        <w:t xml:space="preserve"> ephemeral shared key</w:t>
      </w:r>
      <w:r>
        <w:rPr>
          <w:lang w:val="en-US"/>
        </w:rPr>
        <w:t xml:space="preserve"> (K</w:t>
      </w:r>
      <w:r w:rsidRPr="00E64EB6">
        <w:rPr>
          <w:vertAlign w:val="subscript"/>
          <w:lang w:val="en-US"/>
        </w:rPr>
        <w:t>PQC</w:t>
      </w:r>
      <w:r>
        <w:rPr>
          <w:lang w:val="en-US"/>
        </w:rPr>
        <w:t>)</w:t>
      </w:r>
      <w:r w:rsidRPr="00CD65E0">
        <w:rPr>
          <w:lang w:val="en-US"/>
        </w:rPr>
        <w:t xml:space="preserve"> and an encrypted</w:t>
      </w:r>
      <w:r>
        <w:rPr>
          <w:lang w:val="en-US"/>
        </w:rPr>
        <w:t xml:space="preserve"> PQC shared key based on a PQC-</w:t>
      </w:r>
      <w:r w:rsidRPr="00CD65E0">
        <w:rPr>
          <w:lang w:val="en-US"/>
        </w:rPr>
        <w:t>based public key associated with the home network.</w:t>
      </w:r>
    </w:p>
    <w:p w14:paraId="506E2DC8" w14:textId="77777777" w:rsidR="00DB443E" w:rsidRDefault="00DB443E" w:rsidP="00DB443E">
      <w:pPr>
        <w:pStyle w:val="B1"/>
        <w:rPr>
          <w:vertAlign w:val="subscript"/>
          <w:lang w:val="en-US"/>
        </w:rPr>
      </w:pPr>
      <w:r>
        <w:rPr>
          <w:rFonts w:eastAsia="Malgun Gothic"/>
          <w:lang w:eastAsia="ko-KR"/>
        </w:rPr>
        <w:t xml:space="preserve">3. </w:t>
      </w:r>
      <w:r>
        <w:rPr>
          <w:lang w:val="en-US"/>
        </w:rPr>
        <w:t>UE generates ephemeral symmetric encryption key and ephemeral MAC key using a KDF function and K</w:t>
      </w:r>
      <w:r w:rsidRPr="00E64EB6">
        <w:rPr>
          <w:vertAlign w:val="subscript"/>
          <w:lang w:val="en-US"/>
        </w:rPr>
        <w:t>PQC</w:t>
      </w:r>
      <w:r>
        <w:rPr>
          <w:vertAlign w:val="subscript"/>
          <w:lang w:val="en-US"/>
        </w:rPr>
        <w:t>.</w:t>
      </w:r>
    </w:p>
    <w:p w14:paraId="2DDF3E61" w14:textId="77777777" w:rsidR="00DB443E" w:rsidRPr="00F251BA" w:rsidRDefault="00DB443E" w:rsidP="00DB443E">
      <w:pPr>
        <w:pStyle w:val="B1"/>
        <w:rPr>
          <w:lang w:val="en-US"/>
        </w:rPr>
      </w:pPr>
      <w:r>
        <w:rPr>
          <w:rFonts w:eastAsia="Malgun Gothic" w:hint="eastAsia"/>
          <w:lang w:eastAsia="ko-KR"/>
        </w:rPr>
        <w:t>4</w:t>
      </w:r>
      <w:r>
        <w:rPr>
          <w:rFonts w:eastAsia="Malgun Gothic"/>
          <w:lang w:eastAsia="ko-KR"/>
        </w:rPr>
        <w:t xml:space="preserve">. </w:t>
      </w:r>
      <w:r>
        <w:rPr>
          <w:lang w:val="en-US"/>
        </w:rPr>
        <w:t xml:space="preserve">UE protects the </w:t>
      </w:r>
      <w:r w:rsidRPr="00320664">
        <w:rPr>
          <w:i/>
          <w:iCs/>
          <w:lang w:val="en-US"/>
        </w:rPr>
        <w:t xml:space="preserve">final </w:t>
      </w:r>
      <w:proofErr w:type="spellStart"/>
      <w:r w:rsidRPr="00320664">
        <w:rPr>
          <w:i/>
          <w:iCs/>
          <w:lang w:val="en-US"/>
        </w:rPr>
        <w:t>output_ECC</w:t>
      </w:r>
      <w:proofErr w:type="spellEnd"/>
      <w:r>
        <w:rPr>
          <w:lang w:val="en-US"/>
        </w:rPr>
        <w:t xml:space="preserve"> using the encryption key and the MAC key. </w:t>
      </w:r>
      <w:r>
        <w:rPr>
          <w:rFonts w:eastAsia="Malgun Gothic" w:hint="eastAsia"/>
          <w:lang w:val="en-US" w:eastAsia="ko-KR"/>
        </w:rPr>
        <w:t>T</w:t>
      </w:r>
      <w:r>
        <w:rPr>
          <w:rFonts w:eastAsia="Malgun Gothic"/>
          <w:lang w:val="en-US" w:eastAsia="ko-KR"/>
        </w:rPr>
        <w:t xml:space="preserve">he final output is the concatenation of encrypted PQC shared key, ciphertext (i.e., </w:t>
      </w:r>
      <w:proofErr w:type="gramStart"/>
      <w:r>
        <w:rPr>
          <w:rFonts w:eastAsia="Malgun Gothic"/>
          <w:lang w:val="en-US" w:eastAsia="ko-KR"/>
        </w:rPr>
        <w:t>Enc(</w:t>
      </w:r>
      <w:proofErr w:type="gramEnd"/>
      <w:r>
        <w:rPr>
          <w:rFonts w:eastAsia="Malgun Gothic"/>
          <w:lang w:val="en-US" w:eastAsia="ko-KR"/>
        </w:rPr>
        <w:t>Eph EC public key||ciphertext||MAC)), and MAC</w:t>
      </w:r>
      <w:r>
        <w:rPr>
          <w:rFonts w:eastAsia="Malgun Gothic"/>
          <w:vertAlign w:val="subscript"/>
          <w:lang w:val="en-US" w:eastAsia="ko-KR"/>
        </w:rPr>
        <w:t xml:space="preserve"> </w:t>
      </w:r>
      <w:r>
        <w:rPr>
          <w:lang w:val="en-US"/>
        </w:rPr>
        <w:t>tag value.</w:t>
      </w:r>
    </w:p>
    <w:p w14:paraId="6868D837" w14:textId="77777777" w:rsidR="00DB443E" w:rsidRPr="00BB4BD0" w:rsidRDefault="00DB443E" w:rsidP="00DB443E">
      <w:pPr>
        <w:jc w:val="both"/>
        <w:rPr>
          <w:lang w:val="en-US"/>
        </w:rPr>
      </w:pPr>
      <w:r w:rsidRPr="00294FA0">
        <w:rPr>
          <w:b/>
          <w:bCs/>
          <w:lang w:val="en-US"/>
        </w:rPr>
        <w:t>Figure 7.2.</w:t>
      </w:r>
      <w:r>
        <w:rPr>
          <w:b/>
          <w:bCs/>
          <w:lang w:val="en-US"/>
        </w:rPr>
        <w:t>1.11</w:t>
      </w:r>
      <w:r w:rsidRPr="00294FA0">
        <w:rPr>
          <w:b/>
          <w:bCs/>
          <w:lang w:val="en-US"/>
        </w:rPr>
        <w:t>.2.1-1</w:t>
      </w:r>
      <w:r>
        <w:rPr>
          <w:lang w:val="en-US"/>
        </w:rPr>
        <w:t xml:space="preserve"> defines the scheme output (i.e., the final output in step 4) as a result of the above steps, as defined in TS 23.003 [</w:t>
      </w:r>
      <w:r w:rsidRPr="00FB0601">
        <w:rPr>
          <w:lang w:val="en-US"/>
        </w:rPr>
        <w:t>74</w:t>
      </w:r>
      <w:r>
        <w:rPr>
          <w:lang w:val="en-US"/>
        </w:rPr>
        <w:t>].</w:t>
      </w:r>
    </w:p>
    <w:p w14:paraId="193BB30A" w14:textId="77777777" w:rsidR="00DB443E" w:rsidRDefault="00DB443E" w:rsidP="00DB443E">
      <w:r>
        <w:object w:dxaOrig="8858" w:dyaOrig="1868" w14:anchorId="53CE4C5C">
          <v:shape id="_x0000_i1026" type="#_x0000_t75" style="width:446.5pt;height:94.05pt" o:ole="">
            <v:imagedata r:id="rId62" o:title=""/>
          </v:shape>
          <o:OLEObject Type="Embed" ProgID="Visio.Drawing.15" ShapeID="_x0000_i1026" DrawAspect="Content" ObjectID="_1825224210" r:id="rId63"/>
        </w:object>
      </w:r>
    </w:p>
    <w:p w14:paraId="2250402E" w14:textId="77777777" w:rsidR="00DB443E" w:rsidRPr="007B0C8B" w:rsidRDefault="00DB443E" w:rsidP="00DB443E">
      <w:pPr>
        <w:pStyle w:val="TF"/>
      </w:pPr>
      <w:r w:rsidRPr="007B0C8B">
        <w:t>Figu</w:t>
      </w:r>
      <w:r>
        <w:t>re 7.2.1.11.2.1-2: S</w:t>
      </w:r>
      <w:r w:rsidRPr="00941136">
        <w:t xml:space="preserve">cheme output based on </w:t>
      </w:r>
      <w:r>
        <w:t>hybrid method</w:t>
      </w:r>
    </w:p>
    <w:p w14:paraId="7BBAEB5D" w14:textId="77777777" w:rsidR="00DB443E" w:rsidRPr="00E857C7" w:rsidRDefault="00DB443E" w:rsidP="00DB443E">
      <w:pPr>
        <w:pStyle w:val="NO"/>
      </w:pPr>
      <w:r>
        <w:t>NOTE</w:t>
      </w:r>
      <w:r w:rsidRPr="00E857C7">
        <w:t>: Ciphertext output from PQC key encapsulation is referred to as encrypted PQC shared key as there is another ciphertext value from ste</w:t>
      </w:r>
      <w:r>
        <w:t xml:space="preserve">p 3 of symmetric encryption, </w:t>
      </w:r>
      <w:r w:rsidRPr="00E857C7">
        <w:t>to avoid confusion.</w:t>
      </w:r>
    </w:p>
    <w:p w14:paraId="4CE45A00" w14:textId="77777777" w:rsidR="00DB443E" w:rsidRPr="00380617" w:rsidRDefault="00DB443E" w:rsidP="00DB443E">
      <w:pPr>
        <w:pStyle w:val="Heading5"/>
        <w:rPr>
          <w:sz w:val="20"/>
        </w:rPr>
      </w:pPr>
      <w:bookmarkStart w:id="21" w:name="_Toc211892498"/>
      <w:bookmarkStart w:id="22" w:name="_Toc211951792"/>
      <w:bookmarkStart w:id="23" w:name="_Toc211952334"/>
      <w:r w:rsidRPr="00380617">
        <w:rPr>
          <w:sz w:val="20"/>
        </w:rPr>
        <w:t>7.2.</w:t>
      </w:r>
      <w:r>
        <w:rPr>
          <w:sz w:val="20"/>
        </w:rPr>
        <w:t>1.11</w:t>
      </w:r>
      <w:r w:rsidRPr="00380617">
        <w:rPr>
          <w:sz w:val="20"/>
        </w:rPr>
        <w:t>.2.</w:t>
      </w:r>
      <w:r>
        <w:rPr>
          <w:sz w:val="20"/>
        </w:rPr>
        <w:t>2</w:t>
      </w:r>
      <w:r w:rsidRPr="00380617">
        <w:rPr>
          <w:sz w:val="20"/>
        </w:rPr>
        <w:t xml:space="preserve"> Processing on home network side</w:t>
      </w:r>
      <w:bookmarkEnd w:id="21"/>
      <w:bookmarkEnd w:id="22"/>
      <w:bookmarkEnd w:id="23"/>
    </w:p>
    <w:p w14:paraId="6F5D9EB8" w14:textId="77777777" w:rsidR="00DB443E" w:rsidRPr="007B0C8B" w:rsidRDefault="00DB443E" w:rsidP="00DB443E">
      <w:r w:rsidRPr="007B0C8B">
        <w:t xml:space="preserve">The processing on </w:t>
      </w:r>
      <w:r>
        <w:t>home network (HN)</w:t>
      </w:r>
      <w:r w:rsidRPr="007B0C8B">
        <w:t xml:space="preserve"> side </w:t>
      </w:r>
      <w:r>
        <w:t>is</w:t>
      </w:r>
      <w:r w:rsidRPr="007B0C8B">
        <w:t xml:space="preserve"> done </w:t>
      </w:r>
      <w:r>
        <w:t>as follows.</w:t>
      </w:r>
    </w:p>
    <w:p w14:paraId="759EE82F" w14:textId="77777777" w:rsidR="00DB443E" w:rsidRDefault="00DB443E" w:rsidP="00DB443E">
      <w:r>
        <w:object w:dxaOrig="21375" w:dyaOrig="6878" w14:anchorId="2C543AEB">
          <v:shape id="_x0000_i1027" type="#_x0000_t75" style="width:481.95pt;height:157.95pt" o:ole="">
            <v:imagedata r:id="rId64" o:title=""/>
          </v:shape>
          <o:OLEObject Type="Embed" ProgID="Visio.Drawing.15" ShapeID="_x0000_i1027" DrawAspect="Content" ObjectID="_1825224211" r:id="rId65"/>
        </w:object>
      </w:r>
    </w:p>
    <w:p w14:paraId="6C3E5047" w14:textId="77777777" w:rsidR="00DB443E" w:rsidRDefault="00DB443E" w:rsidP="00DB443E">
      <w:pPr>
        <w:pStyle w:val="TF"/>
      </w:pPr>
      <w:r w:rsidRPr="007B0C8B">
        <w:t>Figu</w:t>
      </w:r>
      <w:r>
        <w:t>re 7.2.1.11.2-3</w:t>
      </w:r>
      <w:r w:rsidRPr="007B0C8B">
        <w:t xml:space="preserve">: </w:t>
      </w:r>
      <w:r>
        <w:t>Decryption</w:t>
      </w:r>
      <w:r w:rsidRPr="007B0C8B">
        <w:t xml:space="preserve"> based on </w:t>
      </w:r>
      <w:r>
        <w:t>hybrid method</w:t>
      </w:r>
      <w:r w:rsidRPr="007B0C8B">
        <w:t xml:space="preserve"> </w:t>
      </w:r>
      <w:r>
        <w:t>at home network</w:t>
      </w:r>
    </w:p>
    <w:p w14:paraId="2D9AA1B7" w14:textId="77777777" w:rsidR="00DB443E" w:rsidRDefault="00DB443E" w:rsidP="00DB443E">
      <w:pPr>
        <w:pStyle w:val="B1"/>
        <w:rPr>
          <w:lang w:eastAsia="ko-KR"/>
        </w:rPr>
      </w:pPr>
      <w:r>
        <w:rPr>
          <w:lang w:eastAsia="ko-KR"/>
        </w:rPr>
        <w:t>1. Home network (HN) decapsulates the encrypted PQC shared key to derive the ephemeral shared key (K</w:t>
      </w:r>
      <w:r w:rsidRPr="00D0109C">
        <w:rPr>
          <w:vertAlign w:val="subscript"/>
          <w:lang w:eastAsia="ko-KR"/>
        </w:rPr>
        <w:t>PQC</w:t>
      </w:r>
      <w:r>
        <w:rPr>
          <w:lang w:eastAsia="ko-KR"/>
        </w:rPr>
        <w:t>).</w:t>
      </w:r>
    </w:p>
    <w:p w14:paraId="203AAEF1" w14:textId="77777777" w:rsidR="00DB443E" w:rsidRDefault="00DB443E" w:rsidP="00DB443E">
      <w:pPr>
        <w:pStyle w:val="B1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2</w:t>
      </w:r>
      <w:r>
        <w:rPr>
          <w:rFonts w:eastAsia="Malgun Gothic"/>
          <w:lang w:eastAsia="ko-KR"/>
        </w:rPr>
        <w:t>. HN generates ephemeral symmetric encryption key and ephemeral MAC key using a KDF function and K</w:t>
      </w:r>
      <w:r w:rsidRPr="008331EA">
        <w:rPr>
          <w:rFonts w:eastAsia="Malgun Gothic"/>
          <w:vertAlign w:val="subscript"/>
          <w:lang w:eastAsia="ko-KR"/>
        </w:rPr>
        <w:t>PQC</w:t>
      </w:r>
      <w:r>
        <w:rPr>
          <w:rFonts w:eastAsia="Malgun Gothic"/>
          <w:lang w:eastAsia="ko-KR"/>
        </w:rPr>
        <w:t>.</w:t>
      </w:r>
    </w:p>
    <w:p w14:paraId="065615A4" w14:textId="77777777" w:rsidR="00DB443E" w:rsidRDefault="00DB443E" w:rsidP="00DB443E">
      <w:pPr>
        <w:pStyle w:val="B1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3</w:t>
      </w:r>
      <w:r>
        <w:rPr>
          <w:rFonts w:eastAsia="Malgun Gothic"/>
          <w:lang w:eastAsia="ko-KR"/>
        </w:rPr>
        <w:t xml:space="preserve">. HN verifies the MAC and decrypts the ciphertext to derive the </w:t>
      </w:r>
      <w:r w:rsidRPr="008331EA">
        <w:rPr>
          <w:rFonts w:eastAsia="Malgun Gothic"/>
          <w:i/>
          <w:iCs/>
          <w:lang w:eastAsia="ko-KR"/>
        </w:rPr>
        <w:t xml:space="preserve">final </w:t>
      </w:r>
      <w:proofErr w:type="spellStart"/>
      <w:r w:rsidRPr="008331EA">
        <w:rPr>
          <w:rFonts w:eastAsia="Malgun Gothic"/>
          <w:i/>
          <w:iCs/>
          <w:lang w:eastAsia="ko-KR"/>
        </w:rPr>
        <w:t>output_ECC</w:t>
      </w:r>
      <w:proofErr w:type="spellEnd"/>
      <w:r>
        <w:rPr>
          <w:rFonts w:eastAsia="Malgun Gothic"/>
          <w:lang w:eastAsia="ko-KR"/>
        </w:rPr>
        <w:t>, using the MAC key and encryption key respectively.</w:t>
      </w:r>
    </w:p>
    <w:p w14:paraId="2F88EFFF" w14:textId="77777777" w:rsidR="00DB443E" w:rsidRDefault="00DB443E" w:rsidP="00DB443E">
      <w:pPr>
        <w:pStyle w:val="B1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4</w:t>
      </w:r>
      <w:r>
        <w:rPr>
          <w:rFonts w:eastAsia="Malgun Gothic"/>
          <w:lang w:eastAsia="ko-KR"/>
        </w:rPr>
        <w:t>. HN obtain the plaintext block (i.e., UE ID) using ECIES as described in Annex C.3.3 in TS 33.501 [</w:t>
      </w:r>
      <w:r w:rsidRPr="00FB0601">
        <w:rPr>
          <w:rFonts w:eastAsia="Malgun Gothic"/>
          <w:lang w:eastAsia="ko-KR"/>
        </w:rPr>
        <w:t>4</w:t>
      </w:r>
      <w:r>
        <w:rPr>
          <w:rFonts w:eastAsia="Malgun Gothic"/>
          <w:lang w:eastAsia="ko-KR"/>
        </w:rPr>
        <w:t>].</w:t>
      </w:r>
    </w:p>
    <w:p w14:paraId="336BE50D" w14:textId="77777777" w:rsidR="00DB443E" w:rsidRPr="002E67AC" w:rsidRDefault="00DB443E" w:rsidP="00DB443E">
      <w:pPr>
        <w:pStyle w:val="NO"/>
      </w:pPr>
      <w:r>
        <w:t>NOTE</w:t>
      </w:r>
      <w:r w:rsidRPr="0077394F">
        <w:t xml:space="preserve">: Ciphertext input to PQC key decapsulation is referred to as encrypted </w:t>
      </w:r>
      <w:r>
        <w:t xml:space="preserve">PQC </w:t>
      </w:r>
      <w:r w:rsidRPr="0077394F">
        <w:t>shared key as there is another ciphertext value from ste</w:t>
      </w:r>
      <w:r>
        <w:t xml:space="preserve">p 3 of symmetric decryption, </w:t>
      </w:r>
      <w:r w:rsidRPr="0077394F">
        <w:t>to avoid confusion.</w:t>
      </w:r>
    </w:p>
    <w:p w14:paraId="4D3EEE47" w14:textId="77777777" w:rsidR="00DB443E" w:rsidRPr="00FB488D" w:rsidRDefault="00DB443E" w:rsidP="00DB443E">
      <w:pPr>
        <w:pStyle w:val="Heading5"/>
      </w:pPr>
      <w:bookmarkStart w:id="24" w:name="_Toc211892499"/>
      <w:bookmarkStart w:id="25" w:name="_Toc211951793"/>
      <w:bookmarkStart w:id="26" w:name="_Toc211952335"/>
      <w:r w:rsidRPr="00B10B51">
        <w:t>7.</w:t>
      </w:r>
      <w:r>
        <w:t>2</w:t>
      </w:r>
      <w:r w:rsidRPr="00B10B51">
        <w:t>.</w:t>
      </w:r>
      <w:r>
        <w:t>1.11</w:t>
      </w:r>
      <w:r w:rsidRPr="00B10B51">
        <w:t>.3</w:t>
      </w:r>
      <w:r w:rsidRPr="00B10B51">
        <w:tab/>
        <w:t>Evaluation</w:t>
      </w:r>
      <w:bookmarkEnd w:id="24"/>
      <w:bookmarkEnd w:id="25"/>
      <w:bookmarkEnd w:id="26"/>
    </w:p>
    <w:p w14:paraId="2D6D6F4D" w14:textId="0DAF0BFB" w:rsidR="00A07C1F" w:rsidDel="0046737F" w:rsidRDefault="00DB443E" w:rsidP="00A07C1F">
      <w:pPr>
        <w:rPr>
          <w:del w:id="27" w:author="Author"/>
          <w:rFonts w:eastAsia="Malgun Gothic"/>
          <w:lang w:eastAsia="ko-KR"/>
        </w:rPr>
      </w:pPr>
      <w:del w:id="28" w:author="Author">
        <w:r w:rsidDel="00460F7A">
          <w:rPr>
            <w:rFonts w:eastAsia="Malgun Gothic"/>
            <w:lang w:eastAsia="ko-KR"/>
          </w:rPr>
          <w:delText>TBD</w:delText>
        </w:r>
      </w:del>
    </w:p>
    <w:p w14:paraId="53E0D79E" w14:textId="0E696766" w:rsidR="00624855" w:rsidRDefault="00624855" w:rsidP="00A07C1F">
      <w:pPr>
        <w:rPr>
          <w:ins w:id="29" w:author="Author"/>
        </w:rPr>
      </w:pPr>
      <w:ins w:id="30" w:author="Author">
        <w:r>
          <w:t xml:space="preserve">The solution </w:t>
        </w:r>
        <w:r w:rsidR="00D333F0">
          <w:t>does</w:t>
        </w:r>
        <w:r>
          <w:t xml:space="preserve"> not </w:t>
        </w:r>
        <w:r w:rsidR="00D333F0">
          <w:t xml:space="preserve">preserve </w:t>
        </w:r>
        <w:r>
          <w:t>IND-CC</w:t>
        </w:r>
        <w:r w:rsidR="0046737F">
          <w:t>A</w:t>
        </w:r>
        <w:r>
          <w:t>2 secur</w:t>
        </w:r>
        <w:r w:rsidR="00D333F0">
          <w:t>ity if the outer encryption using PQ-KEM breaks</w:t>
        </w:r>
        <w:r>
          <w:t xml:space="preserve">. </w:t>
        </w:r>
      </w:ins>
    </w:p>
    <w:p w14:paraId="13DB72D9" w14:textId="58CF45EF" w:rsidR="00BB04F6" w:rsidRDefault="00BB04F6" w:rsidP="00BB04F6">
      <w:pPr>
        <w:rPr>
          <w:ins w:id="31" w:author="Author"/>
          <w:iCs/>
        </w:rPr>
      </w:pPr>
      <w:ins w:id="32" w:author="Author">
        <w:r>
          <w:rPr>
            <w:b/>
            <w:bCs/>
            <w:iCs/>
          </w:rPr>
          <w:t xml:space="preserve">Proof of </w:t>
        </w:r>
        <w:r w:rsidR="00971A76">
          <w:rPr>
            <w:b/>
            <w:bCs/>
            <w:iCs/>
          </w:rPr>
          <w:t xml:space="preserve">not </w:t>
        </w:r>
        <w:r w:rsidR="0070089B">
          <w:rPr>
            <w:b/>
            <w:bCs/>
            <w:iCs/>
          </w:rPr>
          <w:t>retaining</w:t>
        </w:r>
        <w:r w:rsidR="00971A76">
          <w:rPr>
            <w:b/>
            <w:bCs/>
            <w:iCs/>
          </w:rPr>
          <w:t xml:space="preserve"> </w:t>
        </w:r>
        <w:r>
          <w:rPr>
            <w:b/>
            <w:bCs/>
            <w:iCs/>
          </w:rPr>
          <w:t xml:space="preserve">IND-CCA2 </w:t>
        </w:r>
        <w:r w:rsidR="0070089B">
          <w:rPr>
            <w:b/>
            <w:bCs/>
            <w:iCs/>
          </w:rPr>
          <w:t>security</w:t>
        </w:r>
        <w:r>
          <w:rPr>
            <w:b/>
            <w:bCs/>
            <w:iCs/>
          </w:rPr>
          <w:t xml:space="preserve">: </w:t>
        </w:r>
        <w:r>
          <w:rPr>
            <w:iCs/>
          </w:rPr>
          <w:t>Let us call the outer encryption PQ</w:t>
        </w:r>
        <w:r w:rsidRPr="002645B7">
          <w:rPr>
            <w:iCs/>
          </w:rPr>
          <w:t>-KEM-ECIES</w:t>
        </w:r>
        <w:r>
          <w:rPr>
            <w:iCs/>
          </w:rPr>
          <w:t xml:space="preserve"> and the inner encryption ECIES.</w:t>
        </w:r>
        <w:r w:rsidR="00760BA9" w:rsidRPr="00760BA9">
          <w:rPr>
            <w:rFonts w:ascii="Segoe UI" w:hAnsi="Segoe UI" w:cs="Segoe UI"/>
            <w:color w:val="333333"/>
            <w:sz w:val="18"/>
            <w:szCs w:val="18"/>
            <w:shd w:val="clear" w:color="auto" w:fill="FFFFFF"/>
          </w:rPr>
          <w:t xml:space="preserve"> </w:t>
        </w:r>
        <w:r w:rsidR="00760BA9" w:rsidRPr="00760BA9">
          <w:rPr>
            <w:iCs/>
          </w:rPr>
          <w:t xml:space="preserve">Let us assume an </w:t>
        </w:r>
        <w:r w:rsidR="00DC7F25">
          <w:rPr>
            <w:iCs/>
          </w:rPr>
          <w:t>a</w:t>
        </w:r>
        <w:r w:rsidR="00760BA9" w:rsidRPr="00760BA9">
          <w:rPr>
            <w:iCs/>
          </w:rPr>
          <w:t>dversary that has broken PQ-KEM</w:t>
        </w:r>
        <w:r w:rsidR="00DC7F25">
          <w:rPr>
            <w:iCs/>
          </w:rPr>
          <w:t>-ECIES</w:t>
        </w:r>
        <w:r w:rsidR="00760BA9" w:rsidRPr="00760BA9">
          <w:rPr>
            <w:iCs/>
          </w:rPr>
          <w:t xml:space="preserve"> in such a way that </w:t>
        </w:r>
        <w:r w:rsidR="00DC7F25">
          <w:rPr>
            <w:iCs/>
          </w:rPr>
          <w:t>the a</w:t>
        </w:r>
        <w:r w:rsidR="00760BA9" w:rsidRPr="00760BA9">
          <w:rPr>
            <w:iCs/>
          </w:rPr>
          <w:t>dversary can compute the private key from the public key. Now consider the IND-CCA game for the nested encryption.</w:t>
        </w:r>
        <w:r>
          <w:rPr>
            <w:iCs/>
          </w:rPr>
          <w:t xml:space="preserve"> </w:t>
        </w:r>
      </w:ins>
    </w:p>
    <w:p w14:paraId="64D1A168" w14:textId="606F22A4" w:rsidR="00BB04F6" w:rsidRDefault="00BB04F6" w:rsidP="00BB04F6">
      <w:pPr>
        <w:rPr>
          <w:ins w:id="33" w:author="Author"/>
          <w:iCs/>
        </w:rPr>
      </w:pPr>
      <w:ins w:id="34" w:author="Author">
        <w:r>
          <w:rPr>
            <w:iCs/>
          </w:rPr>
          <w:t xml:space="preserve">The </w:t>
        </w:r>
        <w:r w:rsidR="00715AB6">
          <w:rPr>
            <w:iCs/>
          </w:rPr>
          <w:t>a</w:t>
        </w:r>
        <w:r w:rsidRPr="002645B7">
          <w:rPr>
            <w:iCs/>
          </w:rPr>
          <w:t>dversary gives M</w:t>
        </w:r>
        <w:r w:rsidRPr="00555D2F">
          <w:rPr>
            <w:iCs/>
            <w:vertAlign w:val="subscript"/>
          </w:rPr>
          <w:t>0</w:t>
        </w:r>
        <w:r w:rsidRPr="002645B7">
          <w:rPr>
            <w:iCs/>
          </w:rPr>
          <w:t xml:space="preserve"> and M</w:t>
        </w:r>
        <w:r w:rsidRPr="00555D2F">
          <w:rPr>
            <w:iCs/>
            <w:vertAlign w:val="subscript"/>
          </w:rPr>
          <w:t>1</w:t>
        </w:r>
        <w:r w:rsidRPr="002645B7">
          <w:rPr>
            <w:iCs/>
          </w:rPr>
          <w:t xml:space="preserve"> in </w:t>
        </w:r>
        <w:r>
          <w:rPr>
            <w:iCs/>
          </w:rPr>
          <w:t>S</w:t>
        </w:r>
        <w:r w:rsidRPr="002645B7">
          <w:rPr>
            <w:iCs/>
          </w:rPr>
          <w:t>tep 3 of game</w:t>
        </w:r>
        <w:r>
          <w:rPr>
            <w:iCs/>
          </w:rPr>
          <w:t xml:space="preserve"> [</w:t>
        </w:r>
        <w:r w:rsidR="00CE7EA5" w:rsidRPr="00CE7EA5">
          <w:rPr>
            <w:iCs/>
            <w:highlight w:val="yellow"/>
          </w:rPr>
          <w:t>X</w:t>
        </w:r>
        <w:r>
          <w:rPr>
            <w:iCs/>
          </w:rPr>
          <w:t>]</w:t>
        </w:r>
        <w:r w:rsidRPr="002645B7">
          <w:rPr>
            <w:iCs/>
          </w:rPr>
          <w:t>.</w:t>
        </w:r>
        <w:r>
          <w:rPr>
            <w:iCs/>
          </w:rPr>
          <w:t xml:space="preserve"> The a</w:t>
        </w:r>
        <w:r w:rsidRPr="002645B7">
          <w:rPr>
            <w:iCs/>
          </w:rPr>
          <w:t xml:space="preserve">dversary gets challenge ciphertext </w:t>
        </w:r>
        <w:r>
          <w:rPr>
            <w:iCs/>
          </w:rPr>
          <w:t>PQ</w:t>
        </w:r>
        <w:r w:rsidRPr="002645B7">
          <w:rPr>
            <w:iCs/>
          </w:rPr>
          <w:t>-KEM-ECIES(ECIES(M</w:t>
        </w:r>
        <w:r w:rsidRPr="004B361C">
          <w:rPr>
            <w:iCs/>
            <w:vertAlign w:val="subscript"/>
          </w:rPr>
          <w:t>b</w:t>
        </w:r>
        <w:r w:rsidRPr="002645B7">
          <w:rPr>
            <w:iCs/>
          </w:rPr>
          <w:t xml:space="preserve">)) back from </w:t>
        </w:r>
        <w:r>
          <w:rPr>
            <w:iCs/>
          </w:rPr>
          <w:t xml:space="preserve">the </w:t>
        </w:r>
        <w:r w:rsidRPr="002645B7">
          <w:rPr>
            <w:iCs/>
          </w:rPr>
          <w:t>Challenger.</w:t>
        </w:r>
        <w:r>
          <w:rPr>
            <w:iCs/>
          </w:rPr>
          <w:t xml:space="preserve"> The </w:t>
        </w:r>
        <w:r w:rsidRPr="002645B7">
          <w:rPr>
            <w:iCs/>
          </w:rPr>
          <w:t>Adversary decrypts ciphertext to get ECIES(M</w:t>
        </w:r>
        <w:r w:rsidRPr="00FF43E5">
          <w:rPr>
            <w:iCs/>
            <w:vertAlign w:val="subscript"/>
          </w:rPr>
          <w:t>b</w:t>
        </w:r>
        <w:r w:rsidRPr="002645B7">
          <w:rPr>
            <w:iCs/>
          </w:rPr>
          <w:t xml:space="preserve">). Adversary </w:t>
        </w:r>
        <w:proofErr w:type="spellStart"/>
        <w:r w:rsidRPr="002645B7">
          <w:rPr>
            <w:iCs/>
          </w:rPr>
          <w:t>reencrypts</w:t>
        </w:r>
        <w:proofErr w:type="spellEnd"/>
        <w:r w:rsidRPr="002645B7">
          <w:rPr>
            <w:iCs/>
          </w:rPr>
          <w:t xml:space="preserve"> ECIES(M</w:t>
        </w:r>
        <w:r w:rsidRPr="00FF43E5">
          <w:rPr>
            <w:iCs/>
            <w:vertAlign w:val="subscript"/>
          </w:rPr>
          <w:t>b</w:t>
        </w:r>
        <w:r w:rsidRPr="002645B7">
          <w:rPr>
            <w:iCs/>
          </w:rPr>
          <w:t xml:space="preserve">) to get ciphertext' = </w:t>
        </w:r>
        <w:r>
          <w:rPr>
            <w:iCs/>
          </w:rPr>
          <w:t>PQ</w:t>
        </w:r>
        <w:r w:rsidRPr="002645B7">
          <w:rPr>
            <w:iCs/>
          </w:rPr>
          <w:t>-KEM-ECIES(ECIES(M</w:t>
        </w:r>
        <w:r w:rsidRPr="00FF43E5">
          <w:rPr>
            <w:iCs/>
            <w:vertAlign w:val="subscript"/>
          </w:rPr>
          <w:t>b</w:t>
        </w:r>
        <w:r w:rsidRPr="002645B7">
          <w:rPr>
            <w:iCs/>
          </w:rPr>
          <w:t xml:space="preserve">)) which is different from challenge ciphertext since </w:t>
        </w:r>
        <w:r>
          <w:rPr>
            <w:iCs/>
          </w:rPr>
          <w:t>PQ</w:t>
        </w:r>
        <w:r w:rsidRPr="002645B7">
          <w:rPr>
            <w:iCs/>
          </w:rPr>
          <w:t>-KEM-ECIES is randomized</w:t>
        </w:r>
        <w:r>
          <w:rPr>
            <w:iCs/>
          </w:rPr>
          <w:t xml:space="preserve"> — a</w:t>
        </w:r>
        <w:r w:rsidRPr="002645B7">
          <w:rPr>
            <w:iCs/>
          </w:rPr>
          <w:t xml:space="preserve">ll public-key encryption schemes used are randomized since they cannot be IND-CPA secure otherwise. </w:t>
        </w:r>
      </w:ins>
    </w:p>
    <w:p w14:paraId="592A03EC" w14:textId="38658EBE" w:rsidR="00BB04F6" w:rsidRPr="002671DF" w:rsidRDefault="00715AB6" w:rsidP="00BB04F6">
      <w:pPr>
        <w:rPr>
          <w:ins w:id="35" w:author="Author"/>
        </w:rPr>
      </w:pPr>
      <w:ins w:id="36" w:author="Author">
        <w:r>
          <w:rPr>
            <w:iCs/>
          </w:rPr>
          <w:t>The a</w:t>
        </w:r>
        <w:r w:rsidR="00BB04F6" w:rsidRPr="002645B7">
          <w:rPr>
            <w:iCs/>
          </w:rPr>
          <w:t xml:space="preserve">dversary is now allowed to ask for decryption of ciphertext' </w:t>
        </w:r>
        <w:r w:rsidR="00BB04F6">
          <w:rPr>
            <w:iCs/>
          </w:rPr>
          <w:t xml:space="preserve">in Step 5 of the game [3] by making an adaptive query to the oracle. By getting the answer from the Oracle, the adversary can </w:t>
        </w:r>
        <w:r w:rsidR="00BB04F6" w:rsidRPr="002645B7">
          <w:rPr>
            <w:iCs/>
          </w:rPr>
          <w:t>win the game</w:t>
        </w:r>
        <w:r w:rsidR="00BB04F6">
          <w:rPr>
            <w:iCs/>
          </w:rPr>
          <w:t xml:space="preserve"> in Step 6 of the game [3].</w:t>
        </w:r>
        <w:r w:rsidR="00BB04F6" w:rsidRPr="002645B7">
          <w:rPr>
            <w:iCs/>
          </w:rPr>
          <w:t xml:space="preserve"> </w:t>
        </w:r>
        <w:r w:rsidR="00BB04F6">
          <w:rPr>
            <w:rFonts w:ascii="Calibri" w:hAnsi="Calibri" w:cs="Calibri"/>
            <w:iCs/>
          </w:rPr>
          <w:t>□</w:t>
        </w:r>
      </w:ins>
    </w:p>
    <w:p w14:paraId="516F38AC" w14:textId="178E7064" w:rsidR="00624855" w:rsidRPr="00624855" w:rsidRDefault="00624855" w:rsidP="00624855">
      <w:pPr>
        <w:pStyle w:val="EditorsNote"/>
        <w:rPr>
          <w:rStyle w:val="ENChar"/>
        </w:rPr>
      </w:pPr>
      <w:ins w:id="37" w:author="Author">
        <w:r w:rsidRPr="00624855">
          <w:rPr>
            <w:rStyle w:val="ENChar"/>
          </w:rPr>
          <w:t xml:space="preserve">Editor’s Note: Further evaluation </w:t>
        </w:r>
      </w:ins>
      <w:ins w:id="38" w:author="Samsung" w:date="2025-11-21T09:48:00Z">
        <w:r w:rsidR="007351A9">
          <w:rPr>
            <w:rStyle w:val="ENChar"/>
          </w:rPr>
          <w:t xml:space="preserve">on </w:t>
        </w:r>
      </w:ins>
      <w:ins w:id="39" w:author="Samsung" w:date="2025-11-21T09:47:00Z">
        <w:r w:rsidR="007351A9">
          <w:rPr>
            <w:rStyle w:val="ENChar"/>
          </w:rPr>
          <w:t>whether solution is IND-CC</w:t>
        </w:r>
      </w:ins>
      <w:ins w:id="40" w:author="Samsung" w:date="2025-11-21T09:48:00Z">
        <w:r w:rsidR="007E0A02">
          <w:rPr>
            <w:rStyle w:val="ENChar"/>
          </w:rPr>
          <w:t>A</w:t>
        </w:r>
      </w:ins>
      <w:ins w:id="41" w:author="Samsung" w:date="2025-11-21T09:47:00Z">
        <w:r w:rsidR="007351A9">
          <w:rPr>
            <w:rStyle w:val="ENChar"/>
          </w:rPr>
          <w:t>2 s</w:t>
        </w:r>
      </w:ins>
      <w:ins w:id="42" w:author="Samsung" w:date="2025-11-21T09:48:00Z">
        <w:r w:rsidR="00021E2C">
          <w:rPr>
            <w:rStyle w:val="ENChar"/>
          </w:rPr>
          <w:t>ecurity</w:t>
        </w:r>
      </w:ins>
      <w:ins w:id="43" w:author="Samsung" w:date="2025-11-21T09:49:00Z">
        <w:r w:rsidR="00021E2C">
          <w:rPr>
            <w:rStyle w:val="ENChar"/>
          </w:rPr>
          <w:t xml:space="preserve"> complian</w:t>
        </w:r>
      </w:ins>
      <w:ins w:id="44" w:author="Samsung" w:date="2025-11-21T09:50:00Z">
        <w:r w:rsidR="00021E2C">
          <w:rPr>
            <w:rStyle w:val="ENChar"/>
          </w:rPr>
          <w:t>t</w:t>
        </w:r>
      </w:ins>
      <w:bookmarkStart w:id="45" w:name="_GoBack"/>
      <w:bookmarkEnd w:id="45"/>
      <w:ins w:id="46" w:author="Samsung" w:date="2025-11-21T09:48:00Z">
        <w:r w:rsidR="007351A9">
          <w:rPr>
            <w:rStyle w:val="ENChar"/>
          </w:rPr>
          <w:t xml:space="preserve"> </w:t>
        </w:r>
      </w:ins>
      <w:ins w:id="47" w:author="Author">
        <w:r w:rsidRPr="00624855">
          <w:rPr>
            <w:rStyle w:val="ENChar"/>
          </w:rPr>
          <w:t>is FFS.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6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F1138" w14:textId="77777777" w:rsidR="008407C4" w:rsidRDefault="008407C4">
      <w:r>
        <w:separator/>
      </w:r>
    </w:p>
  </w:endnote>
  <w:endnote w:type="continuationSeparator" w:id="0">
    <w:p w14:paraId="75BBC500" w14:textId="77777777" w:rsidR="008407C4" w:rsidRDefault="0084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67236" w14:textId="77777777" w:rsidR="008407C4" w:rsidRDefault="008407C4">
      <w:r>
        <w:separator/>
      </w:r>
    </w:p>
  </w:footnote>
  <w:footnote w:type="continuationSeparator" w:id="0">
    <w:p w14:paraId="33C30DD9" w14:textId="77777777" w:rsidR="008407C4" w:rsidRDefault="0084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hsin_1">
    <w15:presenceInfo w15:providerId="None" w15:userId="Mohsin_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037DF"/>
    <w:rsid w:val="00016481"/>
    <w:rsid w:val="0002000A"/>
    <w:rsid w:val="00021E2C"/>
    <w:rsid w:val="0002522C"/>
    <w:rsid w:val="00025EBA"/>
    <w:rsid w:val="00027ACF"/>
    <w:rsid w:val="00032590"/>
    <w:rsid w:val="00036043"/>
    <w:rsid w:val="00037C6D"/>
    <w:rsid w:val="00040D46"/>
    <w:rsid w:val="000419A3"/>
    <w:rsid w:val="0005133D"/>
    <w:rsid w:val="00061D20"/>
    <w:rsid w:val="000637DD"/>
    <w:rsid w:val="0006420B"/>
    <w:rsid w:val="0007219F"/>
    <w:rsid w:val="0007479A"/>
    <w:rsid w:val="00080C8E"/>
    <w:rsid w:val="00081051"/>
    <w:rsid w:val="00085343"/>
    <w:rsid w:val="00086191"/>
    <w:rsid w:val="000938C6"/>
    <w:rsid w:val="000A413C"/>
    <w:rsid w:val="000A5238"/>
    <w:rsid w:val="000A546E"/>
    <w:rsid w:val="000A6DAF"/>
    <w:rsid w:val="000B1410"/>
    <w:rsid w:val="000B25D7"/>
    <w:rsid w:val="000B56D1"/>
    <w:rsid w:val="000B59EB"/>
    <w:rsid w:val="000C0E00"/>
    <w:rsid w:val="000C1821"/>
    <w:rsid w:val="000C4A1A"/>
    <w:rsid w:val="000C4D6D"/>
    <w:rsid w:val="000C51BA"/>
    <w:rsid w:val="000C5502"/>
    <w:rsid w:val="000D15D2"/>
    <w:rsid w:val="000D264E"/>
    <w:rsid w:val="000D3892"/>
    <w:rsid w:val="000D4E34"/>
    <w:rsid w:val="000F0CBA"/>
    <w:rsid w:val="000F2DA2"/>
    <w:rsid w:val="000F2FC2"/>
    <w:rsid w:val="000F5F8B"/>
    <w:rsid w:val="000F71D0"/>
    <w:rsid w:val="000F7561"/>
    <w:rsid w:val="000F7C21"/>
    <w:rsid w:val="001005D2"/>
    <w:rsid w:val="00103647"/>
    <w:rsid w:val="0010504F"/>
    <w:rsid w:val="00111020"/>
    <w:rsid w:val="00111EA4"/>
    <w:rsid w:val="0011512C"/>
    <w:rsid w:val="00120CBE"/>
    <w:rsid w:val="00123B0F"/>
    <w:rsid w:val="00130081"/>
    <w:rsid w:val="00130ACA"/>
    <w:rsid w:val="00137684"/>
    <w:rsid w:val="00137B42"/>
    <w:rsid w:val="00141EBC"/>
    <w:rsid w:val="001423A4"/>
    <w:rsid w:val="001427CB"/>
    <w:rsid w:val="00147706"/>
    <w:rsid w:val="0015175F"/>
    <w:rsid w:val="00151773"/>
    <w:rsid w:val="00152CD1"/>
    <w:rsid w:val="00153FE4"/>
    <w:rsid w:val="00154496"/>
    <w:rsid w:val="001604A8"/>
    <w:rsid w:val="0016264E"/>
    <w:rsid w:val="00166BE4"/>
    <w:rsid w:val="00167A35"/>
    <w:rsid w:val="00170E91"/>
    <w:rsid w:val="0017377C"/>
    <w:rsid w:val="00176F7E"/>
    <w:rsid w:val="00180573"/>
    <w:rsid w:val="0018551A"/>
    <w:rsid w:val="001870C0"/>
    <w:rsid w:val="00192F60"/>
    <w:rsid w:val="00194CCE"/>
    <w:rsid w:val="00195151"/>
    <w:rsid w:val="00195ECB"/>
    <w:rsid w:val="001A0FD2"/>
    <w:rsid w:val="001A19EB"/>
    <w:rsid w:val="001A56FB"/>
    <w:rsid w:val="001A5A20"/>
    <w:rsid w:val="001B093A"/>
    <w:rsid w:val="001B5329"/>
    <w:rsid w:val="001B6613"/>
    <w:rsid w:val="001C5CF1"/>
    <w:rsid w:val="001C7831"/>
    <w:rsid w:val="001C7F34"/>
    <w:rsid w:val="001D127F"/>
    <w:rsid w:val="001D131E"/>
    <w:rsid w:val="001D4421"/>
    <w:rsid w:val="001D51EC"/>
    <w:rsid w:val="001E0095"/>
    <w:rsid w:val="001E5CB6"/>
    <w:rsid w:val="001E619D"/>
    <w:rsid w:val="001E6492"/>
    <w:rsid w:val="001F3502"/>
    <w:rsid w:val="001F3DAB"/>
    <w:rsid w:val="001F48BE"/>
    <w:rsid w:val="001F5978"/>
    <w:rsid w:val="001F6E3A"/>
    <w:rsid w:val="002000EF"/>
    <w:rsid w:val="002016F4"/>
    <w:rsid w:val="00202E2A"/>
    <w:rsid w:val="0020503E"/>
    <w:rsid w:val="00212ADD"/>
    <w:rsid w:val="00212F3D"/>
    <w:rsid w:val="002134B3"/>
    <w:rsid w:val="00213A6B"/>
    <w:rsid w:val="00214DF0"/>
    <w:rsid w:val="00215E73"/>
    <w:rsid w:val="00216492"/>
    <w:rsid w:val="00217845"/>
    <w:rsid w:val="00217F3E"/>
    <w:rsid w:val="00221029"/>
    <w:rsid w:val="00224742"/>
    <w:rsid w:val="002410DD"/>
    <w:rsid w:val="002422F2"/>
    <w:rsid w:val="00242349"/>
    <w:rsid w:val="00244C92"/>
    <w:rsid w:val="00245E83"/>
    <w:rsid w:val="002474B7"/>
    <w:rsid w:val="002477FA"/>
    <w:rsid w:val="00252F06"/>
    <w:rsid w:val="00255B60"/>
    <w:rsid w:val="002571D6"/>
    <w:rsid w:val="00257F41"/>
    <w:rsid w:val="00265264"/>
    <w:rsid w:val="00266561"/>
    <w:rsid w:val="002759AD"/>
    <w:rsid w:val="002805AD"/>
    <w:rsid w:val="0028243E"/>
    <w:rsid w:val="002831D6"/>
    <w:rsid w:val="00284754"/>
    <w:rsid w:val="0028477B"/>
    <w:rsid w:val="00286191"/>
    <w:rsid w:val="00287C46"/>
    <w:rsid w:val="00287C53"/>
    <w:rsid w:val="00291CD8"/>
    <w:rsid w:val="00291E3D"/>
    <w:rsid w:val="00291E66"/>
    <w:rsid w:val="0029297E"/>
    <w:rsid w:val="00295451"/>
    <w:rsid w:val="00295EDE"/>
    <w:rsid w:val="0029662B"/>
    <w:rsid w:val="002979F0"/>
    <w:rsid w:val="002A3750"/>
    <w:rsid w:val="002A7183"/>
    <w:rsid w:val="002B54CA"/>
    <w:rsid w:val="002B575C"/>
    <w:rsid w:val="002B5AE2"/>
    <w:rsid w:val="002B69D4"/>
    <w:rsid w:val="002C1666"/>
    <w:rsid w:val="002C3654"/>
    <w:rsid w:val="002C4E26"/>
    <w:rsid w:val="002C6086"/>
    <w:rsid w:val="002C7896"/>
    <w:rsid w:val="002D2A5E"/>
    <w:rsid w:val="002D2BCE"/>
    <w:rsid w:val="002D5DD6"/>
    <w:rsid w:val="002D63B0"/>
    <w:rsid w:val="002E2A69"/>
    <w:rsid w:val="002E48C8"/>
    <w:rsid w:val="002E4E71"/>
    <w:rsid w:val="002E6713"/>
    <w:rsid w:val="002E68BE"/>
    <w:rsid w:val="002E709F"/>
    <w:rsid w:val="002F0E7A"/>
    <w:rsid w:val="002F2F82"/>
    <w:rsid w:val="002F3B10"/>
    <w:rsid w:val="003020F6"/>
    <w:rsid w:val="00305322"/>
    <w:rsid w:val="00310ACE"/>
    <w:rsid w:val="003129CC"/>
    <w:rsid w:val="0031613F"/>
    <w:rsid w:val="003163B7"/>
    <w:rsid w:val="0032150F"/>
    <w:rsid w:val="00323D0F"/>
    <w:rsid w:val="00325B72"/>
    <w:rsid w:val="003264D1"/>
    <w:rsid w:val="003276A3"/>
    <w:rsid w:val="00327DCC"/>
    <w:rsid w:val="00330573"/>
    <w:rsid w:val="00330887"/>
    <w:rsid w:val="003363DC"/>
    <w:rsid w:val="003445FB"/>
    <w:rsid w:val="00346BB6"/>
    <w:rsid w:val="0035088C"/>
    <w:rsid w:val="0035639B"/>
    <w:rsid w:val="00357B0D"/>
    <w:rsid w:val="00360810"/>
    <w:rsid w:val="0036228C"/>
    <w:rsid w:val="00367C9D"/>
    <w:rsid w:val="0037059B"/>
    <w:rsid w:val="00372D44"/>
    <w:rsid w:val="00373A2B"/>
    <w:rsid w:val="003759A0"/>
    <w:rsid w:val="00375C8D"/>
    <w:rsid w:val="00376797"/>
    <w:rsid w:val="00380A19"/>
    <w:rsid w:val="003817DF"/>
    <w:rsid w:val="00384A38"/>
    <w:rsid w:val="003911A7"/>
    <w:rsid w:val="00395BB9"/>
    <w:rsid w:val="00395F74"/>
    <w:rsid w:val="003A14CD"/>
    <w:rsid w:val="003A4697"/>
    <w:rsid w:val="003B375F"/>
    <w:rsid w:val="003C54B0"/>
    <w:rsid w:val="003C6226"/>
    <w:rsid w:val="003C683F"/>
    <w:rsid w:val="003C7E3A"/>
    <w:rsid w:val="003D16B8"/>
    <w:rsid w:val="003D46B6"/>
    <w:rsid w:val="003D5161"/>
    <w:rsid w:val="003E4418"/>
    <w:rsid w:val="003F1928"/>
    <w:rsid w:val="003F1FF6"/>
    <w:rsid w:val="003F5E08"/>
    <w:rsid w:val="004006A6"/>
    <w:rsid w:val="00400DD0"/>
    <w:rsid w:val="0040363C"/>
    <w:rsid w:val="004054C1"/>
    <w:rsid w:val="00412543"/>
    <w:rsid w:val="0041457A"/>
    <w:rsid w:val="004218AD"/>
    <w:rsid w:val="00425C90"/>
    <w:rsid w:val="004333AA"/>
    <w:rsid w:val="00435FB7"/>
    <w:rsid w:val="00441518"/>
    <w:rsid w:val="0044235F"/>
    <w:rsid w:val="00443EB0"/>
    <w:rsid w:val="004447B5"/>
    <w:rsid w:val="004556CB"/>
    <w:rsid w:val="00460F7A"/>
    <w:rsid w:val="00464D64"/>
    <w:rsid w:val="0046737F"/>
    <w:rsid w:val="004721C0"/>
    <w:rsid w:val="004743E5"/>
    <w:rsid w:val="00474B79"/>
    <w:rsid w:val="00481DF7"/>
    <w:rsid w:val="00482958"/>
    <w:rsid w:val="00483B8C"/>
    <w:rsid w:val="004851D5"/>
    <w:rsid w:val="00486AC5"/>
    <w:rsid w:val="004938B0"/>
    <w:rsid w:val="00494DD3"/>
    <w:rsid w:val="0049583D"/>
    <w:rsid w:val="00495FF2"/>
    <w:rsid w:val="004965EC"/>
    <w:rsid w:val="004A28D7"/>
    <w:rsid w:val="004A3DCF"/>
    <w:rsid w:val="004A4465"/>
    <w:rsid w:val="004B09BA"/>
    <w:rsid w:val="004B6BAC"/>
    <w:rsid w:val="004B7E3B"/>
    <w:rsid w:val="004C1B83"/>
    <w:rsid w:val="004D221F"/>
    <w:rsid w:val="004D3D3F"/>
    <w:rsid w:val="004D3DD4"/>
    <w:rsid w:val="004D4C12"/>
    <w:rsid w:val="004D4D7C"/>
    <w:rsid w:val="004E0B86"/>
    <w:rsid w:val="004E2A3F"/>
    <w:rsid w:val="004E2F92"/>
    <w:rsid w:val="004E5818"/>
    <w:rsid w:val="004E5ED3"/>
    <w:rsid w:val="004F53C6"/>
    <w:rsid w:val="0050366D"/>
    <w:rsid w:val="00506E5F"/>
    <w:rsid w:val="00510F81"/>
    <w:rsid w:val="005120E4"/>
    <w:rsid w:val="0051513A"/>
    <w:rsid w:val="005152C9"/>
    <w:rsid w:val="00516177"/>
    <w:rsid w:val="005161E8"/>
    <w:rsid w:val="00516547"/>
    <w:rsid w:val="0051688C"/>
    <w:rsid w:val="005231CB"/>
    <w:rsid w:val="00525944"/>
    <w:rsid w:val="00531824"/>
    <w:rsid w:val="00531D59"/>
    <w:rsid w:val="00532723"/>
    <w:rsid w:val="00533768"/>
    <w:rsid w:val="00545C6A"/>
    <w:rsid w:val="00552D3E"/>
    <w:rsid w:val="00553982"/>
    <w:rsid w:val="00554160"/>
    <w:rsid w:val="0055679A"/>
    <w:rsid w:val="00560322"/>
    <w:rsid w:val="00562088"/>
    <w:rsid w:val="00576861"/>
    <w:rsid w:val="0057724C"/>
    <w:rsid w:val="00582A37"/>
    <w:rsid w:val="005833C2"/>
    <w:rsid w:val="00583441"/>
    <w:rsid w:val="005872AE"/>
    <w:rsid w:val="00587CB1"/>
    <w:rsid w:val="00590758"/>
    <w:rsid w:val="00590B0C"/>
    <w:rsid w:val="005A2892"/>
    <w:rsid w:val="005A569C"/>
    <w:rsid w:val="005B0362"/>
    <w:rsid w:val="005B0CA6"/>
    <w:rsid w:val="005B2974"/>
    <w:rsid w:val="005B463C"/>
    <w:rsid w:val="005B765F"/>
    <w:rsid w:val="005B7FEE"/>
    <w:rsid w:val="005C0A10"/>
    <w:rsid w:val="005C3C7E"/>
    <w:rsid w:val="005C6CF3"/>
    <w:rsid w:val="005C7652"/>
    <w:rsid w:val="005D25DA"/>
    <w:rsid w:val="005D69C4"/>
    <w:rsid w:val="005D6E08"/>
    <w:rsid w:val="005F16A9"/>
    <w:rsid w:val="005F2000"/>
    <w:rsid w:val="005F4576"/>
    <w:rsid w:val="005F5AFC"/>
    <w:rsid w:val="005F704C"/>
    <w:rsid w:val="00604558"/>
    <w:rsid w:val="00610FC8"/>
    <w:rsid w:val="00615606"/>
    <w:rsid w:val="006169AD"/>
    <w:rsid w:val="006223F7"/>
    <w:rsid w:val="00624855"/>
    <w:rsid w:val="00624A2E"/>
    <w:rsid w:val="0063281D"/>
    <w:rsid w:val="00633606"/>
    <w:rsid w:val="0064628F"/>
    <w:rsid w:val="00653E2A"/>
    <w:rsid w:val="00653EDC"/>
    <w:rsid w:val="006541C7"/>
    <w:rsid w:val="0065477A"/>
    <w:rsid w:val="00660E41"/>
    <w:rsid w:val="00664705"/>
    <w:rsid w:val="0066576C"/>
    <w:rsid w:val="00682901"/>
    <w:rsid w:val="00692F60"/>
    <w:rsid w:val="00693FAF"/>
    <w:rsid w:val="0069541A"/>
    <w:rsid w:val="006A04D9"/>
    <w:rsid w:val="006A2F57"/>
    <w:rsid w:val="006A30E7"/>
    <w:rsid w:val="006A45AE"/>
    <w:rsid w:val="006A5CD1"/>
    <w:rsid w:val="006A7B84"/>
    <w:rsid w:val="006B68D1"/>
    <w:rsid w:val="006C2CDD"/>
    <w:rsid w:val="006C3890"/>
    <w:rsid w:val="006D0A04"/>
    <w:rsid w:val="006D1262"/>
    <w:rsid w:val="006D3986"/>
    <w:rsid w:val="006D6434"/>
    <w:rsid w:val="006E23CF"/>
    <w:rsid w:val="006E31D2"/>
    <w:rsid w:val="006E5D0B"/>
    <w:rsid w:val="006F6E35"/>
    <w:rsid w:val="006F7691"/>
    <w:rsid w:val="0070089B"/>
    <w:rsid w:val="00703B26"/>
    <w:rsid w:val="00703D24"/>
    <w:rsid w:val="0071125D"/>
    <w:rsid w:val="0071134A"/>
    <w:rsid w:val="007152A6"/>
    <w:rsid w:val="00715AB6"/>
    <w:rsid w:val="00721D75"/>
    <w:rsid w:val="00722033"/>
    <w:rsid w:val="00722E95"/>
    <w:rsid w:val="007236CD"/>
    <w:rsid w:val="00723962"/>
    <w:rsid w:val="007302C6"/>
    <w:rsid w:val="007313E0"/>
    <w:rsid w:val="00732CBD"/>
    <w:rsid w:val="007339C1"/>
    <w:rsid w:val="00734AE5"/>
    <w:rsid w:val="007351A9"/>
    <w:rsid w:val="0073732D"/>
    <w:rsid w:val="00740597"/>
    <w:rsid w:val="00741296"/>
    <w:rsid w:val="007448A1"/>
    <w:rsid w:val="00751AF5"/>
    <w:rsid w:val="007520D0"/>
    <w:rsid w:val="00752BBD"/>
    <w:rsid w:val="007560B8"/>
    <w:rsid w:val="00760BA9"/>
    <w:rsid w:val="0076278B"/>
    <w:rsid w:val="00763406"/>
    <w:rsid w:val="00766328"/>
    <w:rsid w:val="00770495"/>
    <w:rsid w:val="007738AF"/>
    <w:rsid w:val="00776526"/>
    <w:rsid w:val="00777FF8"/>
    <w:rsid w:val="00780A06"/>
    <w:rsid w:val="00785301"/>
    <w:rsid w:val="00786FCD"/>
    <w:rsid w:val="00787AD5"/>
    <w:rsid w:val="00791989"/>
    <w:rsid w:val="007933FB"/>
    <w:rsid w:val="00793D77"/>
    <w:rsid w:val="00796FC7"/>
    <w:rsid w:val="007A2EF3"/>
    <w:rsid w:val="007A5807"/>
    <w:rsid w:val="007B012F"/>
    <w:rsid w:val="007B4737"/>
    <w:rsid w:val="007B69CE"/>
    <w:rsid w:val="007B6A97"/>
    <w:rsid w:val="007B7278"/>
    <w:rsid w:val="007B7CAA"/>
    <w:rsid w:val="007C1057"/>
    <w:rsid w:val="007C287B"/>
    <w:rsid w:val="007C400C"/>
    <w:rsid w:val="007C73F7"/>
    <w:rsid w:val="007D080A"/>
    <w:rsid w:val="007D211A"/>
    <w:rsid w:val="007D3B82"/>
    <w:rsid w:val="007D6B01"/>
    <w:rsid w:val="007E0A02"/>
    <w:rsid w:val="007E491B"/>
    <w:rsid w:val="007E4DE6"/>
    <w:rsid w:val="007E5821"/>
    <w:rsid w:val="007F0E05"/>
    <w:rsid w:val="007F0F3F"/>
    <w:rsid w:val="007F3B77"/>
    <w:rsid w:val="007F4305"/>
    <w:rsid w:val="00800AD7"/>
    <w:rsid w:val="00800DF6"/>
    <w:rsid w:val="0080178B"/>
    <w:rsid w:val="008017D5"/>
    <w:rsid w:val="00802C7E"/>
    <w:rsid w:val="00805CBC"/>
    <w:rsid w:val="00810DB8"/>
    <w:rsid w:val="008141A1"/>
    <w:rsid w:val="008237DC"/>
    <w:rsid w:val="00825F93"/>
    <w:rsid w:val="0082707E"/>
    <w:rsid w:val="00827158"/>
    <w:rsid w:val="00827860"/>
    <w:rsid w:val="00832105"/>
    <w:rsid w:val="00834AD2"/>
    <w:rsid w:val="008407C4"/>
    <w:rsid w:val="00844C87"/>
    <w:rsid w:val="00845E68"/>
    <w:rsid w:val="00847DF3"/>
    <w:rsid w:val="00851EA8"/>
    <w:rsid w:val="008521ED"/>
    <w:rsid w:val="0085456B"/>
    <w:rsid w:val="00854839"/>
    <w:rsid w:val="0085608F"/>
    <w:rsid w:val="008567D8"/>
    <w:rsid w:val="0085736C"/>
    <w:rsid w:val="00857633"/>
    <w:rsid w:val="0086511E"/>
    <w:rsid w:val="0086578C"/>
    <w:rsid w:val="00865DD1"/>
    <w:rsid w:val="00865F84"/>
    <w:rsid w:val="0087251C"/>
    <w:rsid w:val="00875A61"/>
    <w:rsid w:val="0088288A"/>
    <w:rsid w:val="00885B13"/>
    <w:rsid w:val="00887E4F"/>
    <w:rsid w:val="00897BE0"/>
    <w:rsid w:val="008A3165"/>
    <w:rsid w:val="008A4CEB"/>
    <w:rsid w:val="008A6C58"/>
    <w:rsid w:val="008A7943"/>
    <w:rsid w:val="008B4AAF"/>
    <w:rsid w:val="008B66B9"/>
    <w:rsid w:val="008C1559"/>
    <w:rsid w:val="008C19EC"/>
    <w:rsid w:val="008C2AF4"/>
    <w:rsid w:val="008C2E49"/>
    <w:rsid w:val="008C39F1"/>
    <w:rsid w:val="008C4CA4"/>
    <w:rsid w:val="008D28A2"/>
    <w:rsid w:val="008D4072"/>
    <w:rsid w:val="008D4194"/>
    <w:rsid w:val="008E38A7"/>
    <w:rsid w:val="008E506F"/>
    <w:rsid w:val="008E5A93"/>
    <w:rsid w:val="008E5D96"/>
    <w:rsid w:val="008E78DA"/>
    <w:rsid w:val="008F176A"/>
    <w:rsid w:val="008F72E1"/>
    <w:rsid w:val="009066DF"/>
    <w:rsid w:val="0091299A"/>
    <w:rsid w:val="009158D2"/>
    <w:rsid w:val="00921AE1"/>
    <w:rsid w:val="009223A0"/>
    <w:rsid w:val="009255E7"/>
    <w:rsid w:val="009261AF"/>
    <w:rsid w:val="009321AC"/>
    <w:rsid w:val="00933714"/>
    <w:rsid w:val="009425DC"/>
    <w:rsid w:val="00943EFC"/>
    <w:rsid w:val="009509F9"/>
    <w:rsid w:val="00953331"/>
    <w:rsid w:val="00953FAE"/>
    <w:rsid w:val="0096021A"/>
    <w:rsid w:val="00962A6F"/>
    <w:rsid w:val="00962B35"/>
    <w:rsid w:val="00967928"/>
    <w:rsid w:val="009708B3"/>
    <w:rsid w:val="00971A76"/>
    <w:rsid w:val="00972894"/>
    <w:rsid w:val="00973DEE"/>
    <w:rsid w:val="00974DB1"/>
    <w:rsid w:val="00975604"/>
    <w:rsid w:val="00975DCB"/>
    <w:rsid w:val="00977E11"/>
    <w:rsid w:val="00981063"/>
    <w:rsid w:val="00981605"/>
    <w:rsid w:val="00981BD3"/>
    <w:rsid w:val="0098293E"/>
    <w:rsid w:val="00982BA7"/>
    <w:rsid w:val="009871A4"/>
    <w:rsid w:val="00993B6E"/>
    <w:rsid w:val="00993F3E"/>
    <w:rsid w:val="009951F2"/>
    <w:rsid w:val="00997B21"/>
    <w:rsid w:val="00997ED0"/>
    <w:rsid w:val="009A0BFA"/>
    <w:rsid w:val="009A21B0"/>
    <w:rsid w:val="009A6E4B"/>
    <w:rsid w:val="009B188F"/>
    <w:rsid w:val="009B6B10"/>
    <w:rsid w:val="009B7DC8"/>
    <w:rsid w:val="009C1093"/>
    <w:rsid w:val="009C2830"/>
    <w:rsid w:val="009D29D4"/>
    <w:rsid w:val="009E00BC"/>
    <w:rsid w:val="009E098B"/>
    <w:rsid w:val="009E0FB2"/>
    <w:rsid w:val="009E4F19"/>
    <w:rsid w:val="009F516F"/>
    <w:rsid w:val="00A0049A"/>
    <w:rsid w:val="00A05ED6"/>
    <w:rsid w:val="00A07403"/>
    <w:rsid w:val="00A07C1F"/>
    <w:rsid w:val="00A159F9"/>
    <w:rsid w:val="00A16211"/>
    <w:rsid w:val="00A22B76"/>
    <w:rsid w:val="00A26B24"/>
    <w:rsid w:val="00A34787"/>
    <w:rsid w:val="00A41C57"/>
    <w:rsid w:val="00A50454"/>
    <w:rsid w:val="00A524CB"/>
    <w:rsid w:val="00A55A98"/>
    <w:rsid w:val="00A61A77"/>
    <w:rsid w:val="00A635F0"/>
    <w:rsid w:val="00A656D2"/>
    <w:rsid w:val="00A7171D"/>
    <w:rsid w:val="00A73F65"/>
    <w:rsid w:val="00A756BF"/>
    <w:rsid w:val="00A7784B"/>
    <w:rsid w:val="00A80E53"/>
    <w:rsid w:val="00A83C94"/>
    <w:rsid w:val="00A84591"/>
    <w:rsid w:val="00A8789D"/>
    <w:rsid w:val="00A878DD"/>
    <w:rsid w:val="00A943A7"/>
    <w:rsid w:val="00A94D05"/>
    <w:rsid w:val="00A9742C"/>
    <w:rsid w:val="00A97832"/>
    <w:rsid w:val="00AA1F70"/>
    <w:rsid w:val="00AA3AE2"/>
    <w:rsid w:val="00AA3DBE"/>
    <w:rsid w:val="00AA7E59"/>
    <w:rsid w:val="00AB0C0F"/>
    <w:rsid w:val="00AB1E15"/>
    <w:rsid w:val="00AB2387"/>
    <w:rsid w:val="00AB46F4"/>
    <w:rsid w:val="00AB6266"/>
    <w:rsid w:val="00AB6C12"/>
    <w:rsid w:val="00AC108C"/>
    <w:rsid w:val="00AC737F"/>
    <w:rsid w:val="00AC7E41"/>
    <w:rsid w:val="00AD643E"/>
    <w:rsid w:val="00AE35AD"/>
    <w:rsid w:val="00AE59FA"/>
    <w:rsid w:val="00AF2ED6"/>
    <w:rsid w:val="00B0109A"/>
    <w:rsid w:val="00B01951"/>
    <w:rsid w:val="00B01DDA"/>
    <w:rsid w:val="00B03CD6"/>
    <w:rsid w:val="00B11D4A"/>
    <w:rsid w:val="00B12D91"/>
    <w:rsid w:val="00B13F86"/>
    <w:rsid w:val="00B1513B"/>
    <w:rsid w:val="00B15C92"/>
    <w:rsid w:val="00B21C41"/>
    <w:rsid w:val="00B240B4"/>
    <w:rsid w:val="00B24A93"/>
    <w:rsid w:val="00B24B1E"/>
    <w:rsid w:val="00B26991"/>
    <w:rsid w:val="00B26E9D"/>
    <w:rsid w:val="00B30551"/>
    <w:rsid w:val="00B30BA9"/>
    <w:rsid w:val="00B34C7B"/>
    <w:rsid w:val="00B40AFF"/>
    <w:rsid w:val="00B41104"/>
    <w:rsid w:val="00B41CAD"/>
    <w:rsid w:val="00B44FEC"/>
    <w:rsid w:val="00B47C1F"/>
    <w:rsid w:val="00B50CD1"/>
    <w:rsid w:val="00B51197"/>
    <w:rsid w:val="00B61403"/>
    <w:rsid w:val="00B61C73"/>
    <w:rsid w:val="00B642ED"/>
    <w:rsid w:val="00B6470B"/>
    <w:rsid w:val="00B64EE6"/>
    <w:rsid w:val="00B7011C"/>
    <w:rsid w:val="00B73213"/>
    <w:rsid w:val="00B75A5D"/>
    <w:rsid w:val="00B77860"/>
    <w:rsid w:val="00B77EEF"/>
    <w:rsid w:val="00B825AB"/>
    <w:rsid w:val="00B82ED3"/>
    <w:rsid w:val="00B873D1"/>
    <w:rsid w:val="00B900E9"/>
    <w:rsid w:val="00B90D50"/>
    <w:rsid w:val="00B92ED3"/>
    <w:rsid w:val="00B941E2"/>
    <w:rsid w:val="00BA21B4"/>
    <w:rsid w:val="00BA4BE2"/>
    <w:rsid w:val="00BA682E"/>
    <w:rsid w:val="00BA6C6B"/>
    <w:rsid w:val="00BA6E90"/>
    <w:rsid w:val="00BB04F6"/>
    <w:rsid w:val="00BB3A4C"/>
    <w:rsid w:val="00BB6B96"/>
    <w:rsid w:val="00BC047C"/>
    <w:rsid w:val="00BC279F"/>
    <w:rsid w:val="00BC50B0"/>
    <w:rsid w:val="00BC51B1"/>
    <w:rsid w:val="00BC5B93"/>
    <w:rsid w:val="00BD0D49"/>
    <w:rsid w:val="00BD1620"/>
    <w:rsid w:val="00BD34A9"/>
    <w:rsid w:val="00BD59C6"/>
    <w:rsid w:val="00BE1D9E"/>
    <w:rsid w:val="00BF32A8"/>
    <w:rsid w:val="00BF3721"/>
    <w:rsid w:val="00BF5354"/>
    <w:rsid w:val="00BF6224"/>
    <w:rsid w:val="00BF766D"/>
    <w:rsid w:val="00BF7790"/>
    <w:rsid w:val="00C05704"/>
    <w:rsid w:val="00C05E02"/>
    <w:rsid w:val="00C0638E"/>
    <w:rsid w:val="00C06A51"/>
    <w:rsid w:val="00C10140"/>
    <w:rsid w:val="00C1088C"/>
    <w:rsid w:val="00C12DB7"/>
    <w:rsid w:val="00C1338F"/>
    <w:rsid w:val="00C178D1"/>
    <w:rsid w:val="00C20988"/>
    <w:rsid w:val="00C2139D"/>
    <w:rsid w:val="00C216AE"/>
    <w:rsid w:val="00C223B2"/>
    <w:rsid w:val="00C22467"/>
    <w:rsid w:val="00C22DAF"/>
    <w:rsid w:val="00C25614"/>
    <w:rsid w:val="00C25B3A"/>
    <w:rsid w:val="00C325DA"/>
    <w:rsid w:val="00C35008"/>
    <w:rsid w:val="00C4035F"/>
    <w:rsid w:val="00C41AFD"/>
    <w:rsid w:val="00C42420"/>
    <w:rsid w:val="00C4498D"/>
    <w:rsid w:val="00C46D8F"/>
    <w:rsid w:val="00C53E68"/>
    <w:rsid w:val="00C56BFC"/>
    <w:rsid w:val="00C56F8B"/>
    <w:rsid w:val="00C601CB"/>
    <w:rsid w:val="00C63BA4"/>
    <w:rsid w:val="00C648A4"/>
    <w:rsid w:val="00C64CDC"/>
    <w:rsid w:val="00C71640"/>
    <w:rsid w:val="00C7247C"/>
    <w:rsid w:val="00C75EE7"/>
    <w:rsid w:val="00C765FA"/>
    <w:rsid w:val="00C80C4B"/>
    <w:rsid w:val="00C81D86"/>
    <w:rsid w:val="00C83332"/>
    <w:rsid w:val="00C83B3F"/>
    <w:rsid w:val="00C83B9E"/>
    <w:rsid w:val="00C8564B"/>
    <w:rsid w:val="00C85EE4"/>
    <w:rsid w:val="00C86F41"/>
    <w:rsid w:val="00C87441"/>
    <w:rsid w:val="00C93273"/>
    <w:rsid w:val="00C939CC"/>
    <w:rsid w:val="00C93D83"/>
    <w:rsid w:val="00C953C3"/>
    <w:rsid w:val="00C97251"/>
    <w:rsid w:val="00CA0535"/>
    <w:rsid w:val="00CA1003"/>
    <w:rsid w:val="00CA1280"/>
    <w:rsid w:val="00CA1977"/>
    <w:rsid w:val="00CA6F56"/>
    <w:rsid w:val="00CB16FD"/>
    <w:rsid w:val="00CB17F7"/>
    <w:rsid w:val="00CB20AC"/>
    <w:rsid w:val="00CB2869"/>
    <w:rsid w:val="00CB7C5C"/>
    <w:rsid w:val="00CC310F"/>
    <w:rsid w:val="00CC3BF8"/>
    <w:rsid w:val="00CC4471"/>
    <w:rsid w:val="00CC50A2"/>
    <w:rsid w:val="00CC675E"/>
    <w:rsid w:val="00CC768C"/>
    <w:rsid w:val="00CC7D45"/>
    <w:rsid w:val="00CD1A19"/>
    <w:rsid w:val="00CD262D"/>
    <w:rsid w:val="00CD4BA6"/>
    <w:rsid w:val="00CE0CA5"/>
    <w:rsid w:val="00CE0FAE"/>
    <w:rsid w:val="00CE4177"/>
    <w:rsid w:val="00CE4CD8"/>
    <w:rsid w:val="00CE5262"/>
    <w:rsid w:val="00CE60ED"/>
    <w:rsid w:val="00CE7EA5"/>
    <w:rsid w:val="00CF4879"/>
    <w:rsid w:val="00CF69D9"/>
    <w:rsid w:val="00D0414B"/>
    <w:rsid w:val="00D07287"/>
    <w:rsid w:val="00D0796B"/>
    <w:rsid w:val="00D1034C"/>
    <w:rsid w:val="00D125EE"/>
    <w:rsid w:val="00D16168"/>
    <w:rsid w:val="00D1783C"/>
    <w:rsid w:val="00D22A8A"/>
    <w:rsid w:val="00D263E4"/>
    <w:rsid w:val="00D274F7"/>
    <w:rsid w:val="00D318B2"/>
    <w:rsid w:val="00D333F0"/>
    <w:rsid w:val="00D3499B"/>
    <w:rsid w:val="00D35C82"/>
    <w:rsid w:val="00D4161B"/>
    <w:rsid w:val="00D450C9"/>
    <w:rsid w:val="00D46B46"/>
    <w:rsid w:val="00D5105E"/>
    <w:rsid w:val="00D5440D"/>
    <w:rsid w:val="00D54BA0"/>
    <w:rsid w:val="00D559CD"/>
    <w:rsid w:val="00D55FB4"/>
    <w:rsid w:val="00D56217"/>
    <w:rsid w:val="00D56B34"/>
    <w:rsid w:val="00D65A48"/>
    <w:rsid w:val="00D77AF9"/>
    <w:rsid w:val="00D8148F"/>
    <w:rsid w:val="00D8218B"/>
    <w:rsid w:val="00D87A1F"/>
    <w:rsid w:val="00D93006"/>
    <w:rsid w:val="00D9388B"/>
    <w:rsid w:val="00D952DA"/>
    <w:rsid w:val="00DA3056"/>
    <w:rsid w:val="00DA3446"/>
    <w:rsid w:val="00DA4088"/>
    <w:rsid w:val="00DA4AEF"/>
    <w:rsid w:val="00DA66C6"/>
    <w:rsid w:val="00DA7E23"/>
    <w:rsid w:val="00DB044D"/>
    <w:rsid w:val="00DB1915"/>
    <w:rsid w:val="00DB443E"/>
    <w:rsid w:val="00DC0A22"/>
    <w:rsid w:val="00DC5E8A"/>
    <w:rsid w:val="00DC7F25"/>
    <w:rsid w:val="00DD023E"/>
    <w:rsid w:val="00DD1A27"/>
    <w:rsid w:val="00DD2246"/>
    <w:rsid w:val="00DD5957"/>
    <w:rsid w:val="00DD5BAF"/>
    <w:rsid w:val="00DD67F1"/>
    <w:rsid w:val="00DD69FC"/>
    <w:rsid w:val="00DE0F76"/>
    <w:rsid w:val="00DE2172"/>
    <w:rsid w:val="00DE3A72"/>
    <w:rsid w:val="00DE446B"/>
    <w:rsid w:val="00DF052C"/>
    <w:rsid w:val="00DF38D9"/>
    <w:rsid w:val="00DF6A2B"/>
    <w:rsid w:val="00E07EB8"/>
    <w:rsid w:val="00E11FE6"/>
    <w:rsid w:val="00E123A5"/>
    <w:rsid w:val="00E1464D"/>
    <w:rsid w:val="00E153D0"/>
    <w:rsid w:val="00E16FA7"/>
    <w:rsid w:val="00E206A7"/>
    <w:rsid w:val="00E2199F"/>
    <w:rsid w:val="00E252FF"/>
    <w:rsid w:val="00E25D01"/>
    <w:rsid w:val="00E30E72"/>
    <w:rsid w:val="00E32066"/>
    <w:rsid w:val="00E3396C"/>
    <w:rsid w:val="00E343E3"/>
    <w:rsid w:val="00E37E51"/>
    <w:rsid w:val="00E41C09"/>
    <w:rsid w:val="00E41E69"/>
    <w:rsid w:val="00E42A64"/>
    <w:rsid w:val="00E44209"/>
    <w:rsid w:val="00E45714"/>
    <w:rsid w:val="00E45B43"/>
    <w:rsid w:val="00E468B6"/>
    <w:rsid w:val="00E504AB"/>
    <w:rsid w:val="00E54C0A"/>
    <w:rsid w:val="00E65BD1"/>
    <w:rsid w:val="00E66E2B"/>
    <w:rsid w:val="00E66EA2"/>
    <w:rsid w:val="00E709DF"/>
    <w:rsid w:val="00E8076F"/>
    <w:rsid w:val="00E8325E"/>
    <w:rsid w:val="00E85247"/>
    <w:rsid w:val="00E86943"/>
    <w:rsid w:val="00E9004C"/>
    <w:rsid w:val="00E909A8"/>
    <w:rsid w:val="00E912F5"/>
    <w:rsid w:val="00E92898"/>
    <w:rsid w:val="00E95055"/>
    <w:rsid w:val="00E95B34"/>
    <w:rsid w:val="00EA3522"/>
    <w:rsid w:val="00EB2C14"/>
    <w:rsid w:val="00EB2E7F"/>
    <w:rsid w:val="00EC1DE9"/>
    <w:rsid w:val="00EC63CD"/>
    <w:rsid w:val="00EC77DA"/>
    <w:rsid w:val="00ED0B74"/>
    <w:rsid w:val="00ED5D68"/>
    <w:rsid w:val="00EE2A9E"/>
    <w:rsid w:val="00EE4207"/>
    <w:rsid w:val="00EE7C9D"/>
    <w:rsid w:val="00EF17F1"/>
    <w:rsid w:val="00EF4835"/>
    <w:rsid w:val="00EF5120"/>
    <w:rsid w:val="00EF6155"/>
    <w:rsid w:val="00F014B6"/>
    <w:rsid w:val="00F106AE"/>
    <w:rsid w:val="00F1209E"/>
    <w:rsid w:val="00F1232F"/>
    <w:rsid w:val="00F150BA"/>
    <w:rsid w:val="00F15537"/>
    <w:rsid w:val="00F15A9F"/>
    <w:rsid w:val="00F1662F"/>
    <w:rsid w:val="00F17D0B"/>
    <w:rsid w:val="00F21090"/>
    <w:rsid w:val="00F21F5B"/>
    <w:rsid w:val="00F30FD1"/>
    <w:rsid w:val="00F34928"/>
    <w:rsid w:val="00F34E0B"/>
    <w:rsid w:val="00F367F2"/>
    <w:rsid w:val="00F3724A"/>
    <w:rsid w:val="00F431B2"/>
    <w:rsid w:val="00F46278"/>
    <w:rsid w:val="00F54879"/>
    <w:rsid w:val="00F550A4"/>
    <w:rsid w:val="00F57C87"/>
    <w:rsid w:val="00F60EC0"/>
    <w:rsid w:val="00F62E03"/>
    <w:rsid w:val="00F64D5B"/>
    <w:rsid w:val="00F6525A"/>
    <w:rsid w:val="00F67BCE"/>
    <w:rsid w:val="00F71B76"/>
    <w:rsid w:val="00F7269B"/>
    <w:rsid w:val="00F74509"/>
    <w:rsid w:val="00F758A6"/>
    <w:rsid w:val="00F76C54"/>
    <w:rsid w:val="00F772F5"/>
    <w:rsid w:val="00F809AF"/>
    <w:rsid w:val="00F8106B"/>
    <w:rsid w:val="00F845E6"/>
    <w:rsid w:val="00F90617"/>
    <w:rsid w:val="00F9310B"/>
    <w:rsid w:val="00F93DF8"/>
    <w:rsid w:val="00F960DE"/>
    <w:rsid w:val="00F972AA"/>
    <w:rsid w:val="00FA18F2"/>
    <w:rsid w:val="00FA5E85"/>
    <w:rsid w:val="00FB0601"/>
    <w:rsid w:val="00FB388B"/>
    <w:rsid w:val="00FB38C1"/>
    <w:rsid w:val="00FB55FA"/>
    <w:rsid w:val="00FB61C9"/>
    <w:rsid w:val="00FB6460"/>
    <w:rsid w:val="00FC03B7"/>
    <w:rsid w:val="00FC3565"/>
    <w:rsid w:val="00FC37B0"/>
    <w:rsid w:val="00FC4E27"/>
    <w:rsid w:val="00FD12E0"/>
    <w:rsid w:val="00FD297B"/>
    <w:rsid w:val="00FD32A2"/>
    <w:rsid w:val="00FD38AE"/>
    <w:rsid w:val="00FD4C16"/>
    <w:rsid w:val="00FD57EF"/>
    <w:rsid w:val="00FE08CA"/>
    <w:rsid w:val="00FE0C76"/>
    <w:rsid w:val="00FE32E2"/>
    <w:rsid w:val="00FE3841"/>
    <w:rsid w:val="00FE6817"/>
    <w:rsid w:val="00FF2575"/>
    <w:rsid w:val="00FF4A3F"/>
    <w:rsid w:val="00FF5846"/>
    <w:rsid w:val="00FF6813"/>
    <w:rsid w:val="00FF7996"/>
    <w:rsid w:val="6C41473A"/>
    <w:rsid w:val="6FBFF1D3"/>
    <w:rsid w:val="7800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97E45784-037B-45B1-ACB1-DB778673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90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A07C1F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07C1F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3C54B0"/>
    <w:rPr>
      <w:color w:val="FF0000"/>
      <w:lang w:eastAsia="en-US"/>
    </w:rPr>
  </w:style>
  <w:style w:type="character" w:customStyle="1" w:styleId="B1Char">
    <w:name w:val="B1 Char"/>
    <w:link w:val="B1"/>
    <w:qFormat/>
    <w:rsid w:val="003C54B0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3C54B0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305322"/>
    <w:rPr>
      <w:rFonts w:ascii="Arial" w:hAnsi="Arial"/>
      <w:sz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5A98"/>
    <w:rPr>
      <w:color w:val="605E5C"/>
      <w:shd w:val="clear" w:color="auto" w:fill="E1DFDD"/>
    </w:rPr>
  </w:style>
  <w:style w:type="character" w:customStyle="1" w:styleId="TF0">
    <w:name w:val="TF (文字)"/>
    <w:link w:val="TF"/>
    <w:qFormat/>
    <w:rsid w:val="00DB443E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DB443E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F72E1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425C90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425C90"/>
    <w:rPr>
      <w:rFonts w:ascii="Times New Roman" w:hAnsi="Times New Roman"/>
      <w:lang w:eastAsia="en-US"/>
    </w:rPr>
  </w:style>
  <w:style w:type="paragraph" w:customStyle="1" w:styleId="Reference">
    <w:name w:val="Reference"/>
    <w:basedOn w:val="Normal"/>
    <w:rsid w:val="009261AF"/>
    <w:pPr>
      <w:tabs>
        <w:tab w:val="left" w:pos="851"/>
      </w:tabs>
      <w:ind w:left="851" w:hanging="851"/>
    </w:pPr>
    <w:rPr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6028/NIST.FIPS.205" TargetMode="External"/><Relationship Id="rId21" Type="http://schemas.openxmlformats.org/officeDocument/2006/relationships/hyperlink" Target="https://nsm.no/getfile.php/1314334-1742808614/NSM/Filer/Dokumenter/Veiledere/NSM%20Cryptographic%20Recommendations%202025.pdf" TargetMode="External"/><Relationship Id="rId42" Type="http://schemas.openxmlformats.org/officeDocument/2006/relationships/hyperlink" Target="https://www.rfc-editor.org/rfc/rfc7383" TargetMode="External"/><Relationship Id="rId47" Type="http://schemas.openxmlformats.org/officeDocument/2006/relationships/hyperlink" Target="https://datatracker.ietf.org/doc/draft-ietf-lamps-x509-slhdsa/" TargetMode="External"/><Relationship Id="rId63" Type="http://schemas.openxmlformats.org/officeDocument/2006/relationships/package" Target="embeddings/Microsoft_Visio_Drawing1.vsdx"/><Relationship Id="rId68" Type="http://schemas.microsoft.com/office/2011/relationships/people" Target="peop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sc.gov.uk/guidance/pqc-migration-timelines" TargetMode="External"/><Relationship Id="rId29" Type="http://schemas.openxmlformats.org/officeDocument/2006/relationships/hyperlink" Target="https://www.ncsc.gov.uk/whitepaper/next-steps-preparing-for-post-quantum-cryptography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doi.org/10.6028/NIST.FIPS.203" TargetMode="External"/><Relationship Id="rId32" Type="http://schemas.openxmlformats.org/officeDocument/2006/relationships/hyperlink" Target="https://www.etsi.org/deliver/etsi_ts/103700_103799/103744/01.02.01_60/ts_103744v010201p.pdf" TargetMode="External"/><Relationship Id="rId37" Type="http://schemas.openxmlformats.org/officeDocument/2006/relationships/hyperlink" Target="https://doi.org/10.1007/978-3-540-88702-7_1" TargetMode="External"/><Relationship Id="rId40" Type="http://schemas.openxmlformats.org/officeDocument/2006/relationships/hyperlink" Target="https://www.ietf.org/process/rfcs/" TargetMode="External"/><Relationship Id="rId45" Type="http://schemas.openxmlformats.org/officeDocument/2006/relationships/hyperlink" Target="https://datatracker.ietf.org/doc/draft-ietf-lamps-x509-slhdsa/" TargetMode="External"/><Relationship Id="rId53" Type="http://schemas.openxmlformats.org/officeDocument/2006/relationships/hyperlink" Target="https://datatracker.ietf.org/doc/draft-ietf-tls-ecdhe-mlkem/" TargetMode="External"/><Relationship Id="rId58" Type="http://schemas.openxmlformats.org/officeDocument/2006/relationships/hyperlink" Target="https://csrc.nist.gov/files/pubs/sp/800/227/ipd/docs/sp800-227-ipd-public-comments-received.pdf" TargetMode="External"/><Relationship Id="rId66" Type="http://schemas.openxmlformats.org/officeDocument/2006/relationships/header" Target="header1.xml"/><Relationship Id="rId5" Type="http://schemas.openxmlformats.org/officeDocument/2006/relationships/customXml" Target="../customXml/item5.xml"/><Relationship Id="rId61" Type="http://schemas.openxmlformats.org/officeDocument/2006/relationships/package" Target="embeddings/Microsoft_Visio_Drawing.vsdx"/><Relationship Id="rId19" Type="http://schemas.openxmlformats.org/officeDocument/2006/relationships/hyperlink" Target="https://www.cyber.gc.ca/en/guidance/roadmap-migration-post-quantum-cryptography-government-canada-itsm40001" TargetMode="External"/><Relationship Id="rId14" Type="http://schemas.openxmlformats.org/officeDocument/2006/relationships/hyperlink" Target="http://www.secg.org/sec2-v2.pdf" TargetMode="External"/><Relationship Id="rId22" Type="http://schemas.openxmlformats.org/officeDocument/2006/relationships/hyperlink" Target="https://english.aivd.nl/binaries/aivd-en/documenten/publications/2024/12/3/the-pqc-migration-handbook/The+PQC+Migration+Handbook+.pdf" TargetMode="External"/><Relationship Id="rId27" Type="http://schemas.openxmlformats.org/officeDocument/2006/relationships/hyperlink" Target="https://quantumcomputingreport.com/openssh-10-0-introduces-default-post-quantum-key-exchange-algorithm" TargetMode="External"/><Relationship Id="rId30" Type="http://schemas.openxmlformats.org/officeDocument/2006/relationships/hyperlink" Target="https://cyber.gouv.fr/sites/default/files/document/pqc-transition-in-france.pdf" TargetMode="External"/><Relationship Id="rId35" Type="http://schemas.openxmlformats.org/officeDocument/2006/relationships/hyperlink" Target="https://falcon-sign.info/falcon.pdf" TargetMode="External"/><Relationship Id="rId43" Type="http://schemas.openxmlformats.org/officeDocument/2006/relationships/hyperlink" Target="https://datatracker.ietf.org/doc/draft-ietf-lamps-x509-slhdsa/" TargetMode="External"/><Relationship Id="rId48" Type="http://schemas.openxmlformats.org/officeDocument/2006/relationships/hyperlink" Target="https://datatracker.ietf.org/doc/draft-ietf-lamps-certdiscovery/" TargetMode="External"/><Relationship Id="rId56" Type="http://schemas.openxmlformats.org/officeDocument/2006/relationships/hyperlink" Target="https://datatracker.ietf.org/doc/draft-ietf-cose-hpke/" TargetMode="External"/><Relationship Id="rId64" Type="http://schemas.openxmlformats.org/officeDocument/2006/relationships/image" Target="media/image3.emf"/><Relationship Id="rId69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https://datatracker.ietf.org/doc/draft-ietf-tls-hybrid-design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n.wikipedia.org/wiki/Ciphertext_indistinguishability" TargetMode="External"/><Relationship Id="rId17" Type="http://schemas.openxmlformats.org/officeDocument/2006/relationships/hyperlink" Target="https://media.defense.gov/2022/Sep/07/2003071836/-1/-1/0/CSI_CNSA_2.0_FAQ_.PDF" TargetMode="External"/><Relationship Id="rId25" Type="http://schemas.openxmlformats.org/officeDocument/2006/relationships/hyperlink" Target="https://doi.org/10.6028/NIST.FIPS.204" TargetMode="External"/><Relationship Id="rId33" Type="http://schemas.openxmlformats.org/officeDocument/2006/relationships/hyperlink" Target="https://nvlpubs.nist.gov/nistpubs/fips/nist.fips.202.pdf" TargetMode="External"/><Relationship Id="rId38" Type="http://schemas.openxmlformats.org/officeDocument/2006/relationships/hyperlink" Target="https://csrc.nist.gov/pubs/ir/8545/final" TargetMode="External"/><Relationship Id="rId46" Type="http://schemas.openxmlformats.org/officeDocument/2006/relationships/hyperlink" Target="https://datatracker.ietf.org/doc/draft-ietf-lamps-pq-composite-kem/" TargetMode="External"/><Relationship Id="rId59" Type="http://schemas.openxmlformats.org/officeDocument/2006/relationships/hyperlink" Target="https://datatracker.ietf.org/doc/draft-ietf-ipsecme-ikev2-qr-alt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ncsc.se/sv/aktuellt/kvantsaker-kryptografi/" TargetMode="External"/><Relationship Id="rId41" Type="http://schemas.openxmlformats.org/officeDocument/2006/relationships/hyperlink" Target="https://datatracker.ietf.org/doc/draft-ietf-ipsecme-ikev2-mlkem/" TargetMode="External"/><Relationship Id="rId54" Type="http://schemas.openxmlformats.org/officeDocument/2006/relationships/hyperlink" Target="https://datatracker.ietf.org/doc/draft-ietf-tls-mldsa/" TargetMode="External"/><Relationship Id="rId62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digital-strategy.ec.europa.eu/en/news/eu-reinforces-its-cybersecurity-post-quantum-cryptography" TargetMode="External"/><Relationship Id="rId23" Type="http://schemas.openxmlformats.org/officeDocument/2006/relationships/hyperlink" Target="https://www.3gpp.org/specifications-technologies/releases/release-20" TargetMode="External"/><Relationship Id="rId28" Type="http://schemas.openxmlformats.org/officeDocument/2006/relationships/hyperlink" Target="https://digital-strategy.ec.europa.eu/en/library/coordinated-implementation-roadmap-transition-post-quantum-cryptography" TargetMode="External"/><Relationship Id="rId36" Type="http://schemas.openxmlformats.org/officeDocument/2006/relationships/hyperlink" Target="https://csrc.nist.gov/CSRC/media/Projects/Post-Quantum-Cryptography/documents/call-for-proposals-final-dec-2016.pdf" TargetMode="External"/><Relationship Id="rId49" Type="http://schemas.openxmlformats.org/officeDocument/2006/relationships/hyperlink" Target="https://datatracker.ietf.org/doc/draft-ietf-lamps-x509-slhdsa/" TargetMode="External"/><Relationship Id="rId57" Type="http://schemas.openxmlformats.org/officeDocument/2006/relationships/hyperlink" Target="https://datatracker.ietf.org/doc/html/draft-mattsson-cfrg-aes-gcm-sst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pkic.org/events/2023/pqc-conference-amsterdam-nl/pkic-pqcc_jerome-plut_anssi_anssi-plan-for-post-quantum-transition.pdf" TargetMode="External"/><Relationship Id="rId44" Type="http://schemas.openxmlformats.org/officeDocument/2006/relationships/hyperlink" Target="https://datatracker.ietf.org/doc/draft-ietf-lamps-dilithium-certificates/" TargetMode="External"/><Relationship Id="rId52" Type="http://schemas.openxmlformats.org/officeDocument/2006/relationships/hyperlink" Target="https://datatracker.ietf.org/doc/draft-ietf-tls-mlkem/" TargetMode="External"/><Relationship Id="rId60" Type="http://schemas.openxmlformats.org/officeDocument/2006/relationships/image" Target="media/image1.emf"/><Relationship Id="rId65" Type="http://schemas.openxmlformats.org/officeDocument/2006/relationships/package" Target="embeddings/Microsoft_Visio_Drawing2.vsdx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://www.secg.org/sec1-v2.pdf" TargetMode="External"/><Relationship Id="rId18" Type="http://schemas.openxmlformats.org/officeDocument/2006/relationships/hyperlink" Target="https://cyber.gouv.fr/sites/default/files/2021/03/anssi-guide-mecanismes_crypto-2.04.pdf" TargetMode="External"/><Relationship Id="rId39" Type="http://schemas.openxmlformats.org/officeDocument/2006/relationships/hyperlink" Target="https://csrc.nist.gov/pubs/cswp/39/considerations-for-achieving-cryptographic-agility/2pd" TargetMode="External"/><Relationship Id="rId34" Type="http://schemas.openxmlformats.org/officeDocument/2006/relationships/hyperlink" Target="https://nvlpubs.nist.gov/nistpubs/fips/nist.fips.202.pdf" TargetMode="External"/><Relationship Id="rId50" Type="http://schemas.openxmlformats.org/officeDocument/2006/relationships/hyperlink" Target="https://datatracker.ietf.org/meeting/123/materials/slides-123-tls-wg-status-00" TargetMode="External"/><Relationship Id="rId55" Type="http://schemas.openxmlformats.org/officeDocument/2006/relationships/hyperlink" Target="https://datatracker.ietf.org/doc/draft-ietf-jose-hpke-encry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ADQ376F6HWTR-1074192144-10112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https://ericsson.sharepoint.com/sites/SRT/3GPP/_layouts/15/DocIdRedir.aspx?ID=ADQ376F6HWTR-1074192144-10112</Url>
      <Description>ADQ376F6HWTR-1074192144-10112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5B9D8886-F2AE-4287-946B-7B5B7A74D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D27DC-0215-4D3E-823D-2D08FA47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41826-1EE5-4C73-B759-E0F1F4C04C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E131B1-2BEF-4660-9277-A6033693613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88B16054-F192-414E-9BEE-F2CB5A37147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3262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21819</CharactersWithSpaces>
  <SharedDoc>false</SharedDoc>
  <HLinks>
    <vt:vector size="300" baseType="variant">
      <vt:variant>
        <vt:i4>4456491</vt:i4>
      </vt:variant>
      <vt:variant>
        <vt:i4>147</vt:i4>
      </vt:variant>
      <vt:variant>
        <vt:i4>0</vt:i4>
      </vt:variant>
      <vt:variant>
        <vt:i4>5</vt:i4>
      </vt:variant>
      <vt:variant>
        <vt:lpwstr>https://en.wikipedia.org/wiki/Ciphertext_indistinguishability</vt:lpwstr>
      </vt:variant>
      <vt:variant>
        <vt:lpwstr/>
      </vt:variant>
      <vt:variant>
        <vt:i4>262234</vt:i4>
      </vt:variant>
      <vt:variant>
        <vt:i4>144</vt:i4>
      </vt:variant>
      <vt:variant>
        <vt:i4>0</vt:i4>
      </vt:variant>
      <vt:variant>
        <vt:i4>5</vt:i4>
      </vt:variant>
      <vt:variant>
        <vt:lpwstr>https://datatracker.ietf.org/doc/draft-ietf-ipsecme-ikev2-qr-alt/</vt:lpwstr>
      </vt:variant>
      <vt:variant>
        <vt:lpwstr/>
      </vt:variant>
      <vt:variant>
        <vt:i4>2556010</vt:i4>
      </vt:variant>
      <vt:variant>
        <vt:i4>141</vt:i4>
      </vt:variant>
      <vt:variant>
        <vt:i4>0</vt:i4>
      </vt:variant>
      <vt:variant>
        <vt:i4>5</vt:i4>
      </vt:variant>
      <vt:variant>
        <vt:lpwstr>https://csrc.nist.gov/files/pubs/sp/800/227/ipd/docs/sp800-227-ipd-public-comments-received.pdf</vt:lpwstr>
      </vt:variant>
      <vt:variant>
        <vt:lpwstr/>
      </vt:variant>
      <vt:variant>
        <vt:i4>1376345</vt:i4>
      </vt:variant>
      <vt:variant>
        <vt:i4>138</vt:i4>
      </vt:variant>
      <vt:variant>
        <vt:i4>0</vt:i4>
      </vt:variant>
      <vt:variant>
        <vt:i4>5</vt:i4>
      </vt:variant>
      <vt:variant>
        <vt:lpwstr>https://datatracker.ietf.org/doc/html/draft-mattsson-cfrg-aes-gcm-sst</vt:lpwstr>
      </vt:variant>
      <vt:variant>
        <vt:lpwstr/>
      </vt:variant>
      <vt:variant>
        <vt:i4>2097248</vt:i4>
      </vt:variant>
      <vt:variant>
        <vt:i4>135</vt:i4>
      </vt:variant>
      <vt:variant>
        <vt:i4>0</vt:i4>
      </vt:variant>
      <vt:variant>
        <vt:i4>5</vt:i4>
      </vt:variant>
      <vt:variant>
        <vt:lpwstr>https://datatracker.ietf.org/doc/draft-ietf-cose-hpke/</vt:lpwstr>
      </vt:variant>
      <vt:variant>
        <vt:lpwstr/>
      </vt:variant>
      <vt:variant>
        <vt:i4>6357090</vt:i4>
      </vt:variant>
      <vt:variant>
        <vt:i4>132</vt:i4>
      </vt:variant>
      <vt:variant>
        <vt:i4>0</vt:i4>
      </vt:variant>
      <vt:variant>
        <vt:i4>5</vt:i4>
      </vt:variant>
      <vt:variant>
        <vt:lpwstr>https://datatracker.ietf.org/doc/draft-ietf-jose-hpke-encrypt/</vt:lpwstr>
      </vt:variant>
      <vt:variant>
        <vt:lpwstr/>
      </vt:variant>
      <vt:variant>
        <vt:i4>7798823</vt:i4>
      </vt:variant>
      <vt:variant>
        <vt:i4>129</vt:i4>
      </vt:variant>
      <vt:variant>
        <vt:i4>0</vt:i4>
      </vt:variant>
      <vt:variant>
        <vt:i4>5</vt:i4>
      </vt:variant>
      <vt:variant>
        <vt:lpwstr>https://datatracker.ietf.org/doc/draft-ietf-tls-mldsa/</vt:lpwstr>
      </vt:variant>
      <vt:variant>
        <vt:lpwstr/>
      </vt:variant>
      <vt:variant>
        <vt:i4>4653120</vt:i4>
      </vt:variant>
      <vt:variant>
        <vt:i4>126</vt:i4>
      </vt:variant>
      <vt:variant>
        <vt:i4>0</vt:i4>
      </vt:variant>
      <vt:variant>
        <vt:i4>5</vt:i4>
      </vt:variant>
      <vt:variant>
        <vt:lpwstr>https://datatracker.ietf.org/doc/draft-ietf-tls-ecdhe-mlkem/</vt:lpwstr>
      </vt:variant>
      <vt:variant>
        <vt:lpwstr/>
      </vt:variant>
      <vt:variant>
        <vt:i4>6357028</vt:i4>
      </vt:variant>
      <vt:variant>
        <vt:i4>123</vt:i4>
      </vt:variant>
      <vt:variant>
        <vt:i4>0</vt:i4>
      </vt:variant>
      <vt:variant>
        <vt:i4>5</vt:i4>
      </vt:variant>
      <vt:variant>
        <vt:lpwstr>https://datatracker.ietf.org/doc/draft-ietf-tls-mlkem/</vt:lpwstr>
      </vt:variant>
      <vt:variant>
        <vt:lpwstr/>
      </vt:variant>
      <vt:variant>
        <vt:i4>7798883</vt:i4>
      </vt:variant>
      <vt:variant>
        <vt:i4>120</vt:i4>
      </vt:variant>
      <vt:variant>
        <vt:i4>0</vt:i4>
      </vt:variant>
      <vt:variant>
        <vt:i4>5</vt:i4>
      </vt:variant>
      <vt:variant>
        <vt:lpwstr>https://datatracker.ietf.org/doc/draft-ietf-tls-hybrid-design/</vt:lpwstr>
      </vt:variant>
      <vt:variant>
        <vt:lpwstr/>
      </vt:variant>
      <vt:variant>
        <vt:i4>2883638</vt:i4>
      </vt:variant>
      <vt:variant>
        <vt:i4>117</vt:i4>
      </vt:variant>
      <vt:variant>
        <vt:i4>0</vt:i4>
      </vt:variant>
      <vt:variant>
        <vt:i4>5</vt:i4>
      </vt:variant>
      <vt:variant>
        <vt:lpwstr>https://datatracker.ietf.org/meeting/123/materials/slides-123-tls-wg-status-00</vt:lpwstr>
      </vt:variant>
      <vt:variant>
        <vt:lpwstr/>
      </vt:variant>
      <vt:variant>
        <vt:i4>7405622</vt:i4>
      </vt:variant>
      <vt:variant>
        <vt:i4>114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655439</vt:i4>
      </vt:variant>
      <vt:variant>
        <vt:i4>111</vt:i4>
      </vt:variant>
      <vt:variant>
        <vt:i4>0</vt:i4>
      </vt:variant>
      <vt:variant>
        <vt:i4>5</vt:i4>
      </vt:variant>
      <vt:variant>
        <vt:lpwstr>https://datatracker.ietf.org/doc/draft-ietf-lamps-certdiscovery/</vt:lpwstr>
      </vt:variant>
      <vt:variant>
        <vt:lpwstr/>
      </vt:variant>
      <vt:variant>
        <vt:i4>7405622</vt:i4>
      </vt:variant>
      <vt:variant>
        <vt:i4>108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2097207</vt:i4>
      </vt:variant>
      <vt:variant>
        <vt:i4>105</vt:i4>
      </vt:variant>
      <vt:variant>
        <vt:i4>0</vt:i4>
      </vt:variant>
      <vt:variant>
        <vt:i4>5</vt:i4>
      </vt:variant>
      <vt:variant>
        <vt:lpwstr>https://datatracker.ietf.org/doc/draft-ietf-lamps-pq-composite-kem/</vt:lpwstr>
      </vt:variant>
      <vt:variant>
        <vt:lpwstr/>
      </vt:variant>
      <vt:variant>
        <vt:i4>7405622</vt:i4>
      </vt:variant>
      <vt:variant>
        <vt:i4>102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1638487</vt:i4>
      </vt:variant>
      <vt:variant>
        <vt:i4>99</vt:i4>
      </vt:variant>
      <vt:variant>
        <vt:i4>0</vt:i4>
      </vt:variant>
      <vt:variant>
        <vt:i4>5</vt:i4>
      </vt:variant>
      <vt:variant>
        <vt:lpwstr>https://datatracker.ietf.org/doc/draft-ietf-lamps-dilithium-certificates/</vt:lpwstr>
      </vt:variant>
      <vt:variant>
        <vt:lpwstr/>
      </vt:variant>
      <vt:variant>
        <vt:i4>7405622</vt:i4>
      </vt:variant>
      <vt:variant>
        <vt:i4>96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6881377</vt:i4>
      </vt:variant>
      <vt:variant>
        <vt:i4>93</vt:i4>
      </vt:variant>
      <vt:variant>
        <vt:i4>0</vt:i4>
      </vt:variant>
      <vt:variant>
        <vt:i4>5</vt:i4>
      </vt:variant>
      <vt:variant>
        <vt:lpwstr>https://www.rfc-editor.org/rfc/rfc7383</vt:lpwstr>
      </vt:variant>
      <vt:variant>
        <vt:lpwstr/>
      </vt:variant>
      <vt:variant>
        <vt:i4>4521985</vt:i4>
      </vt:variant>
      <vt:variant>
        <vt:i4>90</vt:i4>
      </vt:variant>
      <vt:variant>
        <vt:i4>0</vt:i4>
      </vt:variant>
      <vt:variant>
        <vt:i4>5</vt:i4>
      </vt:variant>
      <vt:variant>
        <vt:lpwstr>https://datatracker.ietf.org/doc/draft-ietf-ipsecme-ikev2-mlkem/</vt:lpwstr>
      </vt:variant>
      <vt:variant>
        <vt:lpwstr/>
      </vt:variant>
      <vt:variant>
        <vt:i4>7602294</vt:i4>
      </vt:variant>
      <vt:variant>
        <vt:i4>87</vt:i4>
      </vt:variant>
      <vt:variant>
        <vt:i4>0</vt:i4>
      </vt:variant>
      <vt:variant>
        <vt:i4>5</vt:i4>
      </vt:variant>
      <vt:variant>
        <vt:lpwstr>https://www.ietf.org/process/rfcs/</vt:lpwstr>
      </vt:variant>
      <vt:variant>
        <vt:lpwstr/>
      </vt:variant>
      <vt:variant>
        <vt:i4>4849676</vt:i4>
      </vt:variant>
      <vt:variant>
        <vt:i4>84</vt:i4>
      </vt:variant>
      <vt:variant>
        <vt:i4>0</vt:i4>
      </vt:variant>
      <vt:variant>
        <vt:i4>5</vt:i4>
      </vt:variant>
      <vt:variant>
        <vt:lpwstr>https://csrc.nist.gov/pubs/cswp/39/considerations-for-achieving-cryptographic-agility/2pd</vt:lpwstr>
      </vt:variant>
      <vt:variant>
        <vt:lpwstr/>
      </vt:variant>
      <vt:variant>
        <vt:i4>5636119</vt:i4>
      </vt:variant>
      <vt:variant>
        <vt:i4>81</vt:i4>
      </vt:variant>
      <vt:variant>
        <vt:i4>0</vt:i4>
      </vt:variant>
      <vt:variant>
        <vt:i4>5</vt:i4>
      </vt:variant>
      <vt:variant>
        <vt:lpwstr>https://csrc.nist.gov/pubs/ir/8545/final</vt:lpwstr>
      </vt:variant>
      <vt:variant>
        <vt:lpwstr/>
      </vt:variant>
      <vt:variant>
        <vt:i4>4653152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https://doi.org/10.1007/978-3-540-88702-7_1</vt:lpwstr>
      </vt:variant>
      <vt:variant>
        <vt:lpwstr/>
      </vt:variant>
      <vt:variant>
        <vt:i4>6488097</vt:i4>
      </vt:variant>
      <vt:variant>
        <vt:i4>75</vt:i4>
      </vt:variant>
      <vt:variant>
        <vt:i4>0</vt:i4>
      </vt:variant>
      <vt:variant>
        <vt:i4>5</vt:i4>
      </vt:variant>
      <vt:variant>
        <vt:lpwstr>https://csrc.nist.gov/CSRC/media/Projects/Post-Quantum-Cryptography/documents/call-for-proposals-final-dec-2016.pdf</vt:lpwstr>
      </vt:variant>
      <vt:variant>
        <vt:lpwstr/>
      </vt:variant>
      <vt:variant>
        <vt:i4>6881331</vt:i4>
      </vt:variant>
      <vt:variant>
        <vt:i4>72</vt:i4>
      </vt:variant>
      <vt:variant>
        <vt:i4>0</vt:i4>
      </vt:variant>
      <vt:variant>
        <vt:i4>5</vt:i4>
      </vt:variant>
      <vt:variant>
        <vt:lpwstr>https://falcon-sign.info/falcon.pdf</vt:lpwstr>
      </vt:variant>
      <vt:variant>
        <vt:lpwstr/>
      </vt:variant>
      <vt:variant>
        <vt:i4>5374026</vt:i4>
      </vt:variant>
      <vt:variant>
        <vt:i4>69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5374026</vt:i4>
      </vt:variant>
      <vt:variant>
        <vt:i4>66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7143534</vt:i4>
      </vt:variant>
      <vt:variant>
        <vt:i4>63</vt:i4>
      </vt:variant>
      <vt:variant>
        <vt:i4>0</vt:i4>
      </vt:variant>
      <vt:variant>
        <vt:i4>5</vt:i4>
      </vt:variant>
      <vt:variant>
        <vt:lpwstr>https://www.etsi.org/deliver/etsi_ts/103700_103799/103744/01.02.01_60/ts_103744v010201p.pdf</vt:lpwstr>
      </vt:variant>
      <vt:variant>
        <vt:lpwstr/>
      </vt:variant>
      <vt:variant>
        <vt:i4>7274503</vt:i4>
      </vt:variant>
      <vt:variant>
        <vt:i4>60</vt:i4>
      </vt:variant>
      <vt:variant>
        <vt:i4>0</vt:i4>
      </vt:variant>
      <vt:variant>
        <vt:i4>5</vt:i4>
      </vt:variant>
      <vt:variant>
        <vt:lpwstr>https://pkic.org/events/2023/pqc-conference-amsterdam-nl/pkic-pqcc_jerome-plut_anssi_anssi-plan-for-post-quantum-transition.pdf</vt:lpwstr>
      </vt:variant>
      <vt:variant>
        <vt:lpwstr/>
      </vt:variant>
      <vt:variant>
        <vt:i4>3932219</vt:i4>
      </vt:variant>
      <vt:variant>
        <vt:i4>57</vt:i4>
      </vt:variant>
      <vt:variant>
        <vt:i4>0</vt:i4>
      </vt:variant>
      <vt:variant>
        <vt:i4>5</vt:i4>
      </vt:variant>
      <vt:variant>
        <vt:lpwstr>https://cyber.gouv.fr/sites/default/files/document/pqc-transition-in-france.pdf</vt:lpwstr>
      </vt:variant>
      <vt:variant>
        <vt:lpwstr/>
      </vt:variant>
      <vt:variant>
        <vt:i4>1835025</vt:i4>
      </vt:variant>
      <vt:variant>
        <vt:i4>54</vt:i4>
      </vt:variant>
      <vt:variant>
        <vt:i4>0</vt:i4>
      </vt:variant>
      <vt:variant>
        <vt:i4>5</vt:i4>
      </vt:variant>
      <vt:variant>
        <vt:lpwstr>https://www.ncsc.gov.uk/whitepaper/next-steps-preparing-for-post-quantum-cryptography</vt:lpwstr>
      </vt:variant>
      <vt:variant>
        <vt:lpwstr/>
      </vt:variant>
      <vt:variant>
        <vt:i4>5570625</vt:i4>
      </vt:variant>
      <vt:variant>
        <vt:i4>51</vt:i4>
      </vt:variant>
      <vt:variant>
        <vt:i4>0</vt:i4>
      </vt:variant>
      <vt:variant>
        <vt:i4>5</vt:i4>
      </vt:variant>
      <vt:variant>
        <vt:lpwstr>https://digital-strategy.ec.europa.eu/en/library/coordinated-implementation-roadmap-transition-post-quantum-cryptography</vt:lpwstr>
      </vt:variant>
      <vt:variant>
        <vt:lpwstr/>
      </vt:variant>
      <vt:variant>
        <vt:i4>7143469</vt:i4>
      </vt:variant>
      <vt:variant>
        <vt:i4>48</vt:i4>
      </vt:variant>
      <vt:variant>
        <vt:i4>0</vt:i4>
      </vt:variant>
      <vt:variant>
        <vt:i4>5</vt:i4>
      </vt:variant>
      <vt:variant>
        <vt:lpwstr>https://radar.cloudflare.com/adoption-and-usage</vt:lpwstr>
      </vt:variant>
      <vt:variant>
        <vt:lpwstr>post-quantum-encryption-adoption</vt:lpwstr>
      </vt:variant>
      <vt:variant>
        <vt:i4>6422583</vt:i4>
      </vt:variant>
      <vt:variant>
        <vt:i4>45</vt:i4>
      </vt:variant>
      <vt:variant>
        <vt:i4>0</vt:i4>
      </vt:variant>
      <vt:variant>
        <vt:i4>5</vt:i4>
      </vt:variant>
      <vt:variant>
        <vt:lpwstr>https://quantumcomputingreport.com/openssh-10-0-introduces-default-post-quantum-key-exchange-algorithm</vt:lpwstr>
      </vt:variant>
      <vt:variant>
        <vt:lpwstr/>
      </vt:variant>
      <vt:variant>
        <vt:i4>196681</vt:i4>
      </vt:variant>
      <vt:variant>
        <vt:i4>42</vt:i4>
      </vt:variant>
      <vt:variant>
        <vt:i4>0</vt:i4>
      </vt:variant>
      <vt:variant>
        <vt:i4>5</vt:i4>
      </vt:variant>
      <vt:variant>
        <vt:lpwstr>https://doi.org/10.6028/NIST.FIPS.205</vt:lpwstr>
      </vt:variant>
      <vt:variant>
        <vt:lpwstr/>
      </vt:variant>
      <vt:variant>
        <vt:i4>196681</vt:i4>
      </vt:variant>
      <vt:variant>
        <vt:i4>39</vt:i4>
      </vt:variant>
      <vt:variant>
        <vt:i4>0</vt:i4>
      </vt:variant>
      <vt:variant>
        <vt:i4>5</vt:i4>
      </vt:variant>
      <vt:variant>
        <vt:lpwstr>https://doi.org/10.6028/NIST.FIPS.204</vt:lpwstr>
      </vt:variant>
      <vt:variant>
        <vt:lpwstr/>
      </vt:variant>
      <vt:variant>
        <vt:i4>196681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https://doi.org/10.6028/NIST.FIPS.203</vt:lpwstr>
      </vt:variant>
      <vt:variant>
        <vt:lpwstr/>
      </vt:variant>
      <vt:variant>
        <vt:i4>4587550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https://www.3gpp.org/specifications-technologies/releases/release-20</vt:lpwstr>
      </vt:variant>
      <vt:variant>
        <vt:lpwstr/>
      </vt:variant>
      <vt:variant>
        <vt:i4>327692</vt:i4>
      </vt:variant>
      <vt:variant>
        <vt:i4>30</vt:i4>
      </vt:variant>
      <vt:variant>
        <vt:i4>0</vt:i4>
      </vt:variant>
      <vt:variant>
        <vt:i4>5</vt:i4>
      </vt:variant>
      <vt:variant>
        <vt:lpwstr>https://english.aivd.nl/binaries/aivd-en/documenten/publications/2024/12/3/the-pqc-migration-handbook/The+PQC+Migration+Handbook+.pdf</vt:lpwstr>
      </vt:variant>
      <vt:variant>
        <vt:lpwstr/>
      </vt:variant>
      <vt:variant>
        <vt:i4>6488168</vt:i4>
      </vt:variant>
      <vt:variant>
        <vt:i4>27</vt:i4>
      </vt:variant>
      <vt:variant>
        <vt:i4>0</vt:i4>
      </vt:variant>
      <vt:variant>
        <vt:i4>5</vt:i4>
      </vt:variant>
      <vt:variant>
        <vt:lpwstr>https://nsm.no/getfile.php/1314334-1742808614/NSM/Filer/Dokumenter/Veiledere/NSM Cryptographic Recommendations 2025.pdf</vt:lpwstr>
      </vt:variant>
      <vt:variant>
        <vt:lpwstr/>
      </vt:variant>
      <vt:variant>
        <vt:i4>2752610</vt:i4>
      </vt:variant>
      <vt:variant>
        <vt:i4>24</vt:i4>
      </vt:variant>
      <vt:variant>
        <vt:i4>0</vt:i4>
      </vt:variant>
      <vt:variant>
        <vt:i4>5</vt:i4>
      </vt:variant>
      <vt:variant>
        <vt:lpwstr>https://www.ncsc.se/sv/aktuellt/kvantsaker-kryptografi/</vt:lpwstr>
      </vt:variant>
      <vt:variant>
        <vt:lpwstr/>
      </vt:variant>
      <vt:variant>
        <vt:i4>6619232</vt:i4>
      </vt:variant>
      <vt:variant>
        <vt:i4>21</vt:i4>
      </vt:variant>
      <vt:variant>
        <vt:i4>0</vt:i4>
      </vt:variant>
      <vt:variant>
        <vt:i4>5</vt:i4>
      </vt:variant>
      <vt:variant>
        <vt:lpwstr>https://www.cyber.gc.ca/en/guidance/roadmap-migration-post-quantum-cryptography-government-canada-itsm40001</vt:lpwstr>
      </vt:variant>
      <vt:variant>
        <vt:lpwstr/>
      </vt:variant>
      <vt:variant>
        <vt:i4>1704051</vt:i4>
      </vt:variant>
      <vt:variant>
        <vt:i4>18</vt:i4>
      </vt:variant>
      <vt:variant>
        <vt:i4>0</vt:i4>
      </vt:variant>
      <vt:variant>
        <vt:i4>5</vt:i4>
      </vt:variant>
      <vt:variant>
        <vt:lpwstr>https://cyber.gouv.fr/sites/default/files/2021/03/anssi-guide-mecanismes_crypto-2.04.pdf</vt:lpwstr>
      </vt:variant>
      <vt:variant>
        <vt:lpwstr/>
      </vt:variant>
      <vt:variant>
        <vt:i4>1376285</vt:i4>
      </vt:variant>
      <vt:variant>
        <vt:i4>15</vt:i4>
      </vt:variant>
      <vt:variant>
        <vt:i4>0</vt:i4>
      </vt:variant>
      <vt:variant>
        <vt:i4>5</vt:i4>
      </vt:variant>
      <vt:variant>
        <vt:lpwstr>https://media.defense.gov/2022/Sep/07/2003071836/-1/-1/0/CSI_CNSA_2.0_FAQ_.PDF</vt:lpwstr>
      </vt:variant>
      <vt:variant>
        <vt:lpwstr/>
      </vt:variant>
      <vt:variant>
        <vt:i4>917515</vt:i4>
      </vt:variant>
      <vt:variant>
        <vt:i4>12</vt:i4>
      </vt:variant>
      <vt:variant>
        <vt:i4>0</vt:i4>
      </vt:variant>
      <vt:variant>
        <vt:i4>5</vt:i4>
      </vt:variant>
      <vt:variant>
        <vt:lpwstr>https://www.ncsc.gov.uk/guidance/pqc-migration-timelines</vt:lpwstr>
      </vt:variant>
      <vt:variant>
        <vt:lpwstr/>
      </vt:variant>
      <vt:variant>
        <vt:i4>2621491</vt:i4>
      </vt:variant>
      <vt:variant>
        <vt:i4>9</vt:i4>
      </vt:variant>
      <vt:variant>
        <vt:i4>0</vt:i4>
      </vt:variant>
      <vt:variant>
        <vt:i4>5</vt:i4>
      </vt:variant>
      <vt:variant>
        <vt:lpwstr>https://digital-strategy.ec.europa.eu/en/news/eu-reinforces-its-cybersecurity-post-quantum-cryptography</vt:lpwstr>
      </vt:variant>
      <vt:variant>
        <vt:lpwstr/>
      </vt:variant>
      <vt:variant>
        <vt:i4>2293797</vt:i4>
      </vt:variant>
      <vt:variant>
        <vt:i4>6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  <vt:variant>
        <vt:i4>4456491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https://en.wikipedia.org/wiki/Ciphertext_indistinguishability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Samsung</cp:lastModifiedBy>
  <cp:revision>10</cp:revision>
  <dcterms:created xsi:type="dcterms:W3CDTF">2025-11-07T17:49:00Z</dcterms:created>
  <dcterms:modified xsi:type="dcterms:W3CDTF">2025-11-21T15:54:00Z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2e8f6d09-e358-4bc1-9c68-22981c8780d1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