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F6EF" w14:textId="68CE9031" w:rsidR="00E84460" w:rsidRPr="00E84460" w:rsidRDefault="00E84460" w:rsidP="00E84460">
      <w:pPr>
        <w:pStyle w:val="Header"/>
        <w:rPr>
          <w:rFonts w:cs="Arial"/>
          <w:sz w:val="22"/>
          <w:szCs w:val="22"/>
        </w:rPr>
      </w:pPr>
      <w:r w:rsidRPr="00E84460">
        <w:rPr>
          <w:rFonts w:cs="Arial"/>
          <w:sz w:val="22"/>
          <w:szCs w:val="22"/>
        </w:rPr>
        <w:t>3GPP TSG-SA3 Meeting #12</w:t>
      </w:r>
      <w:r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E84460">
        <w:rPr>
          <w:rFonts w:cs="Arial"/>
          <w:sz w:val="22"/>
          <w:szCs w:val="22"/>
        </w:rPr>
        <w:tab/>
        <w:t>S3-</w:t>
      </w:r>
      <w:r w:rsidR="00B95AE0" w:rsidRPr="00B95AE0">
        <w:rPr>
          <w:rFonts w:cs="Arial"/>
          <w:sz w:val="22"/>
          <w:szCs w:val="22"/>
        </w:rPr>
        <w:t>254</w:t>
      </w:r>
      <w:ins w:id="0" w:author="rev1" w:date="2025-11-20T09:01:00Z" w16du:dateUtc="2025-11-20T15:01:00Z">
        <w:r w:rsidR="004414CB">
          <w:rPr>
            <w:rFonts w:cs="Arial"/>
            <w:sz w:val="22"/>
            <w:szCs w:val="22"/>
          </w:rPr>
          <w:t>607-r1</w:t>
        </w:r>
      </w:ins>
      <w:del w:id="1" w:author="rev1" w:date="2025-11-20T09:01:00Z" w16du:dateUtc="2025-11-20T15:01:00Z">
        <w:r w:rsidR="00B95AE0" w:rsidRPr="00B95AE0" w:rsidDel="004414CB">
          <w:rPr>
            <w:rFonts w:cs="Arial"/>
            <w:sz w:val="22"/>
            <w:szCs w:val="22"/>
          </w:rPr>
          <w:delText>250</w:delText>
        </w:r>
      </w:del>
    </w:p>
    <w:p w14:paraId="3D0A65CA" w14:textId="334808F7" w:rsidR="00EE33A2" w:rsidRPr="00872560" w:rsidRDefault="00E84460" w:rsidP="00E84460">
      <w:pPr>
        <w:pStyle w:val="Header"/>
        <w:rPr>
          <w:b w:val="0"/>
          <w:bCs/>
          <w:noProof/>
          <w:sz w:val="24"/>
        </w:rPr>
      </w:pPr>
      <w:r w:rsidRPr="00E84460">
        <w:rPr>
          <w:rFonts w:cs="Arial"/>
          <w:sz w:val="22"/>
          <w:szCs w:val="22"/>
        </w:rPr>
        <w:t>Dallas, US, 17 – 21 November 2025</w:t>
      </w:r>
    </w:p>
    <w:p w14:paraId="52EFC2CF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3116387" w14:textId="4594B2F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E1972">
        <w:rPr>
          <w:rFonts w:ascii="Arial" w:hAnsi="Arial"/>
          <w:b/>
          <w:lang w:val="en-US"/>
        </w:rPr>
        <w:t>Lenovo</w:t>
      </w:r>
    </w:p>
    <w:p w14:paraId="5D241433" w14:textId="6F5CC5A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11897">
        <w:rPr>
          <w:rFonts w:ascii="Arial" w:hAnsi="Arial" w:cs="Arial"/>
          <w:b/>
        </w:rPr>
        <w:t>Evaluation</w:t>
      </w:r>
      <w:r w:rsidR="000E1972">
        <w:rPr>
          <w:rFonts w:ascii="Arial" w:hAnsi="Arial" w:cs="Arial"/>
          <w:b/>
        </w:rPr>
        <w:t xml:space="preserve"> of Solution </w:t>
      </w:r>
      <w:r w:rsidR="007B0895">
        <w:rPr>
          <w:rFonts w:ascii="Arial" w:hAnsi="Arial" w:cs="Arial"/>
          <w:b/>
        </w:rPr>
        <w:t>#</w:t>
      </w:r>
      <w:r w:rsidR="000E1972">
        <w:rPr>
          <w:rFonts w:ascii="Arial" w:hAnsi="Arial" w:cs="Arial"/>
          <w:b/>
        </w:rPr>
        <w:t>1.6</w:t>
      </w:r>
    </w:p>
    <w:p w14:paraId="4C27C06B" w14:textId="1365BA6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C0DA52F" w14:textId="24C01878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AD4C12" w:rsidRPr="00AD4C12">
        <w:rPr>
          <w:rFonts w:ascii="Arial" w:hAnsi="Arial"/>
          <w:b/>
        </w:rPr>
        <w:t>5.2.7</w:t>
      </w:r>
    </w:p>
    <w:p w14:paraId="2286CD86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87522A" w14:textId="1C516425" w:rsidR="00C022E3" w:rsidRDefault="00AD4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document </w:t>
      </w:r>
      <w:r w:rsidR="00435690" w:rsidRPr="00435690">
        <w:rPr>
          <w:b/>
          <w:i/>
        </w:rPr>
        <w:t>adds an evaluation to solution #</w:t>
      </w:r>
      <w:proofErr w:type="gramStart"/>
      <w:r w:rsidR="00435690" w:rsidRPr="00435690">
        <w:rPr>
          <w:b/>
          <w:i/>
        </w:rPr>
        <w:t>1.6.</w:t>
      </w:r>
      <w:r w:rsidR="00C022E3">
        <w:rPr>
          <w:b/>
          <w:i/>
        </w:rPr>
        <w:t>.</w:t>
      </w:r>
      <w:proofErr w:type="gramEnd"/>
    </w:p>
    <w:p w14:paraId="6A67EFD8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A49FACC" w14:textId="2857C8AB" w:rsidR="00C022E3" w:rsidRPr="007D6E5C" w:rsidRDefault="00C022E3">
      <w:pPr>
        <w:pStyle w:val="Reference"/>
      </w:pPr>
      <w:r w:rsidRPr="007D6E5C">
        <w:t>[1]</w:t>
      </w:r>
      <w:r w:rsidRPr="007D6E5C">
        <w:tab/>
        <w:t xml:space="preserve">3GPP TS </w:t>
      </w:r>
      <w:r w:rsidR="007D6E5C" w:rsidRPr="007D6E5C">
        <w:t>33.777</w:t>
      </w:r>
      <w:r w:rsidR="00006580">
        <w:t xml:space="preserve"> “</w:t>
      </w:r>
      <w:r w:rsidR="00006580" w:rsidRPr="00006580">
        <w:t>Study on Security and Privacy Aspects of Integrated Sensing and Communication</w:t>
      </w:r>
      <w:r w:rsidR="00006580">
        <w:t>”</w:t>
      </w:r>
    </w:p>
    <w:p w14:paraId="6FE19FE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6CB86A91" w14:textId="258AB86B" w:rsidR="00C022E3" w:rsidRDefault="0096424C" w:rsidP="0014101B">
      <w:r>
        <w:t>This contribution adds an evaluation to solution #1.6</w:t>
      </w:r>
      <w:r w:rsidR="0041780F">
        <w:t>.</w:t>
      </w:r>
    </w:p>
    <w:p w14:paraId="79DD2DF7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35394F26" w14:textId="3C3C778F" w:rsidR="00C022E3" w:rsidRDefault="00C022E3">
      <w:pPr>
        <w:rPr>
          <w:i/>
        </w:rPr>
      </w:pPr>
    </w:p>
    <w:p w14:paraId="42051904" w14:textId="77777777" w:rsidR="00252E53" w:rsidRDefault="00252E53">
      <w:pPr>
        <w:rPr>
          <w:i/>
        </w:rPr>
      </w:pPr>
    </w:p>
    <w:p w14:paraId="2F90AAC3" w14:textId="7133882C" w:rsidR="00252E53" w:rsidRPr="00252E53" w:rsidRDefault="00252E53" w:rsidP="00252E5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i/>
          <w:color w:val="FF0000"/>
        </w:rPr>
      </w:pPr>
      <w:r w:rsidRPr="00252E53">
        <w:rPr>
          <w:i/>
          <w:color w:val="FF0000"/>
        </w:rPr>
        <w:t>Begin of Changes</w:t>
      </w:r>
    </w:p>
    <w:p w14:paraId="3CB1996E" w14:textId="77777777" w:rsidR="00252E53" w:rsidRDefault="00252E53">
      <w:pPr>
        <w:rPr>
          <w:i/>
        </w:rPr>
      </w:pPr>
    </w:p>
    <w:p w14:paraId="02D76E3E" w14:textId="77777777" w:rsidR="00D1686D" w:rsidRDefault="00D1686D" w:rsidP="00D1686D">
      <w:pPr>
        <w:pStyle w:val="Heading4"/>
      </w:pPr>
      <w:bookmarkStart w:id="2" w:name="_Toc211859908"/>
      <w:r>
        <w:t>6.</w:t>
      </w:r>
      <w:r>
        <w:rPr>
          <w:rFonts w:hint="eastAsia"/>
          <w:lang w:val="en-US" w:eastAsia="zh-CN"/>
        </w:rPr>
        <w:t>1.6</w:t>
      </w:r>
      <w:r>
        <w:t>.3</w:t>
      </w:r>
      <w:r>
        <w:tab/>
        <w:t>Evaluation</w:t>
      </w:r>
      <w:bookmarkEnd w:id="2"/>
    </w:p>
    <w:p w14:paraId="1DAD0263" w14:textId="77777777" w:rsidR="00D1686D" w:rsidRDefault="00D1686D" w:rsidP="00D1686D">
      <w:pPr>
        <w:pStyle w:val="EditorsNote"/>
      </w:pPr>
      <w:r>
        <w:t>Editor’s Note: Each solution should motivate how the potential security requirements of the key issues being addressed are fulfilled.</w:t>
      </w:r>
    </w:p>
    <w:p w14:paraId="351C1B7B" w14:textId="552A8E80" w:rsidR="00252E53" w:rsidRDefault="003273E6" w:rsidP="003273E6">
      <w:pPr>
        <w:rPr>
          <w:ins w:id="3" w:author="Lenovo" w:date="2025-11-10T12:49:00Z" w16du:dateUtc="2025-11-10T11:49:00Z"/>
        </w:rPr>
      </w:pPr>
      <w:ins w:id="4" w:author="Lenovo" w:date="2025-11-10T12:49:00Z" w16du:dateUtc="2025-11-10T11:49:00Z">
        <w:r>
          <w:t xml:space="preserve">This solution </w:t>
        </w:r>
        <w:proofErr w:type="spellStart"/>
        <w:r>
          <w:t>fullfills</w:t>
        </w:r>
        <w:proofErr w:type="spellEnd"/>
        <w:r>
          <w:t xml:space="preserve"> the potential security requirements of key issue #1: </w:t>
        </w:r>
      </w:ins>
    </w:p>
    <w:p w14:paraId="4FD70B84" w14:textId="5CA5BD7E" w:rsidR="003273E6" w:rsidRDefault="00056809" w:rsidP="003273E6">
      <w:pPr>
        <w:rPr>
          <w:ins w:id="5" w:author="Lenovo" w:date="2025-11-10T12:51:00Z" w16du:dateUtc="2025-11-10T11:51:00Z"/>
        </w:rPr>
      </w:pPr>
      <w:ins w:id="6" w:author="Lenovo" w:date="2025-11-10T12:50:00Z">
        <w:r w:rsidRPr="00056809">
          <w:t xml:space="preserve">Sensing Service Consumer (AF) </w:t>
        </w:r>
      </w:ins>
      <w:ins w:id="7" w:author="Lenovo" w:date="2025-11-10T12:50:00Z" w16du:dateUtc="2025-11-10T11:50:00Z">
        <w:r>
          <w:t>authentication</w:t>
        </w:r>
      </w:ins>
      <w:ins w:id="8" w:author="Lenovo" w:date="2025-11-10T12:51:00Z" w16du:dateUtc="2025-11-10T11:51:00Z">
        <w:r w:rsidR="008549FC">
          <w:t xml:space="preserve"> and </w:t>
        </w:r>
        <w:proofErr w:type="spellStart"/>
        <w:r w:rsidR="008549FC">
          <w:t>auhtorization</w:t>
        </w:r>
      </w:ins>
      <w:proofErr w:type="spellEnd"/>
      <w:ins w:id="9" w:author="Lenovo" w:date="2025-11-10T12:50:00Z" w16du:dateUtc="2025-11-10T11:50:00Z">
        <w:r>
          <w:t xml:space="preserve"> at the </w:t>
        </w:r>
      </w:ins>
      <w:ins w:id="10" w:author="Lenovo" w:date="2025-11-10T12:50:00Z">
        <w:r w:rsidRPr="00056809">
          <w:t>NEF</w:t>
        </w:r>
      </w:ins>
      <w:ins w:id="11" w:author="Lenovo" w:date="2025-11-10T12:50:00Z" w16du:dateUtc="2025-11-10T11:50:00Z">
        <w:r>
          <w:t xml:space="preserve"> as well as </w:t>
        </w:r>
      </w:ins>
      <w:ins w:id="12" w:author="Lenovo" w:date="2025-11-10T12:51:00Z">
        <w:r w:rsidR="0078797C" w:rsidRPr="0078797C">
          <w:t>integrity protection, confidentiality protection and replay protection for the communication between sensing service consumer and NEF</w:t>
        </w:r>
      </w:ins>
      <w:ins w:id="13" w:author="Lenovo" w:date="2025-11-10T12:51:00Z" w16du:dateUtc="2025-11-10T11:51:00Z">
        <w:r w:rsidR="0078797C">
          <w:t xml:space="preserve"> is performed accordin</w:t>
        </w:r>
        <w:r w:rsidR="008549FC">
          <w:t>g</w:t>
        </w:r>
        <w:r w:rsidR="0078797C">
          <w:t xml:space="preserve"> to TS 33.501. </w:t>
        </w:r>
      </w:ins>
    </w:p>
    <w:p w14:paraId="011439F3" w14:textId="5ECC4E6A" w:rsidR="008549FC" w:rsidRDefault="008549FC" w:rsidP="003273E6">
      <w:pPr>
        <w:rPr>
          <w:ins w:id="14" w:author="Lenovo" w:date="2025-11-10T12:51:00Z" w16du:dateUtc="2025-11-10T11:51:00Z"/>
        </w:rPr>
      </w:pPr>
      <w:ins w:id="15" w:author="Lenovo" w:date="2025-11-10T12:51:00Z" w16du:dateUtc="2025-11-10T11:51:00Z">
        <w:r>
          <w:t xml:space="preserve">The </w:t>
        </w:r>
      </w:ins>
      <w:ins w:id="16" w:author="Lenovo" w:date="2025-11-10T12:52:00Z">
        <w:r w:rsidR="00A23D11" w:rsidRPr="00A23D11">
          <w:t>sensing service request from a sensing service consumer</w:t>
        </w:r>
      </w:ins>
      <w:ins w:id="17" w:author="Lenovo" w:date="2025-11-10T12:52:00Z" w16du:dateUtc="2025-11-10T11:52:00Z">
        <w:r w:rsidR="00A23D11">
          <w:t xml:space="preserve"> is authorized by the Sensing Function</w:t>
        </w:r>
        <w:r w:rsidR="00C73A3E">
          <w:t xml:space="preserve"> according to TS 23.</w:t>
        </w:r>
        <w:r w:rsidR="0079010E">
          <w:t>7</w:t>
        </w:r>
      </w:ins>
      <w:ins w:id="18" w:author="Lenovo" w:date="2025-11-10T12:53:00Z" w16du:dateUtc="2025-11-10T11:53:00Z">
        <w:r w:rsidR="0079010E">
          <w:t>00-14.</w:t>
        </w:r>
      </w:ins>
    </w:p>
    <w:p w14:paraId="61A0AACC" w14:textId="05DCF852" w:rsidR="0078797C" w:rsidRDefault="0095244C" w:rsidP="0095244C">
      <w:pPr>
        <w:pStyle w:val="EditorsNote"/>
      </w:pPr>
      <w:ins w:id="19" w:author="rev1" w:date="2025-11-20T09:02:00Z">
        <w:r w:rsidRPr="0095244C">
          <w:t xml:space="preserve">Editor’s Note: Whether the solution </w:t>
        </w:r>
        <w:proofErr w:type="spellStart"/>
        <w:r w:rsidRPr="0095244C">
          <w:t>fulfills</w:t>
        </w:r>
        <w:proofErr w:type="spellEnd"/>
        <w:r w:rsidRPr="0095244C">
          <w:t xml:space="preserve"> all SA2 use cases is FFS.</w:t>
        </w:r>
      </w:ins>
    </w:p>
    <w:p w14:paraId="3139EC58" w14:textId="77777777" w:rsidR="00252E53" w:rsidRDefault="00252E53">
      <w:pPr>
        <w:rPr>
          <w:i/>
        </w:rPr>
      </w:pPr>
    </w:p>
    <w:p w14:paraId="39CF438E" w14:textId="77777777" w:rsidR="00252E53" w:rsidRDefault="00252E53">
      <w:pPr>
        <w:rPr>
          <w:i/>
        </w:rPr>
      </w:pPr>
    </w:p>
    <w:p w14:paraId="695744E7" w14:textId="6F0ADEDE" w:rsidR="00252E53" w:rsidRPr="00252E53" w:rsidRDefault="00252E53" w:rsidP="00252E5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i/>
          <w:color w:val="FF0000"/>
        </w:rPr>
      </w:pPr>
      <w:r w:rsidRPr="00252E53">
        <w:rPr>
          <w:i/>
          <w:color w:val="FF0000"/>
        </w:rPr>
        <w:t>End of Changes</w:t>
      </w:r>
    </w:p>
    <w:p w14:paraId="3391F020" w14:textId="77777777" w:rsidR="00252E53" w:rsidRDefault="00252E53">
      <w:pPr>
        <w:rPr>
          <w:i/>
        </w:rPr>
      </w:pPr>
    </w:p>
    <w:p w14:paraId="5AD0C7A4" w14:textId="77777777" w:rsidR="00252E53" w:rsidRDefault="00252E53">
      <w:pPr>
        <w:rPr>
          <w:i/>
        </w:rPr>
      </w:pPr>
    </w:p>
    <w:sectPr w:rsidR="00252E5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E8F97" w14:textId="77777777" w:rsidR="00E505C9" w:rsidRDefault="00E505C9">
      <w:r>
        <w:separator/>
      </w:r>
    </w:p>
  </w:endnote>
  <w:endnote w:type="continuationSeparator" w:id="0">
    <w:p w14:paraId="7808A444" w14:textId="77777777" w:rsidR="00E505C9" w:rsidRDefault="00E50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4994E" w14:textId="77777777" w:rsidR="00E505C9" w:rsidRDefault="00E505C9">
      <w:r>
        <w:separator/>
      </w:r>
    </w:p>
  </w:footnote>
  <w:footnote w:type="continuationSeparator" w:id="0">
    <w:p w14:paraId="261E45FA" w14:textId="77777777" w:rsidR="00E505C9" w:rsidRDefault="00E50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92052429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8392846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663506614">
    <w:abstractNumId w:val="13"/>
  </w:num>
  <w:num w:numId="4" w16cid:durableId="605579113">
    <w:abstractNumId w:val="16"/>
  </w:num>
  <w:num w:numId="5" w16cid:durableId="60563570">
    <w:abstractNumId w:val="15"/>
  </w:num>
  <w:num w:numId="6" w16cid:durableId="1577015138">
    <w:abstractNumId w:val="11"/>
  </w:num>
  <w:num w:numId="7" w16cid:durableId="625743209">
    <w:abstractNumId w:val="12"/>
  </w:num>
  <w:num w:numId="8" w16cid:durableId="285895969">
    <w:abstractNumId w:val="20"/>
  </w:num>
  <w:num w:numId="9" w16cid:durableId="1746878923">
    <w:abstractNumId w:val="18"/>
  </w:num>
  <w:num w:numId="10" w16cid:durableId="1397824829">
    <w:abstractNumId w:val="19"/>
  </w:num>
  <w:num w:numId="11" w16cid:durableId="1852447808">
    <w:abstractNumId w:val="14"/>
  </w:num>
  <w:num w:numId="12" w16cid:durableId="28535503">
    <w:abstractNumId w:val="17"/>
  </w:num>
  <w:num w:numId="13" w16cid:durableId="1356924043">
    <w:abstractNumId w:val="9"/>
  </w:num>
  <w:num w:numId="14" w16cid:durableId="2138595633">
    <w:abstractNumId w:val="7"/>
  </w:num>
  <w:num w:numId="15" w16cid:durableId="1474642953">
    <w:abstractNumId w:val="6"/>
  </w:num>
  <w:num w:numId="16" w16cid:durableId="1287586777">
    <w:abstractNumId w:val="5"/>
  </w:num>
  <w:num w:numId="17" w16cid:durableId="1347712810">
    <w:abstractNumId w:val="4"/>
  </w:num>
  <w:num w:numId="18" w16cid:durableId="1728649131">
    <w:abstractNumId w:val="8"/>
  </w:num>
  <w:num w:numId="19" w16cid:durableId="733359286">
    <w:abstractNumId w:val="3"/>
  </w:num>
  <w:num w:numId="20" w16cid:durableId="120660530">
    <w:abstractNumId w:val="2"/>
  </w:num>
  <w:num w:numId="21" w16cid:durableId="490216953">
    <w:abstractNumId w:val="1"/>
  </w:num>
  <w:num w:numId="22" w16cid:durableId="5404359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v1">
    <w15:presenceInfo w15:providerId="None" w15:userId="rev1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6580"/>
    <w:rsid w:val="00012515"/>
    <w:rsid w:val="00016746"/>
    <w:rsid w:val="000413F1"/>
    <w:rsid w:val="00046389"/>
    <w:rsid w:val="00056809"/>
    <w:rsid w:val="00067A9C"/>
    <w:rsid w:val="00074722"/>
    <w:rsid w:val="000819D8"/>
    <w:rsid w:val="000934A6"/>
    <w:rsid w:val="000A2C6C"/>
    <w:rsid w:val="000A4660"/>
    <w:rsid w:val="000B1F1D"/>
    <w:rsid w:val="000D1B5B"/>
    <w:rsid w:val="000E1972"/>
    <w:rsid w:val="0010401F"/>
    <w:rsid w:val="00110554"/>
    <w:rsid w:val="00112FC3"/>
    <w:rsid w:val="00140BA5"/>
    <w:rsid w:val="0014101B"/>
    <w:rsid w:val="00166E0D"/>
    <w:rsid w:val="00173FA3"/>
    <w:rsid w:val="001842C7"/>
    <w:rsid w:val="00184B6F"/>
    <w:rsid w:val="00184C24"/>
    <w:rsid w:val="001861E5"/>
    <w:rsid w:val="001B1652"/>
    <w:rsid w:val="001C1F2F"/>
    <w:rsid w:val="001C3EC8"/>
    <w:rsid w:val="001D2BD4"/>
    <w:rsid w:val="001D3B96"/>
    <w:rsid w:val="001D6911"/>
    <w:rsid w:val="001F37F0"/>
    <w:rsid w:val="001F71C5"/>
    <w:rsid w:val="00201947"/>
    <w:rsid w:val="0020395B"/>
    <w:rsid w:val="002046CB"/>
    <w:rsid w:val="00204DC9"/>
    <w:rsid w:val="002062C0"/>
    <w:rsid w:val="00215130"/>
    <w:rsid w:val="00222A25"/>
    <w:rsid w:val="00230002"/>
    <w:rsid w:val="00241D92"/>
    <w:rsid w:val="00244C9A"/>
    <w:rsid w:val="00247216"/>
    <w:rsid w:val="00252E53"/>
    <w:rsid w:val="002A1857"/>
    <w:rsid w:val="002C7F38"/>
    <w:rsid w:val="0030628A"/>
    <w:rsid w:val="0032270F"/>
    <w:rsid w:val="003273E6"/>
    <w:rsid w:val="00343D42"/>
    <w:rsid w:val="0035122B"/>
    <w:rsid w:val="00353451"/>
    <w:rsid w:val="00371032"/>
    <w:rsid w:val="00371B44"/>
    <w:rsid w:val="003875BB"/>
    <w:rsid w:val="003B1A38"/>
    <w:rsid w:val="003C122B"/>
    <w:rsid w:val="003C5A97"/>
    <w:rsid w:val="003C7A04"/>
    <w:rsid w:val="003D1DF8"/>
    <w:rsid w:val="003D40C7"/>
    <w:rsid w:val="003F52B2"/>
    <w:rsid w:val="003F6E74"/>
    <w:rsid w:val="004003F8"/>
    <w:rsid w:val="004115E7"/>
    <w:rsid w:val="00413068"/>
    <w:rsid w:val="0041780F"/>
    <w:rsid w:val="00435690"/>
    <w:rsid w:val="004363BC"/>
    <w:rsid w:val="00440414"/>
    <w:rsid w:val="004414CB"/>
    <w:rsid w:val="0044154B"/>
    <w:rsid w:val="004558E9"/>
    <w:rsid w:val="0045777E"/>
    <w:rsid w:val="004959AC"/>
    <w:rsid w:val="004B3753"/>
    <w:rsid w:val="004C31D2"/>
    <w:rsid w:val="004D55C2"/>
    <w:rsid w:val="004F251F"/>
    <w:rsid w:val="004F3275"/>
    <w:rsid w:val="004F77F7"/>
    <w:rsid w:val="00511897"/>
    <w:rsid w:val="00521131"/>
    <w:rsid w:val="00527C0B"/>
    <w:rsid w:val="005410F6"/>
    <w:rsid w:val="005729C4"/>
    <w:rsid w:val="00575466"/>
    <w:rsid w:val="005769DE"/>
    <w:rsid w:val="0059227B"/>
    <w:rsid w:val="005B0966"/>
    <w:rsid w:val="005B5529"/>
    <w:rsid w:val="005B795D"/>
    <w:rsid w:val="005E4005"/>
    <w:rsid w:val="005E4CF5"/>
    <w:rsid w:val="0060514A"/>
    <w:rsid w:val="00613820"/>
    <w:rsid w:val="00631DDE"/>
    <w:rsid w:val="00652248"/>
    <w:rsid w:val="00653D23"/>
    <w:rsid w:val="00657A26"/>
    <w:rsid w:val="00657B80"/>
    <w:rsid w:val="00675B3C"/>
    <w:rsid w:val="0069495C"/>
    <w:rsid w:val="006A0F8B"/>
    <w:rsid w:val="006D340A"/>
    <w:rsid w:val="006F1D0F"/>
    <w:rsid w:val="006F7FC7"/>
    <w:rsid w:val="00715A1D"/>
    <w:rsid w:val="00751B10"/>
    <w:rsid w:val="0075586E"/>
    <w:rsid w:val="00760BB0"/>
    <w:rsid w:val="0076157A"/>
    <w:rsid w:val="00784593"/>
    <w:rsid w:val="0078797C"/>
    <w:rsid w:val="0079010E"/>
    <w:rsid w:val="007A00EF"/>
    <w:rsid w:val="007B0895"/>
    <w:rsid w:val="007B19EA"/>
    <w:rsid w:val="007C0A2D"/>
    <w:rsid w:val="007C27B0"/>
    <w:rsid w:val="007D00E8"/>
    <w:rsid w:val="007D6E5C"/>
    <w:rsid w:val="007E537E"/>
    <w:rsid w:val="007F300B"/>
    <w:rsid w:val="008014C3"/>
    <w:rsid w:val="00804D2D"/>
    <w:rsid w:val="00826D11"/>
    <w:rsid w:val="00850812"/>
    <w:rsid w:val="008549FC"/>
    <w:rsid w:val="00872560"/>
    <w:rsid w:val="00876B9A"/>
    <w:rsid w:val="008841F2"/>
    <w:rsid w:val="008933BF"/>
    <w:rsid w:val="008A10C4"/>
    <w:rsid w:val="008B0248"/>
    <w:rsid w:val="008C128B"/>
    <w:rsid w:val="008D56D9"/>
    <w:rsid w:val="008F5F33"/>
    <w:rsid w:val="0091046A"/>
    <w:rsid w:val="00926ABD"/>
    <w:rsid w:val="009271BA"/>
    <w:rsid w:val="00945FDA"/>
    <w:rsid w:val="00947F4E"/>
    <w:rsid w:val="0095244C"/>
    <w:rsid w:val="0096424C"/>
    <w:rsid w:val="00966D47"/>
    <w:rsid w:val="00992312"/>
    <w:rsid w:val="009B53DA"/>
    <w:rsid w:val="009C0DED"/>
    <w:rsid w:val="00A23D11"/>
    <w:rsid w:val="00A37D7F"/>
    <w:rsid w:val="00A46410"/>
    <w:rsid w:val="00A57688"/>
    <w:rsid w:val="00A72F1E"/>
    <w:rsid w:val="00A769E7"/>
    <w:rsid w:val="00A84A94"/>
    <w:rsid w:val="00A86BF7"/>
    <w:rsid w:val="00A96B4A"/>
    <w:rsid w:val="00AA5C23"/>
    <w:rsid w:val="00AD1DAA"/>
    <w:rsid w:val="00AD4C12"/>
    <w:rsid w:val="00AF1E23"/>
    <w:rsid w:val="00AF7F81"/>
    <w:rsid w:val="00B01135"/>
    <w:rsid w:val="00B01AFF"/>
    <w:rsid w:val="00B01C41"/>
    <w:rsid w:val="00B05CC7"/>
    <w:rsid w:val="00B27E39"/>
    <w:rsid w:val="00B350D8"/>
    <w:rsid w:val="00B4702A"/>
    <w:rsid w:val="00B60728"/>
    <w:rsid w:val="00B76763"/>
    <w:rsid w:val="00B7732B"/>
    <w:rsid w:val="00B8563A"/>
    <w:rsid w:val="00B879F0"/>
    <w:rsid w:val="00B95AE0"/>
    <w:rsid w:val="00BB2E25"/>
    <w:rsid w:val="00BB7A9D"/>
    <w:rsid w:val="00BC25AA"/>
    <w:rsid w:val="00BC43FF"/>
    <w:rsid w:val="00BE65A6"/>
    <w:rsid w:val="00C022E3"/>
    <w:rsid w:val="00C4712D"/>
    <w:rsid w:val="00C555C9"/>
    <w:rsid w:val="00C66911"/>
    <w:rsid w:val="00C73A3E"/>
    <w:rsid w:val="00C94F55"/>
    <w:rsid w:val="00CA7D62"/>
    <w:rsid w:val="00CB07A8"/>
    <w:rsid w:val="00CD4A57"/>
    <w:rsid w:val="00CD7969"/>
    <w:rsid w:val="00CF17DF"/>
    <w:rsid w:val="00CF2AFE"/>
    <w:rsid w:val="00CF3A76"/>
    <w:rsid w:val="00D0404B"/>
    <w:rsid w:val="00D138F3"/>
    <w:rsid w:val="00D1686D"/>
    <w:rsid w:val="00D33604"/>
    <w:rsid w:val="00D373F3"/>
    <w:rsid w:val="00D37B08"/>
    <w:rsid w:val="00D437FF"/>
    <w:rsid w:val="00D5130C"/>
    <w:rsid w:val="00D62265"/>
    <w:rsid w:val="00D8512E"/>
    <w:rsid w:val="00DA1E58"/>
    <w:rsid w:val="00DB7CA4"/>
    <w:rsid w:val="00DE4EF2"/>
    <w:rsid w:val="00DF2C0E"/>
    <w:rsid w:val="00E04DB6"/>
    <w:rsid w:val="00E06FFB"/>
    <w:rsid w:val="00E1773F"/>
    <w:rsid w:val="00E30155"/>
    <w:rsid w:val="00E505C9"/>
    <w:rsid w:val="00E84460"/>
    <w:rsid w:val="00E91FE1"/>
    <w:rsid w:val="00EA5E95"/>
    <w:rsid w:val="00EC7814"/>
    <w:rsid w:val="00ED4954"/>
    <w:rsid w:val="00ED62C4"/>
    <w:rsid w:val="00EE0943"/>
    <w:rsid w:val="00EE33A2"/>
    <w:rsid w:val="00F00E37"/>
    <w:rsid w:val="00F443E9"/>
    <w:rsid w:val="00F54A0A"/>
    <w:rsid w:val="00F67A1C"/>
    <w:rsid w:val="00F82C5B"/>
    <w:rsid w:val="00F8555F"/>
    <w:rsid w:val="00FB2086"/>
    <w:rsid w:val="00FC63AA"/>
    <w:rsid w:val="00FF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B3675"/>
  <w15:chartTrackingRefBased/>
  <w15:docId w15:val="{601C208A-9C01-41FF-B455-C8BB2BC5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99"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character" w:customStyle="1" w:styleId="ENChar">
    <w:name w:val="EN Char"/>
    <w:link w:val="EditorsNote"/>
    <w:qFormat/>
    <w:locked/>
    <w:rsid w:val="00D1686D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41780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163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1188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rev1</cp:lastModifiedBy>
  <cp:revision>4</cp:revision>
  <cp:lastPrinted>1900-01-01T06:00:00Z</cp:lastPrinted>
  <dcterms:created xsi:type="dcterms:W3CDTF">2025-11-20T15:01:00Z</dcterms:created>
  <dcterms:modified xsi:type="dcterms:W3CDTF">2025-11-20T15:02:00Z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