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120971A5"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D508A5">
        <w:rPr>
          <w:rFonts w:ascii="Arial" w:hAnsi="Arial" w:cs="Arial"/>
          <w:b/>
          <w:sz w:val="22"/>
          <w:szCs w:val="22"/>
        </w:rPr>
        <w:t>5</w:t>
      </w:r>
      <w:r w:rsidRPr="00610FC8">
        <w:rPr>
          <w:rFonts w:ascii="Arial" w:hAnsi="Arial" w:cs="Arial"/>
          <w:b/>
          <w:sz w:val="22"/>
          <w:szCs w:val="22"/>
        </w:rPr>
        <w:tab/>
      </w:r>
      <w:ins w:id="0" w:author="Nokia-r1" w:date="2025-11-20T19:04:00Z" w16du:dateUtc="2025-11-20T18:04:00Z">
        <w:r w:rsidR="0099273A">
          <w:rPr>
            <w:rFonts w:ascii="Arial" w:hAnsi="Arial" w:cs="Arial"/>
            <w:b/>
            <w:sz w:val="22"/>
            <w:szCs w:val="22"/>
          </w:rPr>
          <w:t>draft_</w:t>
        </w:r>
      </w:ins>
      <w:r w:rsidRPr="00610FC8">
        <w:rPr>
          <w:rFonts w:ascii="Arial" w:hAnsi="Arial" w:cs="Arial"/>
          <w:b/>
          <w:sz w:val="22"/>
          <w:szCs w:val="22"/>
        </w:rPr>
        <w:t>S3-</w:t>
      </w:r>
      <w:r w:rsidR="00D865F1" w:rsidRPr="00D865F1">
        <w:rPr>
          <w:rFonts w:ascii="Arial" w:hAnsi="Arial" w:cs="Arial"/>
          <w:b/>
          <w:bCs/>
          <w:sz w:val="22"/>
          <w:szCs w:val="22"/>
        </w:rPr>
        <w:t>254078</w:t>
      </w:r>
      <w:ins w:id="1" w:author="Nokia-r1" w:date="2025-11-20T19:04:00Z" w16du:dateUtc="2025-11-20T18:04:00Z">
        <w:r w:rsidR="0099273A">
          <w:rPr>
            <w:rFonts w:ascii="Arial" w:hAnsi="Arial" w:cs="Arial"/>
            <w:b/>
            <w:bCs/>
            <w:sz w:val="22"/>
            <w:szCs w:val="22"/>
          </w:rPr>
          <w:t>-r1</w:t>
        </w:r>
      </w:ins>
    </w:p>
    <w:p w14:paraId="630054D8" w14:textId="77777777" w:rsidR="00D508A5" w:rsidRDefault="00D508A5" w:rsidP="00D508A5">
      <w:pPr>
        <w:pStyle w:val="CRCoverPage"/>
        <w:outlineLvl w:val="0"/>
        <w:rPr>
          <w:rFonts w:cs="Arial"/>
          <w:b/>
          <w:bCs/>
          <w:sz w:val="22"/>
          <w:szCs w:val="22"/>
        </w:rPr>
      </w:pPr>
      <w:r w:rsidRPr="00835FB9">
        <w:rPr>
          <w:rFonts w:cs="Arial"/>
          <w:b/>
          <w:bCs/>
          <w:sz w:val="22"/>
          <w:szCs w:val="22"/>
        </w:rPr>
        <w:t>Dallas, US, 17 – 21 November 2025</w:t>
      </w:r>
    </w:p>
    <w:p w14:paraId="3F54251B" w14:textId="5DC69359" w:rsidR="00C93D83" w:rsidRDefault="00C93D83" w:rsidP="004A28D7">
      <w:pPr>
        <w:pStyle w:val="CRCoverPage"/>
        <w:outlineLvl w:val="0"/>
        <w:rPr>
          <w:b/>
          <w:sz w:val="24"/>
        </w:rPr>
      </w:pPr>
    </w:p>
    <w:p w14:paraId="1A2057A0" w14:textId="766E0D0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C0ADB">
        <w:rPr>
          <w:rFonts w:ascii="Arial" w:hAnsi="Arial" w:cs="Arial"/>
          <w:b/>
          <w:bCs/>
          <w:lang w:val="en-US"/>
        </w:rPr>
        <w:t>Nokia, Nokia Shanghai Bell</w:t>
      </w:r>
    </w:p>
    <w:p w14:paraId="65CE4E4B" w14:textId="72BCF8E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102E1D">
        <w:rPr>
          <w:rFonts w:ascii="Arial" w:hAnsi="Arial" w:cs="Arial"/>
          <w:b/>
          <w:bCs/>
          <w:lang w:val="en-US"/>
        </w:rPr>
        <w:t xml:space="preserve">pseudo-CR on </w:t>
      </w:r>
      <w:r w:rsidR="00EC0ADB">
        <w:rPr>
          <w:rFonts w:ascii="Arial" w:hAnsi="Arial" w:cs="Arial"/>
          <w:b/>
          <w:bCs/>
          <w:lang w:val="en-US"/>
        </w:rPr>
        <w:t xml:space="preserve">solution on </w:t>
      </w:r>
      <w:r w:rsidR="009A0E65">
        <w:rPr>
          <w:rFonts w:ascii="Arial" w:hAnsi="Arial" w:cs="Arial"/>
          <w:b/>
          <w:bCs/>
          <w:lang w:val="en-US"/>
        </w:rPr>
        <w:t>security</w:t>
      </w:r>
      <w:r w:rsidR="00EC0ADB">
        <w:rPr>
          <w:rFonts w:ascii="Arial" w:hAnsi="Arial" w:cs="Arial"/>
          <w:b/>
          <w:bCs/>
          <w:lang w:val="en-US"/>
        </w:rPr>
        <w:t xml:space="preserve"> of sensing </w:t>
      </w:r>
      <w:r w:rsidR="009A0E65">
        <w:rPr>
          <w:rFonts w:ascii="Arial" w:hAnsi="Arial" w:cs="Arial"/>
          <w:b/>
          <w:bCs/>
          <w:lang w:val="en-US"/>
        </w:rPr>
        <w:t>operation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D01013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90FE9">
        <w:rPr>
          <w:rFonts w:ascii="Arial" w:hAnsi="Arial" w:cs="Arial"/>
          <w:b/>
          <w:bCs/>
          <w:lang w:val="en-US"/>
        </w:rPr>
        <w:t>5.2.7</w:t>
      </w:r>
    </w:p>
    <w:p w14:paraId="369E83CA" w14:textId="485D1A8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F90FE9">
        <w:rPr>
          <w:rFonts w:ascii="Arial" w:hAnsi="Arial" w:cs="Arial"/>
          <w:b/>
          <w:bCs/>
          <w:lang w:val="en-US"/>
        </w:rPr>
        <w:t>TR 33.777</w:t>
      </w:r>
    </w:p>
    <w:p w14:paraId="32E76F63" w14:textId="263052A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BC4F11">
        <w:rPr>
          <w:rFonts w:ascii="Arial" w:hAnsi="Arial" w:cs="Arial"/>
          <w:b/>
          <w:bCs/>
          <w:lang w:val="en-US"/>
        </w:rPr>
        <w:t>0.</w:t>
      </w:r>
      <w:r w:rsidR="00102E1D">
        <w:rPr>
          <w:rFonts w:ascii="Arial" w:hAnsi="Arial" w:cs="Arial"/>
          <w:b/>
          <w:bCs/>
          <w:lang w:val="en-US"/>
        </w:rPr>
        <w:t>2</w:t>
      </w:r>
      <w:r w:rsidR="00BC4F11">
        <w:rPr>
          <w:rFonts w:ascii="Arial" w:hAnsi="Arial" w:cs="Arial"/>
          <w:b/>
          <w:bCs/>
          <w:lang w:val="en-US"/>
        </w:rPr>
        <w:t>.0</w:t>
      </w:r>
    </w:p>
    <w:p w14:paraId="09C0AB02" w14:textId="10D98B9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F90FE9" w:rsidRPr="00F90FE9">
        <w:rPr>
          <w:rFonts w:ascii="Arial" w:hAnsi="Arial" w:cs="Arial"/>
          <w:b/>
          <w:bCs/>
          <w:lang w:val="en-US"/>
        </w:rPr>
        <w:t>FS_Sensing_SEC</w:t>
      </w:r>
      <w:proofErr w:type="spellEnd"/>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A60B156" w14:textId="31FE23F5" w:rsidR="00FA4E87" w:rsidRDefault="00FA4E87">
      <w:pPr>
        <w:rPr>
          <w:lang w:val="en-US"/>
        </w:rPr>
      </w:pPr>
      <w:r>
        <w:rPr>
          <w:lang w:val="en-US"/>
        </w:rPr>
        <w:t>New solution to address KI#</w:t>
      </w:r>
      <w:r w:rsidR="00D865F1">
        <w:rPr>
          <w:lang w:val="en-US"/>
        </w:rPr>
        <w:t>2</w:t>
      </w:r>
      <w:r w:rsidR="00C723D8">
        <w:rPr>
          <w:lang w:val="en-US"/>
        </w:rPr>
        <w:t xml:space="preserve">: </w:t>
      </w:r>
      <w:r w:rsidR="00D865F1" w:rsidRPr="00D865F1">
        <w:rPr>
          <w:lang w:val="en-US"/>
        </w:rPr>
        <w:t>Protect communication between sensing function and entit</w:t>
      </w:r>
      <w:r w:rsidR="00D865F1">
        <w:rPr>
          <w:lang w:val="en-US"/>
        </w:rPr>
        <w:t>y.</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12203C24" w14:textId="0E0A9080" w:rsidR="00641D0F" w:rsidRPr="00CF4930" w:rsidRDefault="00641D0F" w:rsidP="00641D0F">
      <w:pPr>
        <w:pStyle w:val="Heading3"/>
        <w:rPr>
          <w:ins w:id="2" w:author="Nokia" w:date="2025-11-07T15:48:00Z" w16du:dateUtc="2025-11-07T14:48:00Z"/>
        </w:rPr>
      </w:pPr>
      <w:bookmarkStart w:id="3" w:name="_Toc204948592"/>
      <w:bookmarkStart w:id="4" w:name="_Toc204948719"/>
      <w:bookmarkStart w:id="5" w:name="_Toc205541432"/>
      <w:bookmarkStart w:id="6" w:name="_Toc207652213"/>
      <w:bookmarkStart w:id="7" w:name="_Toc107843137"/>
      <w:ins w:id="8" w:author="Nokia" w:date="2025-11-07T15:48:00Z" w16du:dateUtc="2025-11-07T14:48:00Z">
        <w:r w:rsidRPr="00CF4930">
          <w:t>6.</w:t>
        </w:r>
      </w:ins>
      <w:ins w:id="9" w:author="Nokia" w:date="2025-11-07T15:49:00Z" w16du:dateUtc="2025-11-07T14:49:00Z">
        <w:r w:rsidR="00CD5F51">
          <w:t>2</w:t>
        </w:r>
      </w:ins>
      <w:ins w:id="10" w:author="Nokia" w:date="2025-11-07T15:48:00Z" w16du:dateUtc="2025-11-07T14:48:00Z">
        <w:r w:rsidRPr="00CF4930">
          <w:t>.</w:t>
        </w:r>
        <w:r>
          <w:t>Y</w:t>
        </w:r>
        <w:r w:rsidRPr="00CF4930">
          <w:t xml:space="preserve"> </w:t>
        </w:r>
        <w:r w:rsidRPr="00CF4930">
          <w:tab/>
          <w:t>Solution</w:t>
        </w:r>
        <w:r w:rsidRPr="00CF4930">
          <w:rPr>
            <w:rFonts w:hint="eastAsia"/>
          </w:rPr>
          <w:t xml:space="preserve"> #</w:t>
        </w:r>
      </w:ins>
      <w:proofErr w:type="gramStart"/>
      <w:ins w:id="11" w:author="Nokia" w:date="2025-11-07T15:49:00Z" w16du:dateUtc="2025-11-07T14:49:00Z">
        <w:r w:rsidR="00CD5F51">
          <w:t>2</w:t>
        </w:r>
      </w:ins>
      <w:ins w:id="12" w:author="Nokia" w:date="2025-11-07T15:48:00Z" w16du:dateUtc="2025-11-07T14:48:00Z">
        <w:r w:rsidRPr="00CF4930">
          <w:t>.Y</w:t>
        </w:r>
        <w:proofErr w:type="gramEnd"/>
        <w:r w:rsidRPr="00CF4930">
          <w:t xml:space="preserve">: </w:t>
        </w:r>
      </w:ins>
      <w:bookmarkStart w:id="13" w:name="_Hlk210031274"/>
      <w:bookmarkEnd w:id="3"/>
      <w:bookmarkEnd w:id="4"/>
      <w:bookmarkEnd w:id="5"/>
      <w:bookmarkEnd w:id="6"/>
      <w:ins w:id="14" w:author="Nokia" w:date="2025-11-07T15:56:00Z" w16du:dateUtc="2025-11-07T14:56:00Z">
        <w:r w:rsidR="00F207DD">
          <w:t>P</w:t>
        </w:r>
      </w:ins>
      <w:ins w:id="15" w:author="Nokia" w:date="2025-11-07T15:48:00Z" w16du:dateUtc="2025-11-07T14:48:00Z">
        <w:r>
          <w:t>rotect communication between sensing function and entity</w:t>
        </w:r>
        <w:bookmarkEnd w:id="13"/>
      </w:ins>
    </w:p>
    <w:p w14:paraId="79AFEEF7" w14:textId="77936294" w:rsidR="00641D0F" w:rsidRDefault="00641D0F" w:rsidP="00641D0F">
      <w:pPr>
        <w:pStyle w:val="Heading4"/>
        <w:rPr>
          <w:ins w:id="16" w:author="Nokia" w:date="2025-11-07T15:48:00Z" w16du:dateUtc="2025-11-07T14:48:00Z"/>
        </w:rPr>
      </w:pPr>
      <w:bookmarkStart w:id="17" w:name="_Toc207652214"/>
      <w:ins w:id="18" w:author="Nokia" w:date="2025-11-07T15:48:00Z" w16du:dateUtc="2025-11-07T14:48:00Z">
        <w:r w:rsidRPr="0092145B">
          <w:t>6.</w:t>
        </w:r>
      </w:ins>
      <w:proofErr w:type="gramStart"/>
      <w:ins w:id="19" w:author="Nokia" w:date="2025-11-07T15:49:00Z" w16du:dateUtc="2025-11-07T14:49:00Z">
        <w:r w:rsidR="00CD5F51">
          <w:t>2</w:t>
        </w:r>
      </w:ins>
      <w:ins w:id="20" w:author="Nokia" w:date="2025-11-07T15:48:00Z" w16du:dateUtc="2025-11-07T14:48:00Z">
        <w:r>
          <w:t>.Y.</w:t>
        </w:r>
        <w:proofErr w:type="gramEnd"/>
        <w:r>
          <w:t>1</w:t>
        </w:r>
        <w:r>
          <w:tab/>
          <w:t>Introduction</w:t>
        </w:r>
        <w:bookmarkEnd w:id="7"/>
        <w:bookmarkEnd w:id="17"/>
        <w:r>
          <w:t xml:space="preserve"> </w:t>
        </w:r>
      </w:ins>
    </w:p>
    <w:p w14:paraId="404819A0" w14:textId="0C851F28" w:rsidR="003016E3" w:rsidRDefault="0099273A" w:rsidP="00641D0F">
      <w:pPr>
        <w:rPr>
          <w:ins w:id="21" w:author="Nokia" w:date="2025-11-07T15:49:00Z" w16du:dateUtc="2025-11-07T14:49:00Z"/>
          <w:lang w:eastAsia="zh-CN"/>
        </w:rPr>
      </w:pPr>
      <w:ins w:id="22" w:author="Nokia-r1" w:date="2025-11-20T19:09:00Z" w16du:dateUtc="2025-11-20T18:09:00Z">
        <w:r>
          <w:rPr>
            <w:lang w:eastAsia="zh-CN"/>
          </w:rPr>
          <w:t>Editor’s Note: The solution assume indirect communication between Sensing entity and sensing function, and needs to be aligned with SA2</w:t>
        </w:r>
      </w:ins>
      <w:ins w:id="23" w:author="Nokia-r1" w:date="2025-11-20T19:11:00Z" w16du:dateUtc="2025-11-20T18:11:00Z">
        <w:r>
          <w:rPr>
            <w:lang w:eastAsia="zh-CN"/>
          </w:rPr>
          <w:t xml:space="preserve"> architecture</w:t>
        </w:r>
      </w:ins>
      <w:ins w:id="24" w:author="Nokia-r1" w:date="2025-11-20T19:09:00Z" w16du:dateUtc="2025-11-20T18:09:00Z">
        <w:r>
          <w:rPr>
            <w:lang w:eastAsia="zh-CN"/>
          </w:rPr>
          <w:t xml:space="preserve"> conclusion.</w:t>
        </w:r>
      </w:ins>
      <w:del w:id="25" w:author="Nokia" w:date="2025-11-07T15:48:00Z" w16du:dateUtc="2025-11-07T14:48:00Z">
        <w:r w:rsidR="003016E3" w:rsidDel="003016E3">
          <w:delText>Editor’s Note: Each solution should list the key issues being addressed.</w:delText>
        </w:r>
      </w:del>
    </w:p>
    <w:p w14:paraId="68D9553E" w14:textId="5B32A09A" w:rsidR="00641D0F" w:rsidRDefault="00641D0F" w:rsidP="00641D0F">
      <w:pPr>
        <w:rPr>
          <w:ins w:id="26" w:author="Nokia" w:date="2025-11-07T15:48:00Z" w16du:dateUtc="2025-11-07T14:48:00Z"/>
        </w:rPr>
      </w:pPr>
      <w:ins w:id="27" w:author="Nokia" w:date="2025-11-07T15:48:00Z" w16du:dateUtc="2025-11-07T14:48:00Z">
        <w:r>
          <w:t xml:space="preserve">The solution addresses KI#2 to </w:t>
        </w:r>
        <w:r w:rsidRPr="00263F82">
          <w:t>protect sensing operation and</w:t>
        </w:r>
        <w:r>
          <w:t xml:space="preserve"> sensing</w:t>
        </w:r>
        <w:r w:rsidRPr="00263F82">
          <w:t xml:space="preserve"> data between sensing function and </w:t>
        </w:r>
        <w:r>
          <w:t xml:space="preserve">sensing </w:t>
        </w:r>
        <w:r w:rsidRPr="00263F82">
          <w:t>entity</w:t>
        </w:r>
      </w:ins>
    </w:p>
    <w:p w14:paraId="74A80E80" w14:textId="084E397C" w:rsidR="00641D0F" w:rsidRDefault="00641D0F" w:rsidP="00641D0F">
      <w:pPr>
        <w:rPr>
          <w:ins w:id="28" w:author="Nokia" w:date="2025-11-07T15:48:00Z" w16du:dateUtc="2025-11-07T14:48:00Z"/>
        </w:rPr>
      </w:pPr>
      <w:ins w:id="29" w:author="Nokia" w:date="2025-11-07T15:48:00Z" w16du:dateUtc="2025-11-07T14:48:00Z">
        <w:r>
          <w:t xml:space="preserve">Key issues related to </w:t>
        </w:r>
        <w:r w:rsidRPr="00F16FE3">
          <w:t>System Architecture to Support Sensing</w:t>
        </w:r>
        <w:r>
          <w:t xml:space="preserve">, </w:t>
        </w:r>
        <w:r w:rsidRPr="00415549">
          <w:t>Sensing Entit</w:t>
        </w:r>
        <w:r w:rsidRPr="00415549">
          <w:rPr>
            <w:rFonts w:eastAsia="DengXian"/>
            <w:lang w:eastAsia="zh-CN"/>
          </w:rPr>
          <w:t xml:space="preserve">y </w:t>
        </w:r>
        <w:r w:rsidRPr="00415549">
          <w:t>Discovery and (Re-)Selection</w:t>
        </w:r>
        <w:r>
          <w:t xml:space="preserve">, </w:t>
        </w:r>
        <w:r w:rsidRPr="00415549">
          <w:t>Sensing Data and the Associated Information Collection and Transport</w:t>
        </w:r>
        <w:r>
          <w:t xml:space="preserve">, and Configuration of Parameters for Sensing Entities are studied in TR 23.700-14. Based on solutions for those KIs, the sensing function and sensing entity may connect directly or indirectly, via control plane, user plane or dedicated data plane. The sensing entity may register its property and capability to sensing function, and the sensing function selects one or more sensing </w:t>
        </w:r>
      </w:ins>
      <w:ins w:id="30" w:author="Nokia" w:date="2025-11-10T12:05:00Z" w16du:dateUtc="2025-11-10T11:05:00Z">
        <w:r w:rsidR="00106F47">
          <w:t>entity</w:t>
        </w:r>
      </w:ins>
      <w:ins w:id="31" w:author="Nokia" w:date="2025-11-07T15:48:00Z" w16du:dateUtc="2025-11-07T14:48:00Z">
        <w:r>
          <w:t xml:space="preserve"> for sensing operation based on sensing service request and property and capability of the sensing entities. Based on configuration from the sensing function, the sensing entity may report collected sensing data to one or more sensing functions which can be same or different to the sensing function triggering the sensing operation on the sensing entity. The sensing data may be included in the response of sensing operation </w:t>
        </w:r>
        <w:proofErr w:type="gramStart"/>
        <w:r>
          <w:t>configuration, or</w:t>
        </w:r>
        <w:proofErr w:type="gramEnd"/>
        <w:r>
          <w:t xml:space="preserve"> sent in an independent report after sensing operation configuration. </w:t>
        </w:r>
        <w:proofErr w:type="spellStart"/>
        <w:r>
          <w:t>gNB</w:t>
        </w:r>
        <w:proofErr w:type="spellEnd"/>
        <w:r>
          <w:t xml:space="preserve"> is sensing entity in this release.</w:t>
        </w:r>
      </w:ins>
    </w:p>
    <w:p w14:paraId="6E4142AD" w14:textId="77777777" w:rsidR="00641D0F" w:rsidRDefault="00641D0F" w:rsidP="00641D0F">
      <w:pPr>
        <w:rPr>
          <w:ins w:id="32" w:author="Nokia" w:date="2025-11-07T15:48:00Z" w16du:dateUtc="2025-11-07T14:48:00Z"/>
          <w:lang w:eastAsia="zh-CN"/>
        </w:rPr>
      </w:pPr>
      <w:ins w:id="33" w:author="Nokia" w:date="2025-11-07T15:48:00Z" w16du:dateUtc="2025-11-07T14:48:00Z">
        <w:r>
          <w:t xml:space="preserve">If sensing entity and sensing function connect indirectly via control plane, according to clauses 9 and 13 of TS 33.501, </w:t>
        </w:r>
        <w:r w:rsidRPr="00574C13">
          <w:t>Security mechanisms for the N2 interface</w:t>
        </w:r>
        <w:r>
          <w:rPr>
            <w:rFonts w:hint="eastAsia"/>
            <w:lang w:eastAsia="zh-CN"/>
          </w:rPr>
          <w:t xml:space="preserve"> shall be supported between sensing entity and AMF, and SBI security shall be supported between AMF and sensing function.</w:t>
        </w:r>
      </w:ins>
    </w:p>
    <w:p w14:paraId="58A7E28E" w14:textId="77777777" w:rsidR="00641D0F" w:rsidRDefault="00641D0F" w:rsidP="00641D0F">
      <w:pPr>
        <w:rPr>
          <w:ins w:id="34" w:author="Nokia" w:date="2025-11-07T15:48:00Z" w16du:dateUtc="2025-11-07T14:48:00Z"/>
          <w:lang w:eastAsia="zh-CN"/>
        </w:rPr>
      </w:pPr>
      <w:ins w:id="35" w:author="Nokia" w:date="2025-11-07T15:48:00Z" w16du:dateUtc="2025-11-07T14:48:00Z">
        <w:r>
          <w:t xml:space="preserve">This solution proposes end to end protection of sensing </w:t>
        </w:r>
        <w:r>
          <w:rPr>
            <w:rFonts w:hint="eastAsia"/>
            <w:lang w:eastAsia="zh-CN"/>
          </w:rPr>
          <w:t>operation</w:t>
        </w:r>
        <w:r>
          <w:t xml:space="preserve"> configuration and sensing data reporting based on sensing architecture and procedures defined in TR 23.700-14.</w:t>
        </w:r>
        <w:r>
          <w:rPr>
            <w:rFonts w:hint="eastAsia"/>
            <w:lang w:eastAsia="zh-CN"/>
          </w:rPr>
          <w:t xml:space="preserve"> </w:t>
        </w:r>
      </w:ins>
    </w:p>
    <w:p w14:paraId="3BAB373B" w14:textId="77777777" w:rsidR="00641D0F" w:rsidRPr="00A01C22" w:rsidRDefault="00641D0F" w:rsidP="00641D0F">
      <w:pPr>
        <w:rPr>
          <w:ins w:id="36" w:author="Nokia" w:date="2025-11-07T15:48:00Z" w16du:dateUtc="2025-11-07T14:48:00Z"/>
        </w:rPr>
      </w:pPr>
    </w:p>
    <w:p w14:paraId="32729D83" w14:textId="48993F08" w:rsidR="00641D0F" w:rsidRDefault="00641D0F" w:rsidP="00641D0F">
      <w:pPr>
        <w:pStyle w:val="Heading4"/>
        <w:rPr>
          <w:ins w:id="37" w:author="Nokia" w:date="2025-11-07T15:48:00Z" w16du:dateUtc="2025-11-07T14:48:00Z"/>
        </w:rPr>
      </w:pPr>
      <w:bookmarkStart w:id="38" w:name="_Toc107843138"/>
      <w:bookmarkStart w:id="39" w:name="_Toc207652215"/>
      <w:ins w:id="40" w:author="Nokia" w:date="2025-11-07T15:48:00Z" w16du:dateUtc="2025-11-07T14:48:00Z">
        <w:r w:rsidRPr="0092145B">
          <w:t>6.</w:t>
        </w:r>
      </w:ins>
      <w:proofErr w:type="gramStart"/>
      <w:ins w:id="41" w:author="Nokia" w:date="2025-11-07T15:49:00Z" w16du:dateUtc="2025-11-07T14:49:00Z">
        <w:r w:rsidR="00102E1D">
          <w:t>2</w:t>
        </w:r>
      </w:ins>
      <w:ins w:id="42" w:author="Nokia" w:date="2025-11-07T15:48:00Z" w16du:dateUtc="2025-11-07T14:48:00Z">
        <w:r>
          <w:t>.</w:t>
        </w:r>
        <w:r w:rsidRPr="00C17B0E">
          <w:t>Y</w:t>
        </w:r>
        <w:r>
          <w:t>.</w:t>
        </w:r>
        <w:proofErr w:type="gramEnd"/>
        <w:r>
          <w:t>2</w:t>
        </w:r>
        <w:r>
          <w:tab/>
          <w:t>Solution details</w:t>
        </w:r>
        <w:bookmarkEnd w:id="38"/>
        <w:bookmarkEnd w:id="39"/>
      </w:ins>
    </w:p>
    <w:p w14:paraId="72118493" w14:textId="5360343F" w:rsidR="00641D0F" w:rsidRPr="005F0650" w:rsidRDefault="00641D0F" w:rsidP="00641D0F">
      <w:pPr>
        <w:rPr>
          <w:ins w:id="43" w:author="Nokia" w:date="2025-11-07T15:48:00Z" w16du:dateUtc="2025-11-07T14:48:00Z"/>
        </w:rPr>
      </w:pPr>
      <w:ins w:id="44" w:author="Nokia" w:date="2025-11-07T15:48:00Z" w16du:dateUtc="2025-11-07T14:48:00Z">
        <w:r>
          <w:rPr>
            <w:rFonts w:hint="eastAsia"/>
            <w:lang w:eastAsia="zh-CN"/>
          </w:rPr>
          <w:t xml:space="preserve">Regardless of connection mode, hop by hop protection between SF&amp;AMF and between AMF&amp;SE </w:t>
        </w:r>
        <w:r>
          <w:rPr>
            <w:lang w:eastAsia="zh-CN"/>
          </w:rPr>
          <w:t>is</w:t>
        </w:r>
        <w:r>
          <w:rPr>
            <w:rFonts w:hint="eastAsia"/>
            <w:lang w:eastAsia="zh-CN"/>
          </w:rPr>
          <w:t xml:space="preserve"> used to exchange capabilities and properties of sensing entity and sensing function, including security </w:t>
        </w:r>
        <w:r>
          <w:rPr>
            <w:lang w:eastAsia="zh-CN"/>
          </w:rPr>
          <w:t>capabilities</w:t>
        </w:r>
        <w:r>
          <w:rPr>
            <w:rFonts w:hint="eastAsia"/>
            <w:lang w:eastAsia="zh-CN"/>
          </w:rPr>
          <w:t xml:space="preserve"> and properties, then enable end to end protection between sensing entity and sensing function </w:t>
        </w:r>
        <w:r>
          <w:rPr>
            <w:lang w:eastAsia="zh-CN"/>
          </w:rPr>
          <w:t>for</w:t>
        </w:r>
        <w:r>
          <w:t xml:space="preserve"> sensing data reporting</w:t>
        </w:r>
        <w:r>
          <w:rPr>
            <w:rFonts w:hint="eastAsia"/>
            <w:lang w:eastAsia="zh-CN"/>
          </w:rPr>
          <w:t>.</w:t>
        </w:r>
      </w:ins>
    </w:p>
    <w:p w14:paraId="25180160" w14:textId="77777777" w:rsidR="00641D0F" w:rsidRDefault="00641D0F" w:rsidP="00641D0F">
      <w:pPr>
        <w:rPr>
          <w:ins w:id="45" w:author="Nokia" w:date="2025-11-07T15:48:00Z" w16du:dateUtc="2025-11-07T14:48:00Z"/>
        </w:rPr>
      </w:pPr>
    </w:p>
    <w:p w14:paraId="24F99106" w14:textId="1A194389" w:rsidR="00641D0F" w:rsidRDefault="0099273A" w:rsidP="00641D0F">
      <w:pPr>
        <w:rPr>
          <w:ins w:id="46" w:author="Nokia" w:date="2025-11-07T15:48:00Z" w16du:dateUtc="2025-11-07T14:48:00Z"/>
        </w:rPr>
      </w:pPr>
      <w:ins w:id="47" w:author="Nokia" w:date="2025-11-07T15:48:00Z" w16du:dateUtc="2025-11-07T14:48:00Z">
        <w:r>
          <w:object w:dxaOrig="13241" w:dyaOrig="7270" w14:anchorId="297A1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1.5pt;height:264pt" o:ole="">
              <v:imagedata r:id="rId13" o:title=""/>
            </v:shape>
            <o:OLEObject Type="Embed" ProgID="Visio.Drawing.15" ShapeID="_x0000_i1028" DrawAspect="Content" ObjectID="_1825171117" r:id="rId14"/>
          </w:object>
        </w:r>
      </w:ins>
    </w:p>
    <w:p w14:paraId="5664DCA7" w14:textId="77777777" w:rsidR="00641D0F" w:rsidRDefault="00641D0F" w:rsidP="00641D0F">
      <w:pPr>
        <w:rPr>
          <w:ins w:id="48" w:author="Nokia" w:date="2025-11-07T15:48:00Z" w16du:dateUtc="2025-11-07T14:48:00Z"/>
        </w:rPr>
      </w:pPr>
      <w:ins w:id="49" w:author="Nokia" w:date="2025-11-07T15:48:00Z" w16du:dateUtc="2025-11-07T14:48:00Z">
        <w:r>
          <w:t>Precondition:</w:t>
        </w:r>
      </w:ins>
    </w:p>
    <w:p w14:paraId="7671D74B" w14:textId="77777777" w:rsidR="00641D0F" w:rsidRDefault="00641D0F" w:rsidP="00641D0F">
      <w:pPr>
        <w:pStyle w:val="ListParagraph"/>
        <w:numPr>
          <w:ilvl w:val="0"/>
          <w:numId w:val="1"/>
        </w:numPr>
        <w:rPr>
          <w:ins w:id="50" w:author="Nokia" w:date="2025-11-07T15:48:00Z" w16du:dateUtc="2025-11-07T14:48:00Z"/>
        </w:rPr>
      </w:pPr>
      <w:ins w:id="51" w:author="Nokia" w:date="2025-11-07T15:48:00Z" w16du:dateUtc="2025-11-07T14:48:00Z">
        <w:r>
          <w:t xml:space="preserve">Mutual authentication and protection between </w:t>
        </w:r>
        <w:proofErr w:type="spellStart"/>
        <w:r>
          <w:t>gNB</w:t>
        </w:r>
        <w:proofErr w:type="spellEnd"/>
        <w:r>
          <w:t xml:space="preserve"> and AMF based on s</w:t>
        </w:r>
        <w:r w:rsidRPr="00F9765C">
          <w:t>ecurity mechanisms for the N2 interface</w:t>
        </w:r>
        <w:r>
          <w:t xml:space="preserve"> defined in TS 33.501.</w:t>
        </w:r>
      </w:ins>
    </w:p>
    <w:p w14:paraId="085D5647" w14:textId="77777777" w:rsidR="00641D0F" w:rsidRDefault="00641D0F" w:rsidP="00641D0F">
      <w:pPr>
        <w:pStyle w:val="ListParagraph"/>
        <w:numPr>
          <w:ilvl w:val="0"/>
          <w:numId w:val="1"/>
        </w:numPr>
        <w:rPr>
          <w:ins w:id="52" w:author="Nokia" w:date="2025-11-07T15:48:00Z" w16du:dateUtc="2025-11-07T14:48:00Z"/>
        </w:rPr>
      </w:pPr>
      <w:ins w:id="53" w:author="Nokia" w:date="2025-11-07T15:48:00Z" w16du:dateUtc="2025-11-07T14:48:00Z">
        <w:r>
          <w:t>Mutual authentication and protection between AMF and sensing function, and between SFs, based on s</w:t>
        </w:r>
        <w:r w:rsidRPr="00F9765C">
          <w:t xml:space="preserve">ecurity mechanisms for </w:t>
        </w:r>
        <w:r>
          <w:t>SBI defined in TS 33.501.</w:t>
        </w:r>
      </w:ins>
    </w:p>
    <w:p w14:paraId="7FC3A959" w14:textId="324738B0" w:rsidR="00641D0F" w:rsidRDefault="00641D0F" w:rsidP="00641D0F">
      <w:pPr>
        <w:rPr>
          <w:ins w:id="54" w:author="Nokia" w:date="2025-11-07T15:48:00Z" w16du:dateUtc="2025-11-07T14:48:00Z"/>
        </w:rPr>
      </w:pPr>
      <w:ins w:id="55" w:author="Nokia" w:date="2025-11-07T15:48:00Z" w16du:dateUtc="2025-11-07T14:48:00Z">
        <w:r>
          <w:t xml:space="preserve">1. </w:t>
        </w:r>
        <w:proofErr w:type="spellStart"/>
        <w:r>
          <w:t>gNB</w:t>
        </w:r>
        <w:proofErr w:type="spellEnd"/>
        <w:r>
          <w:t xml:space="preserve"> sends NG setup request to AMF, besides existing parameters, the request includes sensing related </w:t>
        </w:r>
        <w:proofErr w:type="spellStart"/>
        <w:r>
          <w:t>gNB</w:t>
        </w:r>
        <w:proofErr w:type="spellEnd"/>
        <w:r>
          <w:t xml:space="preserve"> properties such as supporting </w:t>
        </w:r>
      </w:ins>
      <w:ins w:id="56" w:author="Nokia" w:date="2025-11-10T12:10:00Z" w16du:dateUtc="2025-11-10T11:10:00Z">
        <w:r w:rsidR="00106F47" w:rsidRPr="005F5320">
          <w:t>sensing service, area, duration, accuracy</w:t>
        </w:r>
        <w:r w:rsidR="00106F47">
          <w:t xml:space="preserve">, </w:t>
        </w:r>
      </w:ins>
      <w:ins w:id="57" w:author="Nokia" w:date="2025-11-07T15:48:00Z" w16du:dateUtc="2025-11-07T14:48:00Z">
        <w:r>
          <w:t>and security related attributes such as security capabilities.</w:t>
        </w:r>
      </w:ins>
    </w:p>
    <w:p w14:paraId="1044A715" w14:textId="012951F5" w:rsidR="00641D0F" w:rsidRDefault="00641D0F" w:rsidP="00641D0F">
      <w:pPr>
        <w:rPr>
          <w:ins w:id="58" w:author="Nokia" w:date="2025-11-07T15:48:00Z" w16du:dateUtc="2025-11-07T14:48:00Z"/>
        </w:rPr>
      </w:pPr>
      <w:ins w:id="59" w:author="Nokia" w:date="2025-11-07T15:48:00Z" w16du:dateUtc="2025-11-07T14:48:00Z">
        <w:r>
          <w:t xml:space="preserve">2. AMF registers the sensing capable </w:t>
        </w:r>
        <w:proofErr w:type="spellStart"/>
        <w:r>
          <w:t>gNB</w:t>
        </w:r>
        <w:proofErr w:type="spellEnd"/>
        <w:r>
          <w:t xml:space="preserve"> to sensing function, with the </w:t>
        </w:r>
        <w:proofErr w:type="spellStart"/>
        <w:r>
          <w:t>gNB</w:t>
        </w:r>
        <w:proofErr w:type="spellEnd"/>
        <w:r>
          <w:t xml:space="preserve"> profile including sensing related properties, </w:t>
        </w:r>
        <w:proofErr w:type="spellStart"/>
        <w:r>
          <w:t>gNB</w:t>
        </w:r>
        <w:proofErr w:type="spellEnd"/>
        <w:r>
          <w:t xml:space="preserve"> Id, </w:t>
        </w:r>
      </w:ins>
      <w:ins w:id="60" w:author="Nokia" w:date="2025-11-10T12:08:00Z" w16du:dateUtc="2025-11-10T11:08:00Z">
        <w:r w:rsidR="00106F47">
          <w:t>and</w:t>
        </w:r>
      </w:ins>
      <w:ins w:id="61" w:author="Nokia" w:date="2025-11-07T15:48:00Z" w16du:dateUtc="2025-11-07T14:48:00Z">
        <w:r>
          <w:t xml:space="preserve"> security capabilities of the </w:t>
        </w:r>
        <w:proofErr w:type="spellStart"/>
        <w:r>
          <w:t>gNB</w:t>
        </w:r>
        <w:proofErr w:type="spellEnd"/>
        <w:r>
          <w:t>.</w:t>
        </w:r>
      </w:ins>
    </w:p>
    <w:p w14:paraId="34CA8BE6" w14:textId="77777777" w:rsidR="00641D0F" w:rsidRDefault="00641D0F" w:rsidP="00641D0F">
      <w:pPr>
        <w:rPr>
          <w:ins w:id="62" w:author="Nokia" w:date="2025-11-07T15:48:00Z" w16du:dateUtc="2025-11-07T14:48:00Z"/>
        </w:rPr>
      </w:pPr>
      <w:ins w:id="63" w:author="Nokia" w:date="2025-11-07T15:48:00Z" w16du:dateUtc="2025-11-07T14:48:00Z">
        <w:r>
          <w:t>3. Sensing function sends registration response to AMF which including Id of the SF and agreed security protocol.</w:t>
        </w:r>
      </w:ins>
    </w:p>
    <w:p w14:paraId="5965C408" w14:textId="77777777" w:rsidR="00641D0F" w:rsidRDefault="00641D0F" w:rsidP="00641D0F">
      <w:pPr>
        <w:rPr>
          <w:ins w:id="64" w:author="Nokia" w:date="2025-11-07T15:48:00Z" w16du:dateUtc="2025-11-07T14:48:00Z"/>
        </w:rPr>
      </w:pPr>
      <w:ins w:id="65" w:author="Nokia" w:date="2025-11-07T15:48:00Z" w16du:dateUtc="2025-11-07T14:48:00Z">
        <w:r>
          <w:t xml:space="preserve">4. AMF sends NG setup response to </w:t>
        </w:r>
        <w:proofErr w:type="spellStart"/>
        <w:r>
          <w:t>gNB</w:t>
        </w:r>
        <w:proofErr w:type="spellEnd"/>
        <w:r>
          <w:t xml:space="preserve"> which including SF Id </w:t>
        </w:r>
        <w:r w:rsidRPr="00460AA7">
          <w:t>and cert of the SF and agreed security protocol.</w:t>
        </w:r>
      </w:ins>
    </w:p>
    <w:p w14:paraId="12987D38" w14:textId="6E16187C" w:rsidR="00641D0F" w:rsidRDefault="00641D0F" w:rsidP="00641D0F">
      <w:pPr>
        <w:rPr>
          <w:ins w:id="66" w:author="Nokia" w:date="2025-11-07T15:48:00Z" w16du:dateUtc="2025-11-07T14:48:00Z"/>
        </w:rPr>
      </w:pPr>
      <w:ins w:id="67" w:author="Nokia" w:date="2025-11-07T15:48:00Z" w16du:dateUtc="2025-11-07T14:48:00Z">
        <w:r>
          <w:t>5-6. After receiving sensing service request from a</w:t>
        </w:r>
      </w:ins>
      <w:ins w:id="68" w:author="Nokia-r1" w:date="2025-11-20T19:08:00Z" w16du:dateUtc="2025-11-20T18:08:00Z">
        <w:r w:rsidR="0099273A">
          <w:t>n</w:t>
        </w:r>
      </w:ins>
      <w:ins w:id="69" w:author="Nokia" w:date="2025-11-07T15:48:00Z" w16du:dateUtc="2025-11-07T14:48:00Z">
        <w:r>
          <w:t xml:space="preserve"> </w:t>
        </w:r>
        <w:del w:id="70" w:author="Nokia-r1" w:date="2025-11-20T19:08:00Z" w16du:dateUtc="2025-11-20T18:08:00Z">
          <w:r w:rsidDel="0099273A">
            <w:delText>SSC</w:delText>
          </w:r>
        </w:del>
      </w:ins>
      <w:ins w:id="71" w:author="Nokia-r1" w:date="2025-11-20T19:08:00Z" w16du:dateUtc="2025-11-20T18:08:00Z">
        <w:r w:rsidR="0099273A">
          <w:t>AF</w:t>
        </w:r>
      </w:ins>
      <w:ins w:id="72" w:author="Nokia" w:date="2025-11-07T15:48:00Z" w16du:dateUtc="2025-11-07T14:48:00Z">
        <w:r>
          <w:t xml:space="preserve">, the sensing function selects </w:t>
        </w:r>
        <w:proofErr w:type="spellStart"/>
        <w:r>
          <w:t>gNB</w:t>
        </w:r>
        <w:proofErr w:type="spellEnd"/>
        <w:r>
          <w:t xml:space="preserve"> based on sensing service request and </w:t>
        </w:r>
        <w:proofErr w:type="spellStart"/>
        <w:r>
          <w:t>gNB</w:t>
        </w:r>
        <w:proofErr w:type="spellEnd"/>
        <w:r>
          <w:t xml:space="preserve"> profile. </w:t>
        </w:r>
        <w:del w:id="73" w:author="Nokia-r1" w:date="2025-11-20T19:08:00Z" w16du:dateUtc="2025-11-20T18:08:00Z">
          <w:r w:rsidDel="0099273A">
            <w:delText>Optionally, the SF may select another SF, e.g. SF’, to receive the sensing report from gNB.</w:delText>
          </w:r>
        </w:del>
      </w:ins>
    </w:p>
    <w:p w14:paraId="7F08841D" w14:textId="1F6D092C" w:rsidR="00641D0F" w:rsidRDefault="00CA4DBF" w:rsidP="00641D0F">
      <w:pPr>
        <w:rPr>
          <w:ins w:id="74" w:author="Nokia" w:date="2025-11-07T15:48:00Z" w16du:dateUtc="2025-11-07T14:48:00Z"/>
        </w:rPr>
      </w:pPr>
      <w:ins w:id="75" w:author="Nokia" w:date="2025-11-07T15:55:00Z" w16du:dateUtc="2025-11-07T14:55:00Z">
        <w:r>
          <w:t>7</w:t>
        </w:r>
      </w:ins>
      <w:ins w:id="76" w:author="Nokia" w:date="2025-11-07T15:48:00Z" w16du:dateUtc="2025-11-07T14:48:00Z">
        <w:r w:rsidR="00641D0F">
          <w:t xml:space="preserve">. SF sends sensing operation request to the </w:t>
        </w:r>
        <w:proofErr w:type="spellStart"/>
        <w:r w:rsidR="00641D0F">
          <w:t>gNB</w:t>
        </w:r>
        <w:proofErr w:type="spellEnd"/>
        <w:r w:rsidR="00641D0F">
          <w:t xml:space="preserve">. </w:t>
        </w:r>
      </w:ins>
    </w:p>
    <w:p w14:paraId="04C14446" w14:textId="7A1D77A1" w:rsidR="00641D0F" w:rsidRDefault="00CA4DBF" w:rsidP="00641D0F">
      <w:pPr>
        <w:rPr>
          <w:ins w:id="77" w:author="Nokia" w:date="2025-11-07T15:48:00Z" w16du:dateUtc="2025-11-07T14:48:00Z"/>
        </w:rPr>
      </w:pPr>
      <w:ins w:id="78" w:author="Nokia" w:date="2025-11-07T15:55:00Z" w16du:dateUtc="2025-11-07T14:55:00Z">
        <w:r>
          <w:t>8</w:t>
        </w:r>
      </w:ins>
      <w:ins w:id="79" w:author="Nokia" w:date="2025-11-07T15:48:00Z" w16du:dateUtc="2025-11-07T14:48:00Z">
        <w:r w:rsidR="00641D0F">
          <w:t xml:space="preserve">. </w:t>
        </w:r>
        <w:proofErr w:type="spellStart"/>
        <w:r w:rsidR="00641D0F">
          <w:t>gNB</w:t>
        </w:r>
        <w:proofErr w:type="spellEnd"/>
        <w:r w:rsidR="00641D0F">
          <w:t xml:space="preserve"> performs sensing operation and collect the sensing data.</w:t>
        </w:r>
      </w:ins>
    </w:p>
    <w:p w14:paraId="0564EF19" w14:textId="2CBFAA92" w:rsidR="00641D0F" w:rsidRDefault="00CA4DBF" w:rsidP="00641D0F">
      <w:pPr>
        <w:rPr>
          <w:ins w:id="80" w:author="Nokia" w:date="2025-11-07T15:48:00Z" w16du:dateUtc="2025-11-07T14:48:00Z"/>
        </w:rPr>
      </w:pPr>
      <w:ins w:id="81" w:author="Nokia" w:date="2025-11-07T15:55:00Z" w16du:dateUtc="2025-11-07T14:55:00Z">
        <w:r>
          <w:t>9</w:t>
        </w:r>
      </w:ins>
      <w:ins w:id="82" w:author="Nokia" w:date="2025-11-07T15:48:00Z" w16du:dateUtc="2025-11-07T14:48:00Z">
        <w:r w:rsidR="00641D0F">
          <w:t xml:space="preserve">. If different connection is used to report sensing data, </w:t>
        </w:r>
        <w:proofErr w:type="spellStart"/>
        <w:r w:rsidR="00641D0F">
          <w:t>gNB</w:t>
        </w:r>
        <w:proofErr w:type="spellEnd"/>
        <w:r w:rsidR="00641D0F">
          <w:t xml:space="preserve"> establish secure connection towards SF</w:t>
        </w:r>
        <w:del w:id="83" w:author="Nokia-r1" w:date="2025-11-20T19:08:00Z" w16du:dateUtc="2025-11-20T18:08:00Z">
          <w:r w:rsidR="00641D0F" w:rsidDel="0099273A">
            <w:delText>’</w:delText>
          </w:r>
        </w:del>
        <w:r w:rsidR="00641D0F">
          <w:t>.</w:t>
        </w:r>
      </w:ins>
    </w:p>
    <w:p w14:paraId="0C35585E" w14:textId="40DC2F01" w:rsidR="00641D0F" w:rsidRDefault="00641D0F" w:rsidP="00641D0F">
      <w:pPr>
        <w:rPr>
          <w:ins w:id="84" w:author="Nokia" w:date="2025-11-07T15:48:00Z" w16du:dateUtc="2025-11-07T14:48:00Z"/>
        </w:rPr>
      </w:pPr>
      <w:ins w:id="85" w:author="Nokia" w:date="2025-11-07T15:48:00Z" w16du:dateUtc="2025-11-07T14:48:00Z">
        <w:r>
          <w:t>1</w:t>
        </w:r>
      </w:ins>
      <w:ins w:id="86" w:author="Nokia" w:date="2025-11-07T15:55:00Z" w16du:dateUtc="2025-11-07T14:55:00Z">
        <w:r w:rsidR="00CA4DBF">
          <w:t>0</w:t>
        </w:r>
      </w:ins>
      <w:ins w:id="87" w:author="Nokia" w:date="2025-11-07T15:48:00Z" w16du:dateUtc="2025-11-07T14:48:00Z">
        <w:r>
          <w:t>. After authenticating SF</w:t>
        </w:r>
        <w:del w:id="88" w:author="Nokia-r1" w:date="2025-11-20T19:09:00Z" w16du:dateUtc="2025-11-20T18:09:00Z">
          <w:r w:rsidDel="0099273A">
            <w:delText>’</w:delText>
          </w:r>
        </w:del>
        <w:r>
          <w:t xml:space="preserve"> and built secure connection with the S</w:t>
        </w:r>
        <w:del w:id="89" w:author="Nokia-r1" w:date="2025-11-20T19:09:00Z" w16du:dateUtc="2025-11-20T18:09:00Z">
          <w:r w:rsidDel="0099273A">
            <w:delText>F’</w:delText>
          </w:r>
        </w:del>
      </w:ins>
      <w:ins w:id="90" w:author="Nokia-r1" w:date="2025-11-20T19:09:00Z" w16du:dateUtc="2025-11-20T18:09:00Z">
        <w:r w:rsidR="0099273A">
          <w:t>F</w:t>
        </w:r>
      </w:ins>
      <w:ins w:id="91" w:author="Nokia" w:date="2025-11-07T15:48:00Z" w16du:dateUtc="2025-11-07T14:48:00Z">
        <w:r>
          <w:t xml:space="preserve">, </w:t>
        </w:r>
        <w:proofErr w:type="spellStart"/>
        <w:r>
          <w:t>gNB</w:t>
        </w:r>
        <w:proofErr w:type="spellEnd"/>
        <w:r>
          <w:t xml:space="preserve"> sends the sensing data to the SF</w:t>
        </w:r>
        <w:del w:id="92" w:author="Nokia-r1" w:date="2025-11-20T19:09:00Z" w16du:dateUtc="2025-11-20T18:09:00Z">
          <w:r w:rsidDel="0099273A">
            <w:delText>’</w:delText>
          </w:r>
        </w:del>
        <w:r>
          <w:t xml:space="preserve"> via secure connection.</w:t>
        </w:r>
      </w:ins>
    </w:p>
    <w:p w14:paraId="758BD028" w14:textId="76525A39" w:rsidR="00641D0F" w:rsidRDefault="00641D0F" w:rsidP="00641D0F">
      <w:pPr>
        <w:rPr>
          <w:ins w:id="93" w:author="Nokia" w:date="2025-11-07T15:48:00Z" w16du:dateUtc="2025-11-07T14:48:00Z"/>
        </w:rPr>
      </w:pPr>
      <w:ins w:id="94" w:author="Nokia" w:date="2025-11-07T15:48:00Z" w16du:dateUtc="2025-11-07T14:48:00Z">
        <w:r>
          <w:t>1</w:t>
        </w:r>
      </w:ins>
      <w:ins w:id="95" w:author="Nokia" w:date="2025-11-07T15:55:00Z" w16du:dateUtc="2025-11-07T14:55:00Z">
        <w:r w:rsidR="00CA4DBF">
          <w:t>1</w:t>
        </w:r>
      </w:ins>
      <w:ins w:id="96" w:author="Nokia" w:date="2025-11-07T15:48:00Z" w16du:dateUtc="2025-11-07T14:48:00Z">
        <w:r>
          <w:t>. SF</w:t>
        </w:r>
        <w:del w:id="97" w:author="Nokia-r1" w:date="2025-11-20T19:09:00Z" w16du:dateUtc="2025-11-20T18:09:00Z">
          <w:r w:rsidDel="0099273A">
            <w:delText>’</w:delText>
          </w:r>
        </w:del>
        <w:r>
          <w:t xml:space="preserve"> </w:t>
        </w:r>
      </w:ins>
      <w:ins w:id="98" w:author="Nokia" w:date="2025-11-10T11:26:00Z" w16du:dateUtc="2025-11-10T10:26:00Z">
        <w:r w:rsidR="00E61930">
          <w:t>authorize</w:t>
        </w:r>
      </w:ins>
      <w:ins w:id="99" w:author="Nokia" w:date="2025-11-07T15:48:00Z" w16du:dateUtc="2025-11-07T14:48:00Z">
        <w:r>
          <w:t xml:space="preserve"> the </w:t>
        </w:r>
      </w:ins>
      <w:ins w:id="100" w:author="Nokia" w:date="2025-11-10T12:22:00Z" w16du:dateUtc="2025-11-10T11:22:00Z">
        <w:r w:rsidR="00145376">
          <w:t>reporting of the sensing data</w:t>
        </w:r>
      </w:ins>
      <w:ins w:id="101" w:author="Nokia" w:date="2025-11-07T15:48:00Z" w16du:dateUtc="2025-11-07T14:48:00Z">
        <w:r>
          <w:t xml:space="preserve"> </w:t>
        </w:r>
      </w:ins>
      <w:ins w:id="102" w:author="Nokia" w:date="2025-11-10T11:26:00Z" w16du:dateUtc="2025-11-10T10:26:00Z">
        <w:r w:rsidR="00E61930">
          <w:t xml:space="preserve">against the local policies </w:t>
        </w:r>
      </w:ins>
      <w:ins w:id="103" w:author="Nokia" w:date="2025-11-07T15:48:00Z" w16du:dateUtc="2025-11-07T14:48:00Z">
        <w:r>
          <w:t>and process the</w:t>
        </w:r>
      </w:ins>
      <w:ins w:id="104" w:author="Nokia" w:date="2025-11-10T12:22:00Z" w16du:dateUtc="2025-11-10T11:22:00Z">
        <w:r w:rsidR="00145376">
          <w:t>m</w:t>
        </w:r>
      </w:ins>
      <w:ins w:id="105" w:author="Nokia" w:date="2025-11-07T15:48:00Z" w16du:dateUtc="2025-11-07T14:48:00Z">
        <w:r>
          <w:t>.</w:t>
        </w:r>
      </w:ins>
    </w:p>
    <w:p w14:paraId="763EF249" w14:textId="43519352" w:rsidR="00641D0F" w:rsidRDefault="00641D0F" w:rsidP="00641D0F">
      <w:pPr>
        <w:pStyle w:val="Heading4"/>
        <w:rPr>
          <w:ins w:id="106" w:author="Nokia" w:date="2025-11-07T15:48:00Z" w16du:dateUtc="2025-11-07T14:48:00Z"/>
        </w:rPr>
      </w:pPr>
      <w:bookmarkStart w:id="107" w:name="_Toc107843139"/>
      <w:bookmarkStart w:id="108" w:name="_Toc207652216"/>
      <w:ins w:id="109" w:author="Nokia" w:date="2025-11-07T15:48:00Z" w16du:dateUtc="2025-11-07T14:48:00Z">
        <w:r w:rsidRPr="0092145B">
          <w:t>6.</w:t>
        </w:r>
      </w:ins>
      <w:proofErr w:type="gramStart"/>
      <w:ins w:id="110" w:author="Nokia" w:date="2025-11-07T15:49:00Z" w16du:dateUtc="2025-11-07T14:49:00Z">
        <w:r w:rsidR="00102E1D">
          <w:t>2</w:t>
        </w:r>
      </w:ins>
      <w:ins w:id="111" w:author="Nokia" w:date="2025-11-07T15:48:00Z" w16du:dateUtc="2025-11-07T14:48:00Z">
        <w:r>
          <w:t>.</w:t>
        </w:r>
        <w:r w:rsidRPr="00C17B0E">
          <w:t>Y</w:t>
        </w:r>
        <w:r>
          <w:t>.</w:t>
        </w:r>
        <w:proofErr w:type="gramEnd"/>
        <w:r>
          <w:t>3</w:t>
        </w:r>
        <w:r>
          <w:tab/>
          <w:t>Evaluation</w:t>
        </w:r>
        <w:bookmarkEnd w:id="107"/>
        <w:bookmarkEnd w:id="108"/>
      </w:ins>
    </w:p>
    <w:p w14:paraId="67E1CB0F" w14:textId="77777777" w:rsidR="00641D0F" w:rsidRDefault="00641D0F" w:rsidP="00641D0F">
      <w:pPr>
        <w:pStyle w:val="EditorsNote"/>
        <w:rPr>
          <w:ins w:id="112" w:author="Nokia" w:date="2025-11-07T15:48:00Z" w16du:dateUtc="2025-11-07T14:48:00Z"/>
        </w:rPr>
      </w:pPr>
      <w:ins w:id="113" w:author="Nokia" w:date="2025-11-07T15:48:00Z" w16du:dateUtc="2025-11-07T14:48:00Z">
        <w:r>
          <w:t>Editor’s Note: Each solution should motivate how the potential security requirements of the key issues being addressed are fulfilled.</w:t>
        </w:r>
      </w:ins>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764A8" w14:textId="77777777" w:rsidR="00DC207F" w:rsidRDefault="00DC207F">
      <w:r>
        <w:separator/>
      </w:r>
    </w:p>
  </w:endnote>
  <w:endnote w:type="continuationSeparator" w:id="0">
    <w:p w14:paraId="696AD717" w14:textId="77777777" w:rsidR="00DC207F" w:rsidRDefault="00DC2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0B693" w14:textId="77777777" w:rsidR="00DC207F" w:rsidRDefault="00DC207F">
      <w:r>
        <w:separator/>
      </w:r>
    </w:p>
  </w:footnote>
  <w:footnote w:type="continuationSeparator" w:id="0">
    <w:p w14:paraId="7B362E2D" w14:textId="77777777" w:rsidR="00DC207F" w:rsidRDefault="00DC2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E6E82"/>
    <w:multiLevelType w:val="hybridMultilevel"/>
    <w:tmpl w:val="9A66DB8C"/>
    <w:lvl w:ilvl="0" w:tplc="10B2C186">
      <w:start w:val="1"/>
      <w:numFmt w:val="bullet"/>
      <w:lvlText w:val="•"/>
      <w:lvlJc w:val="left"/>
      <w:pPr>
        <w:tabs>
          <w:tab w:val="num" w:pos="720"/>
        </w:tabs>
        <w:ind w:left="720" w:hanging="360"/>
      </w:pPr>
      <w:rPr>
        <w:rFonts w:ascii="Arial" w:hAnsi="Arial" w:hint="default"/>
      </w:rPr>
    </w:lvl>
    <w:lvl w:ilvl="1" w:tplc="D89C687E" w:tentative="1">
      <w:start w:val="1"/>
      <w:numFmt w:val="bullet"/>
      <w:lvlText w:val="•"/>
      <w:lvlJc w:val="left"/>
      <w:pPr>
        <w:tabs>
          <w:tab w:val="num" w:pos="1440"/>
        </w:tabs>
        <w:ind w:left="1440" w:hanging="360"/>
      </w:pPr>
      <w:rPr>
        <w:rFonts w:ascii="Arial" w:hAnsi="Arial" w:hint="default"/>
      </w:rPr>
    </w:lvl>
    <w:lvl w:ilvl="2" w:tplc="248C90C2" w:tentative="1">
      <w:start w:val="1"/>
      <w:numFmt w:val="bullet"/>
      <w:lvlText w:val="•"/>
      <w:lvlJc w:val="left"/>
      <w:pPr>
        <w:tabs>
          <w:tab w:val="num" w:pos="2160"/>
        </w:tabs>
        <w:ind w:left="2160" w:hanging="360"/>
      </w:pPr>
      <w:rPr>
        <w:rFonts w:ascii="Arial" w:hAnsi="Arial" w:hint="default"/>
      </w:rPr>
    </w:lvl>
    <w:lvl w:ilvl="3" w:tplc="F17A7566" w:tentative="1">
      <w:start w:val="1"/>
      <w:numFmt w:val="bullet"/>
      <w:lvlText w:val="•"/>
      <w:lvlJc w:val="left"/>
      <w:pPr>
        <w:tabs>
          <w:tab w:val="num" w:pos="2880"/>
        </w:tabs>
        <w:ind w:left="2880" w:hanging="360"/>
      </w:pPr>
      <w:rPr>
        <w:rFonts w:ascii="Arial" w:hAnsi="Arial" w:hint="default"/>
      </w:rPr>
    </w:lvl>
    <w:lvl w:ilvl="4" w:tplc="3058FE90" w:tentative="1">
      <w:start w:val="1"/>
      <w:numFmt w:val="bullet"/>
      <w:lvlText w:val="•"/>
      <w:lvlJc w:val="left"/>
      <w:pPr>
        <w:tabs>
          <w:tab w:val="num" w:pos="3600"/>
        </w:tabs>
        <w:ind w:left="3600" w:hanging="360"/>
      </w:pPr>
      <w:rPr>
        <w:rFonts w:ascii="Arial" w:hAnsi="Arial" w:hint="default"/>
      </w:rPr>
    </w:lvl>
    <w:lvl w:ilvl="5" w:tplc="97A40D2C" w:tentative="1">
      <w:start w:val="1"/>
      <w:numFmt w:val="bullet"/>
      <w:lvlText w:val="•"/>
      <w:lvlJc w:val="left"/>
      <w:pPr>
        <w:tabs>
          <w:tab w:val="num" w:pos="4320"/>
        </w:tabs>
        <w:ind w:left="4320" w:hanging="360"/>
      </w:pPr>
      <w:rPr>
        <w:rFonts w:ascii="Arial" w:hAnsi="Arial" w:hint="default"/>
      </w:rPr>
    </w:lvl>
    <w:lvl w:ilvl="6" w:tplc="C15A387E" w:tentative="1">
      <w:start w:val="1"/>
      <w:numFmt w:val="bullet"/>
      <w:lvlText w:val="•"/>
      <w:lvlJc w:val="left"/>
      <w:pPr>
        <w:tabs>
          <w:tab w:val="num" w:pos="5040"/>
        </w:tabs>
        <w:ind w:left="5040" w:hanging="360"/>
      </w:pPr>
      <w:rPr>
        <w:rFonts w:ascii="Arial" w:hAnsi="Arial" w:hint="default"/>
      </w:rPr>
    </w:lvl>
    <w:lvl w:ilvl="7" w:tplc="A27877F8" w:tentative="1">
      <w:start w:val="1"/>
      <w:numFmt w:val="bullet"/>
      <w:lvlText w:val="•"/>
      <w:lvlJc w:val="left"/>
      <w:pPr>
        <w:tabs>
          <w:tab w:val="num" w:pos="5760"/>
        </w:tabs>
        <w:ind w:left="5760" w:hanging="360"/>
      </w:pPr>
      <w:rPr>
        <w:rFonts w:ascii="Arial" w:hAnsi="Arial" w:hint="default"/>
      </w:rPr>
    </w:lvl>
    <w:lvl w:ilvl="8" w:tplc="FB940F9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79C20C7"/>
    <w:multiLevelType w:val="hybridMultilevel"/>
    <w:tmpl w:val="3BE645EA"/>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BC24F52"/>
    <w:multiLevelType w:val="hybridMultilevel"/>
    <w:tmpl w:val="66E2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907959">
    <w:abstractNumId w:val="2"/>
  </w:num>
  <w:num w:numId="2" w16cid:durableId="1530987904">
    <w:abstractNumId w:val="0"/>
  </w:num>
  <w:num w:numId="3" w16cid:durableId="13620516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r1">
    <w15:presenceInfo w15:providerId="None" w15:userId="Nokia-r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BD9"/>
    <w:rsid w:val="000041CA"/>
    <w:rsid w:val="0001110C"/>
    <w:rsid w:val="00014416"/>
    <w:rsid w:val="00032590"/>
    <w:rsid w:val="000416D7"/>
    <w:rsid w:val="00042EE5"/>
    <w:rsid w:val="00053741"/>
    <w:rsid w:val="0006101D"/>
    <w:rsid w:val="000716AF"/>
    <w:rsid w:val="0007243A"/>
    <w:rsid w:val="0008421F"/>
    <w:rsid w:val="00093248"/>
    <w:rsid w:val="000947B7"/>
    <w:rsid w:val="000A64BB"/>
    <w:rsid w:val="000A71B1"/>
    <w:rsid w:val="000B4750"/>
    <w:rsid w:val="000B59EB"/>
    <w:rsid w:val="000D1AA3"/>
    <w:rsid w:val="000D384A"/>
    <w:rsid w:val="000E14EB"/>
    <w:rsid w:val="000F0A2D"/>
    <w:rsid w:val="000F1981"/>
    <w:rsid w:val="000F70C2"/>
    <w:rsid w:val="00102E1D"/>
    <w:rsid w:val="00104340"/>
    <w:rsid w:val="0010504F"/>
    <w:rsid w:val="00106F47"/>
    <w:rsid w:val="001070AB"/>
    <w:rsid w:val="00130558"/>
    <w:rsid w:val="0013798C"/>
    <w:rsid w:val="00141EBC"/>
    <w:rsid w:val="00145376"/>
    <w:rsid w:val="001523AC"/>
    <w:rsid w:val="00157273"/>
    <w:rsid w:val="001604A8"/>
    <w:rsid w:val="00160B8D"/>
    <w:rsid w:val="00163879"/>
    <w:rsid w:val="00174616"/>
    <w:rsid w:val="001757E7"/>
    <w:rsid w:val="0019301C"/>
    <w:rsid w:val="001B093A"/>
    <w:rsid w:val="001B1256"/>
    <w:rsid w:val="001C2FAB"/>
    <w:rsid w:val="001C30D2"/>
    <w:rsid w:val="001C5CF1"/>
    <w:rsid w:val="001D2881"/>
    <w:rsid w:val="001F1950"/>
    <w:rsid w:val="002000EF"/>
    <w:rsid w:val="00200CB9"/>
    <w:rsid w:val="0020462E"/>
    <w:rsid w:val="00206FEF"/>
    <w:rsid w:val="002122AC"/>
    <w:rsid w:val="00212B58"/>
    <w:rsid w:val="00214DF0"/>
    <w:rsid w:val="002224DC"/>
    <w:rsid w:val="00225556"/>
    <w:rsid w:val="00227D71"/>
    <w:rsid w:val="00233A08"/>
    <w:rsid w:val="00233F3B"/>
    <w:rsid w:val="00236083"/>
    <w:rsid w:val="00244A18"/>
    <w:rsid w:val="002474B7"/>
    <w:rsid w:val="00257FB0"/>
    <w:rsid w:val="00263F82"/>
    <w:rsid w:val="00264040"/>
    <w:rsid w:val="00266561"/>
    <w:rsid w:val="00267F60"/>
    <w:rsid w:val="0027087D"/>
    <w:rsid w:val="00271B5F"/>
    <w:rsid w:val="00285F92"/>
    <w:rsid w:val="00286BE1"/>
    <w:rsid w:val="00287C53"/>
    <w:rsid w:val="002B1DE8"/>
    <w:rsid w:val="002B4E75"/>
    <w:rsid w:val="002C1BC1"/>
    <w:rsid w:val="002C35BF"/>
    <w:rsid w:val="002C7896"/>
    <w:rsid w:val="002D4927"/>
    <w:rsid w:val="002D5A0F"/>
    <w:rsid w:val="002E052D"/>
    <w:rsid w:val="002E2B70"/>
    <w:rsid w:val="002E3283"/>
    <w:rsid w:val="002F4547"/>
    <w:rsid w:val="002F6766"/>
    <w:rsid w:val="003016E3"/>
    <w:rsid w:val="00306F4A"/>
    <w:rsid w:val="00313C21"/>
    <w:rsid w:val="00314238"/>
    <w:rsid w:val="0031438B"/>
    <w:rsid w:val="00317D79"/>
    <w:rsid w:val="0032150F"/>
    <w:rsid w:val="00325FBC"/>
    <w:rsid w:val="00331E4C"/>
    <w:rsid w:val="00342F60"/>
    <w:rsid w:val="00353EAB"/>
    <w:rsid w:val="00357E39"/>
    <w:rsid w:val="003767F4"/>
    <w:rsid w:val="00390BDE"/>
    <w:rsid w:val="003931FA"/>
    <w:rsid w:val="00394F78"/>
    <w:rsid w:val="003A5A6D"/>
    <w:rsid w:val="003B07D2"/>
    <w:rsid w:val="003B5258"/>
    <w:rsid w:val="003B56F0"/>
    <w:rsid w:val="003B6E42"/>
    <w:rsid w:val="003C19D9"/>
    <w:rsid w:val="003C1D7B"/>
    <w:rsid w:val="003E5DD7"/>
    <w:rsid w:val="003E7ABE"/>
    <w:rsid w:val="003F5ED3"/>
    <w:rsid w:val="004054C1"/>
    <w:rsid w:val="004118F6"/>
    <w:rsid w:val="00413AB8"/>
    <w:rsid w:val="0041457A"/>
    <w:rsid w:val="00421D94"/>
    <w:rsid w:val="004232D7"/>
    <w:rsid w:val="004250B8"/>
    <w:rsid w:val="00436BEB"/>
    <w:rsid w:val="0044235F"/>
    <w:rsid w:val="004448CD"/>
    <w:rsid w:val="00444931"/>
    <w:rsid w:val="0045148D"/>
    <w:rsid w:val="004541BA"/>
    <w:rsid w:val="00454F98"/>
    <w:rsid w:val="00460AA7"/>
    <w:rsid w:val="004721C0"/>
    <w:rsid w:val="0047614A"/>
    <w:rsid w:val="0048454F"/>
    <w:rsid w:val="00490F02"/>
    <w:rsid w:val="00491B71"/>
    <w:rsid w:val="00492BEE"/>
    <w:rsid w:val="0049647F"/>
    <w:rsid w:val="004A28D7"/>
    <w:rsid w:val="004A6BA3"/>
    <w:rsid w:val="004B6CEB"/>
    <w:rsid w:val="004C3A5C"/>
    <w:rsid w:val="004D0502"/>
    <w:rsid w:val="004D39C8"/>
    <w:rsid w:val="004D3ECE"/>
    <w:rsid w:val="004D5E2A"/>
    <w:rsid w:val="004E015F"/>
    <w:rsid w:val="004E07D9"/>
    <w:rsid w:val="004E2F92"/>
    <w:rsid w:val="004F53D7"/>
    <w:rsid w:val="004F7FBE"/>
    <w:rsid w:val="00512F1F"/>
    <w:rsid w:val="005134EC"/>
    <w:rsid w:val="0051513A"/>
    <w:rsid w:val="0051559D"/>
    <w:rsid w:val="0051688C"/>
    <w:rsid w:val="005208D7"/>
    <w:rsid w:val="00525042"/>
    <w:rsid w:val="005333FE"/>
    <w:rsid w:val="00535948"/>
    <w:rsid w:val="00543F2A"/>
    <w:rsid w:val="0056273B"/>
    <w:rsid w:val="00567488"/>
    <w:rsid w:val="00574C13"/>
    <w:rsid w:val="00582CFD"/>
    <w:rsid w:val="00585D35"/>
    <w:rsid w:val="00587CB1"/>
    <w:rsid w:val="0059518C"/>
    <w:rsid w:val="005A2880"/>
    <w:rsid w:val="005B61CE"/>
    <w:rsid w:val="005B681B"/>
    <w:rsid w:val="005B734D"/>
    <w:rsid w:val="005B7D9B"/>
    <w:rsid w:val="005C4A69"/>
    <w:rsid w:val="005C7944"/>
    <w:rsid w:val="005D57DA"/>
    <w:rsid w:val="005E3E3E"/>
    <w:rsid w:val="005F0650"/>
    <w:rsid w:val="005F3C86"/>
    <w:rsid w:val="005F5320"/>
    <w:rsid w:val="00610FC8"/>
    <w:rsid w:val="00612960"/>
    <w:rsid w:val="00635DF7"/>
    <w:rsid w:val="00641CDB"/>
    <w:rsid w:val="00641D0F"/>
    <w:rsid w:val="006441A3"/>
    <w:rsid w:val="00647742"/>
    <w:rsid w:val="006513C3"/>
    <w:rsid w:val="00653E2A"/>
    <w:rsid w:val="006578F0"/>
    <w:rsid w:val="00667ACF"/>
    <w:rsid w:val="00672427"/>
    <w:rsid w:val="00682620"/>
    <w:rsid w:val="00686BC0"/>
    <w:rsid w:val="00691E96"/>
    <w:rsid w:val="00694B5F"/>
    <w:rsid w:val="0069541A"/>
    <w:rsid w:val="006A577F"/>
    <w:rsid w:val="006B04B6"/>
    <w:rsid w:val="006B559B"/>
    <w:rsid w:val="006C1DA8"/>
    <w:rsid w:val="006C3287"/>
    <w:rsid w:val="006D1301"/>
    <w:rsid w:val="006E3DA4"/>
    <w:rsid w:val="006E567C"/>
    <w:rsid w:val="006E6009"/>
    <w:rsid w:val="00715F89"/>
    <w:rsid w:val="0072230E"/>
    <w:rsid w:val="00732D28"/>
    <w:rsid w:val="00735AD2"/>
    <w:rsid w:val="007477AD"/>
    <w:rsid w:val="007520D0"/>
    <w:rsid w:val="007560B8"/>
    <w:rsid w:val="007605F5"/>
    <w:rsid w:val="00761446"/>
    <w:rsid w:val="00767C2F"/>
    <w:rsid w:val="00775E92"/>
    <w:rsid w:val="007774F1"/>
    <w:rsid w:val="00780A06"/>
    <w:rsid w:val="00785301"/>
    <w:rsid w:val="00793D77"/>
    <w:rsid w:val="00794C87"/>
    <w:rsid w:val="007B4559"/>
    <w:rsid w:val="007D11D4"/>
    <w:rsid w:val="007D795F"/>
    <w:rsid w:val="007F01B8"/>
    <w:rsid w:val="008141DA"/>
    <w:rsid w:val="00814CBE"/>
    <w:rsid w:val="008154BF"/>
    <w:rsid w:val="00823CAA"/>
    <w:rsid w:val="0082707E"/>
    <w:rsid w:val="00832A66"/>
    <w:rsid w:val="00837FDA"/>
    <w:rsid w:val="00853962"/>
    <w:rsid w:val="00855E32"/>
    <w:rsid w:val="008628A1"/>
    <w:rsid w:val="00863A86"/>
    <w:rsid w:val="0086460D"/>
    <w:rsid w:val="0087625C"/>
    <w:rsid w:val="00876C6B"/>
    <w:rsid w:val="00881432"/>
    <w:rsid w:val="008A355B"/>
    <w:rsid w:val="008B4AAF"/>
    <w:rsid w:val="008B60A9"/>
    <w:rsid w:val="008C60FF"/>
    <w:rsid w:val="008C615B"/>
    <w:rsid w:val="008D2ACF"/>
    <w:rsid w:val="008D32EC"/>
    <w:rsid w:val="008D6686"/>
    <w:rsid w:val="008E41BB"/>
    <w:rsid w:val="008F3635"/>
    <w:rsid w:val="00900801"/>
    <w:rsid w:val="00914F5E"/>
    <w:rsid w:val="009158D2"/>
    <w:rsid w:val="0092551D"/>
    <w:rsid w:val="009255E7"/>
    <w:rsid w:val="00930D22"/>
    <w:rsid w:val="00931E1F"/>
    <w:rsid w:val="009354B9"/>
    <w:rsid w:val="009376D5"/>
    <w:rsid w:val="00941A00"/>
    <w:rsid w:val="00951782"/>
    <w:rsid w:val="00964A31"/>
    <w:rsid w:val="00967336"/>
    <w:rsid w:val="00967CF1"/>
    <w:rsid w:val="00975FE6"/>
    <w:rsid w:val="009815E6"/>
    <w:rsid w:val="00982BA7"/>
    <w:rsid w:val="0098518A"/>
    <w:rsid w:val="0099273A"/>
    <w:rsid w:val="00992CB4"/>
    <w:rsid w:val="009948F3"/>
    <w:rsid w:val="009951CC"/>
    <w:rsid w:val="009A0E65"/>
    <w:rsid w:val="009A21B0"/>
    <w:rsid w:val="009A6A6B"/>
    <w:rsid w:val="009B70AD"/>
    <w:rsid w:val="009C320A"/>
    <w:rsid w:val="009D1D48"/>
    <w:rsid w:val="009D2809"/>
    <w:rsid w:val="009D32E1"/>
    <w:rsid w:val="009D712D"/>
    <w:rsid w:val="009D7ACC"/>
    <w:rsid w:val="009E7FA8"/>
    <w:rsid w:val="009F6D74"/>
    <w:rsid w:val="00A04922"/>
    <w:rsid w:val="00A15EE3"/>
    <w:rsid w:val="00A23056"/>
    <w:rsid w:val="00A34787"/>
    <w:rsid w:val="00A34C57"/>
    <w:rsid w:val="00A41933"/>
    <w:rsid w:val="00A8050C"/>
    <w:rsid w:val="00A82403"/>
    <w:rsid w:val="00A93421"/>
    <w:rsid w:val="00A97832"/>
    <w:rsid w:val="00AA1D41"/>
    <w:rsid w:val="00AA3929"/>
    <w:rsid w:val="00AA3DBE"/>
    <w:rsid w:val="00AA5CA2"/>
    <w:rsid w:val="00AA7D95"/>
    <w:rsid w:val="00AA7E59"/>
    <w:rsid w:val="00AB5E8A"/>
    <w:rsid w:val="00AC250A"/>
    <w:rsid w:val="00AD09B9"/>
    <w:rsid w:val="00AD1101"/>
    <w:rsid w:val="00AD3527"/>
    <w:rsid w:val="00AE35AD"/>
    <w:rsid w:val="00AF5C18"/>
    <w:rsid w:val="00B00E70"/>
    <w:rsid w:val="00B0150C"/>
    <w:rsid w:val="00B028FF"/>
    <w:rsid w:val="00B1367C"/>
    <w:rsid w:val="00B1513B"/>
    <w:rsid w:val="00B26147"/>
    <w:rsid w:val="00B41104"/>
    <w:rsid w:val="00B47DCB"/>
    <w:rsid w:val="00B510E8"/>
    <w:rsid w:val="00B568E8"/>
    <w:rsid w:val="00B716F9"/>
    <w:rsid w:val="00B825AB"/>
    <w:rsid w:val="00BA4BE2"/>
    <w:rsid w:val="00BA653A"/>
    <w:rsid w:val="00BB4FF6"/>
    <w:rsid w:val="00BB5F33"/>
    <w:rsid w:val="00BC4F11"/>
    <w:rsid w:val="00BC70E0"/>
    <w:rsid w:val="00BD1620"/>
    <w:rsid w:val="00BD3407"/>
    <w:rsid w:val="00BD6567"/>
    <w:rsid w:val="00BE3ED0"/>
    <w:rsid w:val="00BE4593"/>
    <w:rsid w:val="00BF3721"/>
    <w:rsid w:val="00C06072"/>
    <w:rsid w:val="00C25380"/>
    <w:rsid w:val="00C27600"/>
    <w:rsid w:val="00C418AA"/>
    <w:rsid w:val="00C474F6"/>
    <w:rsid w:val="00C56F8B"/>
    <w:rsid w:val="00C601CB"/>
    <w:rsid w:val="00C6709B"/>
    <w:rsid w:val="00C723D8"/>
    <w:rsid w:val="00C725D6"/>
    <w:rsid w:val="00C75020"/>
    <w:rsid w:val="00C77105"/>
    <w:rsid w:val="00C8220E"/>
    <w:rsid w:val="00C86F41"/>
    <w:rsid w:val="00C87441"/>
    <w:rsid w:val="00C93D83"/>
    <w:rsid w:val="00C95B87"/>
    <w:rsid w:val="00CA36A5"/>
    <w:rsid w:val="00CA4DBF"/>
    <w:rsid w:val="00CB36FF"/>
    <w:rsid w:val="00CB5B77"/>
    <w:rsid w:val="00CC0CAD"/>
    <w:rsid w:val="00CC4471"/>
    <w:rsid w:val="00CD4C05"/>
    <w:rsid w:val="00CD5F51"/>
    <w:rsid w:val="00CF38D8"/>
    <w:rsid w:val="00CF4A5F"/>
    <w:rsid w:val="00CF7F03"/>
    <w:rsid w:val="00D001E3"/>
    <w:rsid w:val="00D04BC8"/>
    <w:rsid w:val="00D0589C"/>
    <w:rsid w:val="00D05B42"/>
    <w:rsid w:val="00D07287"/>
    <w:rsid w:val="00D11B9F"/>
    <w:rsid w:val="00D13DAB"/>
    <w:rsid w:val="00D17996"/>
    <w:rsid w:val="00D17B9A"/>
    <w:rsid w:val="00D2576E"/>
    <w:rsid w:val="00D30C7A"/>
    <w:rsid w:val="00D318B2"/>
    <w:rsid w:val="00D35457"/>
    <w:rsid w:val="00D37694"/>
    <w:rsid w:val="00D4412C"/>
    <w:rsid w:val="00D4779B"/>
    <w:rsid w:val="00D504BC"/>
    <w:rsid w:val="00D508A5"/>
    <w:rsid w:val="00D52324"/>
    <w:rsid w:val="00D537A0"/>
    <w:rsid w:val="00D5491F"/>
    <w:rsid w:val="00D5560C"/>
    <w:rsid w:val="00D55D14"/>
    <w:rsid w:val="00D55FB4"/>
    <w:rsid w:val="00D61F3F"/>
    <w:rsid w:val="00D865F1"/>
    <w:rsid w:val="00D90EEA"/>
    <w:rsid w:val="00D92347"/>
    <w:rsid w:val="00D9365A"/>
    <w:rsid w:val="00DA2609"/>
    <w:rsid w:val="00DB0887"/>
    <w:rsid w:val="00DB2089"/>
    <w:rsid w:val="00DB580E"/>
    <w:rsid w:val="00DC207F"/>
    <w:rsid w:val="00DC7ACE"/>
    <w:rsid w:val="00DD0B91"/>
    <w:rsid w:val="00DD0CC6"/>
    <w:rsid w:val="00DE28BB"/>
    <w:rsid w:val="00DE35E1"/>
    <w:rsid w:val="00DE36F9"/>
    <w:rsid w:val="00DE6557"/>
    <w:rsid w:val="00DF63C6"/>
    <w:rsid w:val="00E03EB6"/>
    <w:rsid w:val="00E103C4"/>
    <w:rsid w:val="00E1464D"/>
    <w:rsid w:val="00E15121"/>
    <w:rsid w:val="00E220EE"/>
    <w:rsid w:val="00E25D01"/>
    <w:rsid w:val="00E43A33"/>
    <w:rsid w:val="00E54C0A"/>
    <w:rsid w:val="00E571A1"/>
    <w:rsid w:val="00E61930"/>
    <w:rsid w:val="00E647E3"/>
    <w:rsid w:val="00E66154"/>
    <w:rsid w:val="00E93BEA"/>
    <w:rsid w:val="00EA7C12"/>
    <w:rsid w:val="00EB0E05"/>
    <w:rsid w:val="00EB3B04"/>
    <w:rsid w:val="00EB55F2"/>
    <w:rsid w:val="00EC0ADB"/>
    <w:rsid w:val="00EC2384"/>
    <w:rsid w:val="00EC4CFD"/>
    <w:rsid w:val="00EC6ED3"/>
    <w:rsid w:val="00ED60C3"/>
    <w:rsid w:val="00ED6E85"/>
    <w:rsid w:val="00ED75CE"/>
    <w:rsid w:val="00EE4CD1"/>
    <w:rsid w:val="00EE7110"/>
    <w:rsid w:val="00EF0954"/>
    <w:rsid w:val="00EF5902"/>
    <w:rsid w:val="00EF6433"/>
    <w:rsid w:val="00F0214D"/>
    <w:rsid w:val="00F130A9"/>
    <w:rsid w:val="00F140C1"/>
    <w:rsid w:val="00F16FE3"/>
    <w:rsid w:val="00F207DD"/>
    <w:rsid w:val="00F21090"/>
    <w:rsid w:val="00F26FF6"/>
    <w:rsid w:val="00F30FD1"/>
    <w:rsid w:val="00F379EE"/>
    <w:rsid w:val="00F42F7E"/>
    <w:rsid w:val="00F431B2"/>
    <w:rsid w:val="00F456A3"/>
    <w:rsid w:val="00F45D9F"/>
    <w:rsid w:val="00F5691C"/>
    <w:rsid w:val="00F57C87"/>
    <w:rsid w:val="00F607CB"/>
    <w:rsid w:val="00F611B6"/>
    <w:rsid w:val="00F64D5B"/>
    <w:rsid w:val="00F6525A"/>
    <w:rsid w:val="00F65614"/>
    <w:rsid w:val="00F855E1"/>
    <w:rsid w:val="00F90FE9"/>
    <w:rsid w:val="00F95738"/>
    <w:rsid w:val="00F966E3"/>
    <w:rsid w:val="00F970C3"/>
    <w:rsid w:val="00F9765C"/>
    <w:rsid w:val="00FA4E87"/>
    <w:rsid w:val="00FC531D"/>
    <w:rsid w:val="00FC56F9"/>
    <w:rsid w:val="00FC61A3"/>
    <w:rsid w:val="00FE1D46"/>
    <w:rsid w:val="00FE3D92"/>
    <w:rsid w:val="00FF0A3E"/>
    <w:rsid w:val="00FF27BD"/>
    <w:rsid w:val="00FF677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NChar">
    <w:name w:val="EN Char"/>
    <w:aliases w:val="Editor's Note Char1,Editor's Note Char"/>
    <w:link w:val="EditorsNote"/>
    <w:locked/>
    <w:rsid w:val="00F970C3"/>
    <w:rPr>
      <w:rFonts w:ascii="Times New Roman" w:hAnsi="Times New Roman"/>
      <w:color w:val="FF0000"/>
      <w:lang w:eastAsia="en-US"/>
    </w:rPr>
  </w:style>
  <w:style w:type="character" w:customStyle="1" w:styleId="Heading3Char">
    <w:name w:val="Heading 3 Char"/>
    <w:link w:val="Heading3"/>
    <w:rsid w:val="00F970C3"/>
    <w:rPr>
      <w:rFonts w:ascii="Arial" w:hAnsi="Arial"/>
      <w:sz w:val="28"/>
      <w:lang w:eastAsia="en-US"/>
    </w:rPr>
  </w:style>
  <w:style w:type="paragraph" w:styleId="ListParagraph">
    <w:name w:val="List Paragraph"/>
    <w:basedOn w:val="Normal"/>
    <w:uiPriority w:val="34"/>
    <w:qFormat/>
    <w:rsid w:val="00F42F7E"/>
    <w:pPr>
      <w:ind w:left="720"/>
      <w:contextualSpacing/>
    </w:pPr>
  </w:style>
  <w:style w:type="paragraph" w:styleId="Revision">
    <w:name w:val="Revision"/>
    <w:hidden/>
    <w:uiPriority w:val="99"/>
    <w:semiHidden/>
    <w:rsid w:val="004250B8"/>
    <w:rPr>
      <w:rFonts w:ascii="Times New Roman" w:hAnsi="Times New Roman"/>
      <w:lang w:eastAsia="en-US"/>
    </w:rPr>
  </w:style>
  <w:style w:type="character" w:customStyle="1" w:styleId="Heading2Char">
    <w:name w:val="Heading 2 Char"/>
    <w:basedOn w:val="DefaultParagraphFont"/>
    <w:link w:val="Heading2"/>
    <w:rsid w:val="00641D0F"/>
    <w:rPr>
      <w:rFonts w:ascii="Arial" w:hAnsi="Arial"/>
      <w:sz w:val="32"/>
      <w:lang w:eastAsia="en-US"/>
    </w:rPr>
  </w:style>
  <w:style w:type="character" w:customStyle="1" w:styleId="Heading4Char">
    <w:name w:val="Heading 4 Char"/>
    <w:basedOn w:val="DefaultParagraphFont"/>
    <w:link w:val="Heading4"/>
    <w:rsid w:val="00641D0F"/>
    <w:rPr>
      <w:rFonts w:ascii="Arial" w:hAnsi="Arial"/>
      <w:sz w:val="24"/>
      <w:lang w:eastAsia="en-US"/>
    </w:rPr>
  </w:style>
  <w:style w:type="character" w:customStyle="1" w:styleId="CommentTextChar">
    <w:name w:val="Comment Text Char"/>
    <w:basedOn w:val="DefaultParagraphFont"/>
    <w:link w:val="CommentText"/>
    <w:semiHidden/>
    <w:rsid w:val="00641D0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08491033">
      <w:bodyDiv w:val="1"/>
      <w:marLeft w:val="0"/>
      <w:marRight w:val="0"/>
      <w:marTop w:val="0"/>
      <w:marBottom w:val="0"/>
      <w:divBdr>
        <w:top w:val="none" w:sz="0" w:space="0" w:color="auto"/>
        <w:left w:val="none" w:sz="0" w:space="0" w:color="auto"/>
        <w:bottom w:val="none" w:sz="0" w:space="0" w:color="auto"/>
        <w:right w:val="none" w:sz="0" w:space="0" w:color="auto"/>
      </w:divBdr>
      <w:divsChild>
        <w:div w:id="1091974871">
          <w:marLeft w:val="274"/>
          <w:marRight w:val="0"/>
          <w:marTop w:val="0"/>
          <w:marBottom w:val="120"/>
          <w:divBdr>
            <w:top w:val="none" w:sz="0" w:space="0" w:color="auto"/>
            <w:left w:val="none" w:sz="0" w:space="0" w:color="auto"/>
            <w:bottom w:val="none" w:sz="0" w:space="0" w:color="auto"/>
            <w:right w:val="none" w:sz="0" w:space="0" w:color="auto"/>
          </w:divBdr>
        </w:div>
        <w:div w:id="954024265">
          <w:marLeft w:val="274"/>
          <w:marRight w:val="0"/>
          <w:marTop w:val="0"/>
          <w:marBottom w:val="120"/>
          <w:divBdr>
            <w:top w:val="none" w:sz="0" w:space="0" w:color="auto"/>
            <w:left w:val="none" w:sz="0" w:space="0" w:color="auto"/>
            <w:bottom w:val="none" w:sz="0" w:space="0" w:color="auto"/>
            <w:right w:val="none" w:sz="0" w:space="0" w:color="auto"/>
          </w:divBdr>
        </w:div>
        <w:div w:id="394013578">
          <w:marLeft w:val="274"/>
          <w:marRight w:val="0"/>
          <w:marTop w:val="0"/>
          <w:marBottom w:val="120"/>
          <w:divBdr>
            <w:top w:val="none" w:sz="0" w:space="0" w:color="auto"/>
            <w:left w:val="none" w:sz="0" w:space="0" w:color="auto"/>
            <w:bottom w:val="none" w:sz="0" w:space="0" w:color="auto"/>
            <w:right w:val="none" w:sz="0" w:space="0" w:color="auto"/>
          </w:divBdr>
        </w:div>
        <w:div w:id="2072188874">
          <w:marLeft w:val="274"/>
          <w:marRight w:val="0"/>
          <w:marTop w:val="0"/>
          <w:marBottom w:val="120"/>
          <w:divBdr>
            <w:top w:val="none" w:sz="0" w:space="0" w:color="auto"/>
            <w:left w:val="none" w:sz="0" w:space="0" w:color="auto"/>
            <w:bottom w:val="none" w:sz="0" w:space="0" w:color="auto"/>
            <w:right w:val="none" w:sz="0" w:space="0" w:color="auto"/>
          </w:divBdr>
        </w:div>
        <w:div w:id="675772563">
          <w:marLeft w:val="274"/>
          <w:marRight w:val="0"/>
          <w:marTop w:val="0"/>
          <w:marBottom w:val="120"/>
          <w:divBdr>
            <w:top w:val="none" w:sz="0" w:space="0" w:color="auto"/>
            <w:left w:val="none" w:sz="0" w:space="0" w:color="auto"/>
            <w:bottom w:val="none" w:sz="0" w:space="0" w:color="auto"/>
            <w:right w:val="none" w:sz="0" w:space="0" w:color="auto"/>
          </w:divBdr>
        </w:div>
        <w:div w:id="995302427">
          <w:marLeft w:val="274"/>
          <w:marRight w:val="0"/>
          <w:marTop w:val="0"/>
          <w:marBottom w:val="120"/>
          <w:divBdr>
            <w:top w:val="none" w:sz="0" w:space="0" w:color="auto"/>
            <w:left w:val="none" w:sz="0" w:space="0" w:color="auto"/>
            <w:bottom w:val="none" w:sz="0" w:space="0" w:color="auto"/>
            <w:right w:val="none" w:sz="0" w:space="0" w:color="auto"/>
          </w:divBdr>
        </w:div>
        <w:div w:id="1883900346">
          <w:marLeft w:val="274"/>
          <w:marRight w:val="0"/>
          <w:marTop w:val="0"/>
          <w:marBottom w:val="120"/>
          <w:divBdr>
            <w:top w:val="none" w:sz="0" w:space="0" w:color="auto"/>
            <w:left w:val="none" w:sz="0" w:space="0" w:color="auto"/>
            <w:bottom w:val="none" w:sz="0" w:space="0" w:color="auto"/>
            <w:right w:val="none" w:sz="0" w:space="0" w:color="auto"/>
          </w:divBdr>
        </w:div>
        <w:div w:id="279262620">
          <w:marLeft w:val="274"/>
          <w:marRight w:val="0"/>
          <w:marTop w:val="0"/>
          <w:marBottom w:val="120"/>
          <w:divBdr>
            <w:top w:val="none" w:sz="0" w:space="0" w:color="auto"/>
            <w:left w:val="none" w:sz="0" w:space="0" w:color="auto"/>
            <w:bottom w:val="none" w:sz="0" w:space="0" w:color="auto"/>
            <w:right w:val="none" w:sz="0" w:space="0" w:color="auto"/>
          </w:divBdr>
        </w:div>
        <w:div w:id="64912248">
          <w:marLeft w:val="274"/>
          <w:marRight w:val="0"/>
          <w:marTop w:val="0"/>
          <w:marBottom w:val="120"/>
          <w:divBdr>
            <w:top w:val="none" w:sz="0" w:space="0" w:color="auto"/>
            <w:left w:val="none" w:sz="0" w:space="0" w:color="auto"/>
            <w:bottom w:val="none" w:sz="0" w:space="0" w:color="auto"/>
            <w:right w:val="none" w:sz="0" w:space="0" w:color="auto"/>
          </w:divBdr>
        </w:div>
        <w:div w:id="1241478511">
          <w:marLeft w:val="274"/>
          <w:marRight w:val="0"/>
          <w:marTop w:val="0"/>
          <w:marBottom w:val="120"/>
          <w:divBdr>
            <w:top w:val="none" w:sz="0" w:space="0" w:color="auto"/>
            <w:left w:val="none" w:sz="0" w:space="0" w:color="auto"/>
            <w:bottom w:val="none" w:sz="0" w:space="0" w:color="auto"/>
            <w:right w:val="none" w:sz="0" w:space="0" w:color="auto"/>
          </w:divBdr>
        </w:div>
      </w:divsChild>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79766784">
      <w:bodyDiv w:val="1"/>
      <w:marLeft w:val="0"/>
      <w:marRight w:val="0"/>
      <w:marTop w:val="0"/>
      <w:marBottom w:val="0"/>
      <w:divBdr>
        <w:top w:val="none" w:sz="0" w:space="0" w:color="auto"/>
        <w:left w:val="none" w:sz="0" w:space="0" w:color="auto"/>
        <w:bottom w:val="none" w:sz="0" w:space="0" w:color="auto"/>
        <w:right w:val="none" w:sz="0" w:space="0" w:color="auto"/>
      </w:divBdr>
      <w:divsChild>
        <w:div w:id="1857159854">
          <w:marLeft w:val="274"/>
          <w:marRight w:val="0"/>
          <w:marTop w:val="0"/>
          <w:marBottom w:val="120"/>
          <w:divBdr>
            <w:top w:val="none" w:sz="0" w:space="0" w:color="auto"/>
            <w:left w:val="none" w:sz="0" w:space="0" w:color="auto"/>
            <w:bottom w:val="none" w:sz="0" w:space="0" w:color="auto"/>
            <w:right w:val="none" w:sz="0" w:space="0" w:color="auto"/>
          </w:divBdr>
        </w:div>
      </w:divsChild>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14954203">
      <w:bodyDiv w:val="1"/>
      <w:marLeft w:val="0"/>
      <w:marRight w:val="0"/>
      <w:marTop w:val="0"/>
      <w:marBottom w:val="0"/>
      <w:divBdr>
        <w:top w:val="none" w:sz="0" w:space="0" w:color="auto"/>
        <w:left w:val="none" w:sz="0" w:space="0" w:color="auto"/>
        <w:bottom w:val="none" w:sz="0" w:space="0" w:color="auto"/>
        <w:right w:val="none" w:sz="0" w:space="0" w:color="auto"/>
      </w:divBdr>
      <w:divsChild>
        <w:div w:id="1841457470">
          <w:marLeft w:val="274"/>
          <w:marRight w:val="0"/>
          <w:marTop w:val="0"/>
          <w:marBottom w:val="120"/>
          <w:divBdr>
            <w:top w:val="none" w:sz="0" w:space="0" w:color="auto"/>
            <w:left w:val="none" w:sz="0" w:space="0" w:color="auto"/>
            <w:bottom w:val="none" w:sz="0" w:space="0" w:color="auto"/>
            <w:right w:val="none" w:sz="0" w:space="0" w:color="auto"/>
          </w:divBdr>
        </w:div>
        <w:div w:id="1952275500">
          <w:marLeft w:val="274"/>
          <w:marRight w:val="0"/>
          <w:marTop w:val="0"/>
          <w:marBottom w:val="120"/>
          <w:divBdr>
            <w:top w:val="none" w:sz="0" w:space="0" w:color="auto"/>
            <w:left w:val="none" w:sz="0" w:space="0" w:color="auto"/>
            <w:bottom w:val="none" w:sz="0" w:space="0" w:color="auto"/>
            <w:right w:val="none" w:sz="0" w:space="0" w:color="auto"/>
          </w:divBdr>
        </w:div>
        <w:div w:id="1969776387">
          <w:marLeft w:val="274"/>
          <w:marRight w:val="0"/>
          <w:marTop w:val="0"/>
          <w:marBottom w:val="120"/>
          <w:divBdr>
            <w:top w:val="none" w:sz="0" w:space="0" w:color="auto"/>
            <w:left w:val="none" w:sz="0" w:space="0" w:color="auto"/>
            <w:bottom w:val="none" w:sz="0" w:space="0" w:color="auto"/>
            <w:right w:val="none" w:sz="0" w:space="0" w:color="auto"/>
          </w:divBdr>
        </w:div>
        <w:div w:id="1444305302">
          <w:marLeft w:val="274"/>
          <w:marRight w:val="0"/>
          <w:marTop w:val="0"/>
          <w:marBottom w:val="120"/>
          <w:divBdr>
            <w:top w:val="none" w:sz="0" w:space="0" w:color="auto"/>
            <w:left w:val="none" w:sz="0" w:space="0" w:color="auto"/>
            <w:bottom w:val="none" w:sz="0" w:space="0" w:color="auto"/>
            <w:right w:val="none" w:sz="0" w:space="0" w:color="auto"/>
          </w:divBdr>
        </w:div>
      </w:divsChild>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59812263">
      <w:bodyDiv w:val="1"/>
      <w:marLeft w:val="0"/>
      <w:marRight w:val="0"/>
      <w:marTop w:val="0"/>
      <w:marBottom w:val="0"/>
      <w:divBdr>
        <w:top w:val="none" w:sz="0" w:space="0" w:color="auto"/>
        <w:left w:val="none" w:sz="0" w:space="0" w:color="auto"/>
        <w:bottom w:val="none" w:sz="0" w:space="0" w:color="auto"/>
        <w:right w:val="none" w:sz="0" w:space="0" w:color="auto"/>
      </w:divBdr>
      <w:divsChild>
        <w:div w:id="1446266437">
          <w:marLeft w:val="274"/>
          <w:marRight w:val="0"/>
          <w:marTop w:val="0"/>
          <w:marBottom w:val="120"/>
          <w:divBdr>
            <w:top w:val="none" w:sz="0" w:space="0" w:color="auto"/>
            <w:left w:val="none" w:sz="0" w:space="0" w:color="auto"/>
            <w:bottom w:val="none" w:sz="0" w:space="0" w:color="auto"/>
            <w:right w:val="none" w:sz="0" w:space="0" w:color="auto"/>
          </w:divBdr>
        </w:div>
      </w:divsChild>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57580930">
      <w:bodyDiv w:val="1"/>
      <w:marLeft w:val="0"/>
      <w:marRight w:val="0"/>
      <w:marTop w:val="0"/>
      <w:marBottom w:val="0"/>
      <w:divBdr>
        <w:top w:val="none" w:sz="0" w:space="0" w:color="auto"/>
        <w:left w:val="none" w:sz="0" w:space="0" w:color="auto"/>
        <w:bottom w:val="none" w:sz="0" w:space="0" w:color="auto"/>
        <w:right w:val="none" w:sz="0" w:space="0" w:color="auto"/>
      </w:divBdr>
      <w:divsChild>
        <w:div w:id="203761673">
          <w:marLeft w:val="274"/>
          <w:marRight w:val="0"/>
          <w:marTop w:val="0"/>
          <w:marBottom w:val="120"/>
          <w:divBdr>
            <w:top w:val="none" w:sz="0" w:space="0" w:color="auto"/>
            <w:left w:val="none" w:sz="0" w:space="0" w:color="auto"/>
            <w:bottom w:val="none" w:sz="0" w:space="0" w:color="auto"/>
            <w:right w:val="none" w:sz="0" w:space="0" w:color="auto"/>
          </w:divBdr>
        </w:div>
        <w:div w:id="321931990">
          <w:marLeft w:val="274"/>
          <w:marRight w:val="0"/>
          <w:marTop w:val="0"/>
          <w:marBottom w:val="120"/>
          <w:divBdr>
            <w:top w:val="none" w:sz="0" w:space="0" w:color="auto"/>
            <w:left w:val="none" w:sz="0" w:space="0" w:color="auto"/>
            <w:bottom w:val="none" w:sz="0" w:space="0" w:color="auto"/>
            <w:right w:val="none" w:sz="0" w:space="0" w:color="auto"/>
          </w:divBdr>
        </w:div>
        <w:div w:id="1942376505">
          <w:marLeft w:val="274"/>
          <w:marRight w:val="0"/>
          <w:marTop w:val="0"/>
          <w:marBottom w:val="120"/>
          <w:divBdr>
            <w:top w:val="none" w:sz="0" w:space="0" w:color="auto"/>
            <w:left w:val="none" w:sz="0" w:space="0" w:color="auto"/>
            <w:bottom w:val="none" w:sz="0" w:space="0" w:color="auto"/>
            <w:right w:val="none" w:sz="0" w:space="0" w:color="auto"/>
          </w:divBdr>
        </w:div>
        <w:div w:id="568736115">
          <w:marLeft w:val="274"/>
          <w:marRight w:val="0"/>
          <w:marTop w:val="0"/>
          <w:marBottom w:val="120"/>
          <w:divBdr>
            <w:top w:val="none" w:sz="0" w:space="0" w:color="auto"/>
            <w:left w:val="none" w:sz="0" w:space="0" w:color="auto"/>
            <w:bottom w:val="none" w:sz="0" w:space="0" w:color="auto"/>
            <w:right w:val="none" w:sz="0" w:space="0" w:color="auto"/>
          </w:divBdr>
        </w:div>
      </w:divsChild>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093549184">
      <w:bodyDiv w:val="1"/>
      <w:marLeft w:val="0"/>
      <w:marRight w:val="0"/>
      <w:marTop w:val="0"/>
      <w:marBottom w:val="0"/>
      <w:divBdr>
        <w:top w:val="none" w:sz="0" w:space="0" w:color="auto"/>
        <w:left w:val="none" w:sz="0" w:space="0" w:color="auto"/>
        <w:bottom w:val="none" w:sz="0" w:space="0" w:color="auto"/>
        <w:right w:val="none" w:sz="0" w:space="0" w:color="auto"/>
      </w:divBdr>
      <w:divsChild>
        <w:div w:id="1813138843">
          <w:marLeft w:val="274"/>
          <w:marRight w:val="0"/>
          <w:marTop w:val="0"/>
          <w:marBottom w:val="120"/>
          <w:divBdr>
            <w:top w:val="none" w:sz="0" w:space="0" w:color="auto"/>
            <w:left w:val="none" w:sz="0" w:space="0" w:color="auto"/>
            <w:bottom w:val="none" w:sz="0" w:space="0" w:color="auto"/>
            <w:right w:val="none" w:sz="0" w:space="0" w:color="auto"/>
          </w:divBdr>
        </w:div>
        <w:div w:id="1019164209">
          <w:marLeft w:val="274"/>
          <w:marRight w:val="0"/>
          <w:marTop w:val="0"/>
          <w:marBottom w:val="120"/>
          <w:divBdr>
            <w:top w:val="none" w:sz="0" w:space="0" w:color="auto"/>
            <w:left w:val="none" w:sz="0" w:space="0" w:color="auto"/>
            <w:bottom w:val="none" w:sz="0" w:space="0" w:color="auto"/>
            <w:right w:val="none" w:sz="0" w:space="0" w:color="auto"/>
          </w:divBdr>
        </w:div>
        <w:div w:id="906962043">
          <w:marLeft w:val="274"/>
          <w:marRight w:val="0"/>
          <w:marTop w:val="0"/>
          <w:marBottom w:val="120"/>
          <w:divBdr>
            <w:top w:val="none" w:sz="0" w:space="0" w:color="auto"/>
            <w:left w:val="none" w:sz="0" w:space="0" w:color="auto"/>
            <w:bottom w:val="none" w:sz="0" w:space="0" w:color="auto"/>
            <w:right w:val="none" w:sz="0" w:space="0" w:color="auto"/>
          </w:divBdr>
        </w:div>
        <w:div w:id="2096121844">
          <w:marLeft w:val="274"/>
          <w:marRight w:val="0"/>
          <w:marTop w:val="0"/>
          <w:marBottom w:val="120"/>
          <w:divBdr>
            <w:top w:val="none" w:sz="0" w:space="0" w:color="auto"/>
            <w:left w:val="none" w:sz="0" w:space="0" w:color="auto"/>
            <w:bottom w:val="none" w:sz="0" w:space="0" w:color="auto"/>
            <w:right w:val="none" w:sz="0" w:space="0" w:color="auto"/>
          </w:divBdr>
        </w:div>
        <w:div w:id="636571972">
          <w:marLeft w:val="274"/>
          <w:marRight w:val="0"/>
          <w:marTop w:val="0"/>
          <w:marBottom w:val="120"/>
          <w:divBdr>
            <w:top w:val="none" w:sz="0" w:space="0" w:color="auto"/>
            <w:left w:val="none" w:sz="0" w:space="0" w:color="auto"/>
            <w:bottom w:val="none" w:sz="0" w:space="0" w:color="auto"/>
            <w:right w:val="none" w:sz="0" w:space="0" w:color="auto"/>
          </w:divBdr>
        </w:div>
        <w:div w:id="1308361306">
          <w:marLeft w:val="274"/>
          <w:marRight w:val="0"/>
          <w:marTop w:val="0"/>
          <w:marBottom w:val="120"/>
          <w:divBdr>
            <w:top w:val="none" w:sz="0" w:space="0" w:color="auto"/>
            <w:left w:val="none" w:sz="0" w:space="0" w:color="auto"/>
            <w:bottom w:val="none" w:sz="0" w:space="0" w:color="auto"/>
            <w:right w:val="none" w:sz="0" w:space="0" w:color="auto"/>
          </w:divBdr>
        </w:div>
        <w:div w:id="773011888">
          <w:marLeft w:val="274"/>
          <w:marRight w:val="0"/>
          <w:marTop w:val="0"/>
          <w:marBottom w:val="120"/>
          <w:divBdr>
            <w:top w:val="none" w:sz="0" w:space="0" w:color="auto"/>
            <w:left w:val="none" w:sz="0" w:space="0" w:color="auto"/>
            <w:bottom w:val="none" w:sz="0" w:space="0" w:color="auto"/>
            <w:right w:val="none" w:sz="0" w:space="0" w:color="auto"/>
          </w:divBdr>
        </w:div>
        <w:div w:id="109206348">
          <w:marLeft w:val="274"/>
          <w:marRight w:val="0"/>
          <w:marTop w:val="0"/>
          <w:marBottom w:val="120"/>
          <w:divBdr>
            <w:top w:val="none" w:sz="0" w:space="0" w:color="auto"/>
            <w:left w:val="none" w:sz="0" w:space="0" w:color="auto"/>
            <w:bottom w:val="none" w:sz="0" w:space="0" w:color="auto"/>
            <w:right w:val="none" w:sz="0" w:space="0" w:color="auto"/>
          </w:divBdr>
        </w:div>
        <w:div w:id="999967427">
          <w:marLeft w:val="274"/>
          <w:marRight w:val="0"/>
          <w:marTop w:val="0"/>
          <w:marBottom w:val="120"/>
          <w:divBdr>
            <w:top w:val="none" w:sz="0" w:space="0" w:color="auto"/>
            <w:left w:val="none" w:sz="0" w:space="0" w:color="auto"/>
            <w:bottom w:val="none" w:sz="0" w:space="0" w:color="auto"/>
            <w:right w:val="none" w:sz="0" w:space="0" w:color="auto"/>
          </w:divBdr>
        </w:div>
        <w:div w:id="1320573568">
          <w:marLeft w:val="274"/>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_dlc_DocId xmlns="71c5aaf6-e6ce-465b-b873-5148d2a4c105">RBI5PAMIO524-1616901215-61614</_dlc_DocId>
    <_dlc_DocIdUrl xmlns="71c5aaf6-e6ce-465b-b873-5148d2a4c105">
      <Url>https://nokia.sharepoint.com/sites/gxp/_layouts/15/DocIdRedir.aspx?ID=RBI5PAMIO524-1616901215-61614</Url>
      <Description>RBI5PAMIO524-1616901215-61614</Description>
    </_dlc_DocIdUrl>
    <lcf76f155ced4ddcb4097134ff3c332f xmlns="3f2ce089-3858-4176-9a21-a30f9204848e">
      <Terms xmlns="http://schemas.microsoft.com/office/infopath/2007/PartnerControls"/>
    </lcf76f155ced4ddcb4097134ff3c332f>
    <Comments xmlns="3f2ce089-3858-4176-9a21-a30f9204848e">OK</Comments>
    <TranslatedLang xmlns="3f2ce089-3858-4176-9a21-a30f920484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AD1B03-1829-404D-9164-44123B3996A1}">
  <ds:schemaRefs>
    <ds:schemaRef ds:uri="http://schemas.microsoft.com/sharepoint/v3/contenttype/forms"/>
  </ds:schemaRefs>
</ds:datastoreItem>
</file>

<file path=customXml/itemProps2.xml><?xml version="1.0" encoding="utf-8"?>
<ds:datastoreItem xmlns:ds="http://schemas.openxmlformats.org/officeDocument/2006/customXml" ds:itemID="{576E70F3-4DD7-4B6C-A350-3AC324D10A89}">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3.xml><?xml version="1.0" encoding="utf-8"?>
<ds:datastoreItem xmlns:ds="http://schemas.openxmlformats.org/officeDocument/2006/customXml" ds:itemID="{3AE814E7-AB59-4DA5-A6A3-434CCBE2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322E0D-E1E1-4301-A8D0-C10816018C03}">
  <ds:schemaRefs>
    <ds:schemaRef ds:uri="Microsoft.SharePoint.Taxonomy.ContentTypeSync"/>
  </ds:schemaRefs>
</ds:datastoreItem>
</file>

<file path=customXml/itemProps5.xml><?xml version="1.0" encoding="utf-8"?>
<ds:datastoreItem xmlns:ds="http://schemas.openxmlformats.org/officeDocument/2006/customXml" ds:itemID="{1C34264B-96F8-4F7F-857E-84D87B6A7B10}">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3</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Nokia-r1</cp:lastModifiedBy>
  <cp:revision>2</cp:revision>
  <cp:lastPrinted>1899-12-31T23:00:00Z</cp:lastPrinted>
  <dcterms:created xsi:type="dcterms:W3CDTF">2025-11-20T18:12:00Z</dcterms:created>
  <dcterms:modified xsi:type="dcterms:W3CDTF">2025-11-20T18:12:00Z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20469bf8-15d6-4f0c-88a9-fc128cb40266</vt:lpwstr>
  </property>
  <property fmtid="{D5CDD505-2E9C-101B-9397-08002B2CF9AE}" pid="5" name="MediaServiceImageTags">
    <vt:lpwstr/>
  </property>
</Properties>
</file>