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166AF17"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0D6FFD">
        <w:rPr>
          <w:rFonts w:ascii="Arial" w:hAnsi="Arial" w:cs="Arial"/>
          <w:b/>
          <w:sz w:val="22"/>
          <w:szCs w:val="22"/>
        </w:rPr>
        <w:t>5</w:t>
      </w:r>
      <w:r w:rsidRPr="00610FC8">
        <w:rPr>
          <w:rFonts w:ascii="Arial" w:hAnsi="Arial" w:cs="Arial"/>
          <w:b/>
          <w:sz w:val="22"/>
          <w:szCs w:val="22"/>
        </w:rPr>
        <w:tab/>
      </w:r>
      <w:ins w:id="0" w:author="Nokia-r1" w:date="2025-11-20T18:53:00Z" w16du:dateUtc="2025-11-20T17:53:00Z">
        <w:r w:rsidR="00D265E0">
          <w:rPr>
            <w:rFonts w:ascii="Arial" w:hAnsi="Arial" w:cs="Arial"/>
            <w:b/>
            <w:sz w:val="22"/>
            <w:szCs w:val="22"/>
          </w:rPr>
          <w:t>draft_</w:t>
        </w:r>
      </w:ins>
      <w:r w:rsidRPr="00610FC8">
        <w:rPr>
          <w:rFonts w:ascii="Arial" w:hAnsi="Arial" w:cs="Arial"/>
          <w:b/>
          <w:sz w:val="22"/>
          <w:szCs w:val="22"/>
        </w:rPr>
        <w:t>S3-</w:t>
      </w:r>
      <w:r w:rsidR="000D6FFD" w:rsidRPr="000D6FFD">
        <w:rPr>
          <w:rFonts w:ascii="Arial" w:hAnsi="Arial" w:cs="Arial"/>
          <w:b/>
          <w:bCs/>
          <w:sz w:val="22"/>
          <w:szCs w:val="22"/>
        </w:rPr>
        <w:t>254076</w:t>
      </w:r>
      <w:ins w:id="1" w:author="Nokia-r1" w:date="2025-11-20T18:53:00Z" w16du:dateUtc="2025-11-20T17:53:00Z">
        <w:r w:rsidR="00D265E0">
          <w:rPr>
            <w:rFonts w:ascii="Arial" w:hAnsi="Arial" w:cs="Arial"/>
            <w:b/>
            <w:bCs/>
            <w:sz w:val="22"/>
            <w:szCs w:val="22"/>
          </w:rPr>
          <w:t>-r1</w:t>
        </w:r>
      </w:ins>
    </w:p>
    <w:p w14:paraId="27C18F7E" w14:textId="77777777" w:rsidR="00D873C2" w:rsidRDefault="00D873C2" w:rsidP="00D873C2">
      <w:pPr>
        <w:pStyle w:val="CRCoverPage"/>
        <w:outlineLvl w:val="0"/>
        <w:rPr>
          <w:rFonts w:cs="Arial"/>
          <w:b/>
          <w:bCs/>
          <w:sz w:val="22"/>
          <w:szCs w:val="22"/>
        </w:rPr>
      </w:pPr>
      <w:r w:rsidRPr="00835FB9">
        <w:rPr>
          <w:rFonts w:cs="Arial"/>
          <w:b/>
          <w:bCs/>
          <w:sz w:val="22"/>
          <w:szCs w:val="22"/>
        </w:rPr>
        <w:t>Dallas, US, 17 – 21 November 2025</w:t>
      </w:r>
    </w:p>
    <w:p w14:paraId="3F54251B" w14:textId="5DC69359" w:rsidR="00C93D83" w:rsidRDefault="00C93D83" w:rsidP="004A28D7">
      <w:pPr>
        <w:pStyle w:val="CRCoverPage"/>
        <w:outlineLvl w:val="0"/>
        <w:rPr>
          <w:b/>
          <w:sz w:val="24"/>
        </w:rPr>
      </w:pPr>
    </w:p>
    <w:p w14:paraId="1A2057A0" w14:textId="4CF3C62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C0ADB">
        <w:rPr>
          <w:rFonts w:ascii="Arial" w:hAnsi="Arial" w:cs="Arial"/>
          <w:b/>
          <w:bCs/>
          <w:lang w:val="en-US"/>
        </w:rPr>
        <w:t>Nokia</w:t>
      </w:r>
      <w:r w:rsidR="005B3C02">
        <w:rPr>
          <w:rFonts w:ascii="Arial" w:hAnsi="Arial" w:cs="Arial"/>
          <w:b/>
          <w:bCs/>
          <w:lang w:val="en-US"/>
        </w:rPr>
        <w:t xml:space="preserve">, Nokia </w:t>
      </w:r>
      <w:r w:rsidR="0057307E">
        <w:rPr>
          <w:rFonts w:ascii="Arial" w:hAnsi="Arial" w:cs="Arial"/>
          <w:b/>
          <w:bCs/>
          <w:lang w:val="en-US"/>
        </w:rPr>
        <w:t>Shanghai</w:t>
      </w:r>
      <w:r w:rsidR="005B3C02">
        <w:rPr>
          <w:rFonts w:ascii="Arial" w:hAnsi="Arial" w:cs="Arial"/>
          <w:b/>
          <w:bCs/>
          <w:lang w:val="en-US"/>
        </w:rPr>
        <w:t xml:space="preserve"> Bell</w:t>
      </w:r>
    </w:p>
    <w:p w14:paraId="65CE4E4B" w14:textId="543FC4B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A5F88">
        <w:rPr>
          <w:rFonts w:ascii="Arial" w:hAnsi="Arial" w:cs="Arial"/>
          <w:b/>
          <w:bCs/>
          <w:lang w:val="en-US"/>
        </w:rPr>
        <w:t>pseudo-CR on</w:t>
      </w:r>
      <w:r w:rsidR="00EC0ADB">
        <w:rPr>
          <w:rFonts w:ascii="Arial" w:hAnsi="Arial" w:cs="Arial"/>
          <w:b/>
          <w:bCs/>
          <w:lang w:val="en-US"/>
        </w:rPr>
        <w:t xml:space="preserve"> authorization of sensing service request</w:t>
      </w:r>
      <w:r w:rsidR="00AA5F88">
        <w:rPr>
          <w:rFonts w:ascii="Arial" w:hAnsi="Arial" w:cs="Arial"/>
          <w:b/>
          <w:bCs/>
          <w:lang w:val="en-US"/>
        </w:rPr>
        <w:t xml:space="preserve"> solution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D01013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90FE9">
        <w:rPr>
          <w:rFonts w:ascii="Arial" w:hAnsi="Arial" w:cs="Arial"/>
          <w:b/>
          <w:bCs/>
          <w:lang w:val="en-US"/>
        </w:rPr>
        <w:t>5.2.7</w:t>
      </w:r>
    </w:p>
    <w:p w14:paraId="369E83CA" w14:textId="485D1A8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F90FE9">
        <w:rPr>
          <w:rFonts w:ascii="Arial" w:hAnsi="Arial" w:cs="Arial"/>
          <w:b/>
          <w:bCs/>
          <w:lang w:val="en-US"/>
        </w:rPr>
        <w:t>TR 33.777</w:t>
      </w:r>
    </w:p>
    <w:p w14:paraId="32E76F63" w14:textId="319F6BA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C4F11">
        <w:rPr>
          <w:rFonts w:ascii="Arial" w:hAnsi="Arial" w:cs="Arial"/>
          <w:b/>
          <w:bCs/>
          <w:lang w:val="en-US"/>
        </w:rPr>
        <w:t>0.</w:t>
      </w:r>
      <w:r w:rsidR="002D1444">
        <w:rPr>
          <w:rFonts w:ascii="Arial" w:hAnsi="Arial" w:cs="Arial"/>
          <w:b/>
          <w:bCs/>
          <w:lang w:val="en-US"/>
        </w:rPr>
        <w:t>2</w:t>
      </w:r>
      <w:r w:rsidR="00BC4F11">
        <w:rPr>
          <w:rFonts w:ascii="Arial" w:hAnsi="Arial" w:cs="Arial"/>
          <w:b/>
          <w:bCs/>
          <w:lang w:val="en-US"/>
        </w:rPr>
        <w:t>.0</w:t>
      </w:r>
    </w:p>
    <w:p w14:paraId="09C0AB02" w14:textId="10D98B9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F90FE9" w:rsidRPr="00F90FE9">
        <w:rPr>
          <w:rFonts w:ascii="Arial" w:hAnsi="Arial" w:cs="Arial"/>
          <w:b/>
          <w:bCs/>
          <w:lang w:val="en-US"/>
        </w:rPr>
        <w:t>FS_Sensing_SEC</w:t>
      </w:r>
      <w:proofErr w:type="spellEnd"/>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A60B156" w14:textId="1FF4D4EF" w:rsidR="00FA4E87" w:rsidRDefault="00E90619">
      <w:pPr>
        <w:rPr>
          <w:lang w:val="en-US"/>
        </w:rPr>
      </w:pPr>
      <w:r>
        <w:rPr>
          <w:lang w:val="en-US"/>
        </w:rPr>
        <w:t xml:space="preserve">The contribution proposes enhancements to solution 6.1.5 to resolve the open </w:t>
      </w:r>
      <w:proofErr w:type="spellStart"/>
      <w:r>
        <w:rPr>
          <w:lang w:val="en-US"/>
        </w:rPr>
        <w:t>ENs</w:t>
      </w:r>
      <w:r w:rsidR="002D6D60">
        <w:rPr>
          <w:lang w:val="en-US"/>
        </w:rPr>
        <w:t>.</w:t>
      </w:r>
      <w:proofErr w:type="spellEnd"/>
      <w:r w:rsidR="002D6D60">
        <w:rPr>
          <w:lang w:val="en-US"/>
        </w:rPr>
        <w:t xml:space="preserve"> </w:t>
      </w:r>
      <w:proofErr w:type="gramStart"/>
      <w:r w:rsidR="002D6D60">
        <w:rPr>
          <w:lang w:val="en-US"/>
        </w:rPr>
        <w:t>I</w:t>
      </w:r>
      <w:r w:rsidR="002D5B2B">
        <w:rPr>
          <w:lang w:val="en-US"/>
        </w:rPr>
        <w:t xml:space="preserve">n particular, </w:t>
      </w:r>
      <w:r w:rsidR="005B3C02">
        <w:rPr>
          <w:lang w:val="en-US"/>
        </w:rPr>
        <w:t>due to</w:t>
      </w:r>
      <w:proofErr w:type="gramEnd"/>
      <w:r w:rsidR="005B3C02">
        <w:rPr>
          <w:lang w:val="en-US"/>
        </w:rPr>
        <w:t xml:space="preserve"> the options selected</w:t>
      </w:r>
      <w:r w:rsidR="002D5B2B">
        <w:rPr>
          <w:lang w:val="en-US"/>
        </w:rPr>
        <w:t xml:space="preserve"> in SA2, it is proposed to resolve the first editor notes by adding </w:t>
      </w:r>
      <w:r w:rsidR="00F5608B">
        <w:rPr>
          <w:lang w:val="en-US"/>
        </w:rPr>
        <w:t xml:space="preserve">more details in section 6.1.5.1 and the detail workflow in section 6.1.5.2.1. </w:t>
      </w:r>
      <w:r w:rsidR="005F323B">
        <w:rPr>
          <w:lang w:val="en-US"/>
        </w:rPr>
        <w:t xml:space="preserve">Additionally, section 6.1.5.2.2 is added to cover all possible use cases defined in SA2 </w:t>
      </w:r>
      <w:proofErr w:type="gramStart"/>
      <w:r w:rsidR="005F323B">
        <w:rPr>
          <w:lang w:val="en-US"/>
        </w:rPr>
        <w:t>and also</w:t>
      </w:r>
      <w:proofErr w:type="gramEnd"/>
      <w:r w:rsidR="005F323B">
        <w:rPr>
          <w:lang w:val="en-US"/>
        </w:rPr>
        <w:t xml:space="preserve"> resolve the second editor’s note of the introduction section.</w:t>
      </w:r>
    </w:p>
    <w:p w14:paraId="41D7AC78" w14:textId="3889BE4C" w:rsidR="00C93D83" w:rsidRDefault="00C93D83">
      <w:pPr>
        <w:rPr>
          <w:lang w:val="en-US"/>
        </w:rPr>
      </w:pP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A0E9E7B" w14:textId="77777777" w:rsidR="00BA0F6E" w:rsidRPr="00BA0F6E" w:rsidRDefault="00BA0F6E" w:rsidP="00BA0F6E">
      <w:pPr>
        <w:keepNext/>
        <w:keepLines/>
        <w:spacing w:before="120"/>
        <w:ind w:left="1134" w:hanging="1134"/>
        <w:outlineLvl w:val="2"/>
        <w:rPr>
          <w:rFonts w:ascii="Arial" w:eastAsia="DengXian" w:hAnsi="Arial"/>
          <w:sz w:val="28"/>
        </w:rPr>
      </w:pPr>
      <w:bookmarkStart w:id="2" w:name="_Toc211859902"/>
      <w:bookmarkStart w:id="3" w:name="_Toc107843136"/>
      <w:bookmarkStart w:id="4" w:name="_Toc207652212"/>
      <w:r w:rsidRPr="00BA0F6E">
        <w:rPr>
          <w:rFonts w:ascii="Arial" w:eastAsia="DengXian" w:hAnsi="Arial"/>
          <w:sz w:val="28"/>
        </w:rPr>
        <w:t>6.</w:t>
      </w:r>
      <w:r w:rsidRPr="00BA0F6E">
        <w:rPr>
          <w:rFonts w:ascii="Arial" w:eastAsia="DengXian" w:hAnsi="Arial"/>
          <w:sz w:val="28"/>
          <w:lang w:val="en-US" w:eastAsia="zh-CN"/>
        </w:rPr>
        <w:t>1</w:t>
      </w:r>
      <w:r w:rsidRPr="00BA0F6E">
        <w:rPr>
          <w:rFonts w:ascii="Arial" w:eastAsia="DengXian" w:hAnsi="Arial"/>
          <w:sz w:val="28"/>
        </w:rPr>
        <w:t>.</w:t>
      </w:r>
      <w:r w:rsidRPr="00BA0F6E">
        <w:rPr>
          <w:rFonts w:ascii="Arial" w:eastAsia="DengXian" w:hAnsi="Arial"/>
          <w:sz w:val="28"/>
          <w:lang w:val="en-US" w:eastAsia="zh-CN"/>
        </w:rPr>
        <w:t>5</w:t>
      </w:r>
      <w:r w:rsidRPr="00BA0F6E">
        <w:rPr>
          <w:rFonts w:ascii="Arial" w:eastAsia="DengXian" w:hAnsi="Arial"/>
          <w:sz w:val="28"/>
        </w:rPr>
        <w:t xml:space="preserve"> </w:t>
      </w:r>
      <w:r w:rsidRPr="00BA0F6E">
        <w:rPr>
          <w:rFonts w:ascii="Arial" w:eastAsia="DengXian" w:hAnsi="Arial"/>
          <w:sz w:val="28"/>
        </w:rPr>
        <w:tab/>
        <w:t>Solution #</w:t>
      </w:r>
      <w:r w:rsidRPr="00BA0F6E">
        <w:rPr>
          <w:rFonts w:ascii="Arial" w:eastAsia="DengXian" w:hAnsi="Arial"/>
          <w:sz w:val="28"/>
          <w:lang w:val="en-US" w:eastAsia="zh-CN"/>
        </w:rPr>
        <w:t>1</w:t>
      </w:r>
      <w:r w:rsidRPr="00BA0F6E">
        <w:rPr>
          <w:rFonts w:ascii="Arial" w:eastAsia="DengXian" w:hAnsi="Arial"/>
          <w:sz w:val="28"/>
        </w:rPr>
        <w:t>.</w:t>
      </w:r>
      <w:r w:rsidRPr="00BA0F6E">
        <w:rPr>
          <w:rFonts w:ascii="Arial" w:eastAsia="DengXian" w:hAnsi="Arial"/>
          <w:sz w:val="28"/>
          <w:lang w:val="en-US" w:eastAsia="zh-CN"/>
        </w:rPr>
        <w:t>5</w:t>
      </w:r>
      <w:r w:rsidRPr="00BA0F6E">
        <w:rPr>
          <w:rFonts w:ascii="Arial" w:eastAsia="DengXian" w:hAnsi="Arial"/>
          <w:sz w:val="28"/>
        </w:rPr>
        <w:t>: authorize sensing service request using OAuth-based authorization mechanism</w:t>
      </w:r>
      <w:bookmarkEnd w:id="2"/>
    </w:p>
    <w:p w14:paraId="3DE282FD" w14:textId="77777777" w:rsidR="00BA0F6E" w:rsidRPr="00BA0F6E" w:rsidRDefault="00BA0F6E" w:rsidP="00BA0F6E">
      <w:pPr>
        <w:keepNext/>
        <w:keepLines/>
        <w:spacing w:before="120"/>
        <w:ind w:left="1418" w:hanging="1418"/>
        <w:outlineLvl w:val="3"/>
        <w:rPr>
          <w:rFonts w:ascii="Arial" w:eastAsia="DengXian" w:hAnsi="Arial"/>
          <w:sz w:val="24"/>
        </w:rPr>
      </w:pPr>
      <w:bookmarkStart w:id="5" w:name="_Toc211859903"/>
      <w:r w:rsidRPr="00BA0F6E">
        <w:rPr>
          <w:rFonts w:ascii="Arial" w:eastAsia="DengXian" w:hAnsi="Arial"/>
          <w:sz w:val="24"/>
        </w:rPr>
        <w:t>6.</w:t>
      </w:r>
      <w:r w:rsidRPr="00BA0F6E">
        <w:rPr>
          <w:rFonts w:ascii="Arial" w:eastAsia="DengXian" w:hAnsi="Arial"/>
          <w:sz w:val="24"/>
          <w:lang w:val="en-US" w:eastAsia="zh-CN"/>
        </w:rPr>
        <w:t>1</w:t>
      </w:r>
      <w:r w:rsidRPr="00BA0F6E">
        <w:rPr>
          <w:rFonts w:ascii="Arial" w:eastAsia="DengXian" w:hAnsi="Arial"/>
          <w:sz w:val="24"/>
        </w:rPr>
        <w:t>.</w:t>
      </w:r>
      <w:r w:rsidRPr="00BA0F6E">
        <w:rPr>
          <w:rFonts w:ascii="Arial" w:eastAsia="DengXian" w:hAnsi="Arial"/>
          <w:sz w:val="24"/>
          <w:lang w:val="en-US" w:eastAsia="zh-CN"/>
        </w:rPr>
        <w:t>5</w:t>
      </w:r>
      <w:r w:rsidRPr="00BA0F6E">
        <w:rPr>
          <w:rFonts w:ascii="Arial" w:eastAsia="DengXian" w:hAnsi="Arial"/>
          <w:sz w:val="24"/>
        </w:rPr>
        <w:t>.1</w:t>
      </w:r>
      <w:r w:rsidRPr="00BA0F6E">
        <w:rPr>
          <w:rFonts w:ascii="Arial" w:eastAsia="DengXian" w:hAnsi="Arial"/>
          <w:sz w:val="24"/>
        </w:rPr>
        <w:tab/>
        <w:t>Introduction</w:t>
      </w:r>
      <w:bookmarkEnd w:id="5"/>
      <w:r w:rsidRPr="00BA0F6E">
        <w:rPr>
          <w:rFonts w:ascii="Arial" w:eastAsia="DengXian" w:hAnsi="Arial"/>
          <w:sz w:val="24"/>
        </w:rPr>
        <w:t xml:space="preserve"> </w:t>
      </w:r>
    </w:p>
    <w:p w14:paraId="35C8077E" w14:textId="77777777" w:rsidR="00BA0F6E" w:rsidRPr="00BA0F6E" w:rsidRDefault="00BA0F6E" w:rsidP="00BA0F6E">
      <w:pPr>
        <w:rPr>
          <w:rFonts w:eastAsia="DengXian"/>
        </w:rPr>
      </w:pPr>
      <w:r w:rsidRPr="00BA0F6E">
        <w:rPr>
          <w:rFonts w:eastAsia="DengXian"/>
        </w:rPr>
        <w:t>The solution addresses KI#1 to authorize sensing service request from the sensing service consumer</w:t>
      </w:r>
    </w:p>
    <w:p w14:paraId="55D42F9C" w14:textId="77777777" w:rsidR="00BA0F6E" w:rsidRPr="00BA0F6E" w:rsidRDefault="00BA0F6E" w:rsidP="00BA0F6E">
      <w:pPr>
        <w:rPr>
          <w:rFonts w:eastAsia="DengXian"/>
        </w:rPr>
      </w:pPr>
      <w:r w:rsidRPr="00BA0F6E">
        <w:rPr>
          <w:rFonts w:eastAsia="DengXian"/>
        </w:rPr>
        <w:t>Key issues related to System Architecture to Support Sensing, Authorization and Revocation to Support Sensing Service, and Sensing Result Exposure are studied in TR 23.700-14</w:t>
      </w:r>
      <w:r w:rsidRPr="00BA0F6E">
        <w:rPr>
          <w:rFonts w:eastAsia="DengXian"/>
          <w:lang w:val="en-US" w:eastAsia="zh-CN"/>
        </w:rPr>
        <w:t xml:space="preserve"> [2]</w:t>
      </w:r>
      <w:r w:rsidRPr="00BA0F6E">
        <w:rPr>
          <w:rFonts w:eastAsia="DengXian"/>
        </w:rPr>
        <w:t xml:space="preserve">. Based on solutions for those KIs, a sensing service consumer may access sensing service from sensing </w:t>
      </w:r>
      <w:proofErr w:type="gramStart"/>
      <w:r w:rsidRPr="00BA0F6E">
        <w:rPr>
          <w:rFonts w:eastAsia="DengXian"/>
        </w:rPr>
        <w:t>function  indirectly</w:t>
      </w:r>
      <w:proofErr w:type="gramEnd"/>
      <w:r w:rsidRPr="00BA0F6E">
        <w:rPr>
          <w:rFonts w:eastAsia="DengXian"/>
        </w:rPr>
        <w:t xml:space="preserve"> via NEF. For example, if the sensing service consumer is external AF, it accesses the sensing function through NEF. The sensing service request may trigger operation or revocation of sensing on specific object in specific area at specific accuracy level during specific </w:t>
      </w:r>
      <w:proofErr w:type="gramStart"/>
      <w:r w:rsidRPr="00BA0F6E">
        <w:rPr>
          <w:rFonts w:eastAsia="DengXian"/>
        </w:rPr>
        <w:t>time, or</w:t>
      </w:r>
      <w:proofErr w:type="gramEnd"/>
      <w:r w:rsidRPr="00BA0F6E">
        <w:rPr>
          <w:rFonts w:eastAsia="DengXian"/>
        </w:rPr>
        <w:t xml:space="preserve"> subscribe to specific sensing result. Sensing service authorization polices are defined in some solutions, and local policies-based authorization is also discussed in some solutions. </w:t>
      </w:r>
    </w:p>
    <w:p w14:paraId="48334E69" w14:textId="77777777" w:rsidR="00BA0F6E" w:rsidRDefault="00BA0F6E" w:rsidP="00BA0F6E">
      <w:pPr>
        <w:rPr>
          <w:ins w:id="6" w:author="Nokia" w:date="2025-11-07T15:26:00Z" w16du:dateUtc="2025-11-07T14:26:00Z"/>
          <w:rFonts w:eastAsia="DengXian"/>
        </w:rPr>
      </w:pPr>
      <w:r w:rsidRPr="00BA0F6E">
        <w:rPr>
          <w:rFonts w:eastAsia="DengXian"/>
        </w:rPr>
        <w:t>If the sensing service consumer is external AF, as specified in clause 12 of TS 33.501</w:t>
      </w:r>
      <w:r w:rsidRPr="00BA0F6E">
        <w:rPr>
          <w:rFonts w:eastAsia="DengXian"/>
          <w:lang w:val="en-US" w:eastAsia="zh-CN"/>
        </w:rPr>
        <w:t xml:space="preserve"> [5]</w:t>
      </w:r>
      <w:r w:rsidRPr="00BA0F6E">
        <w:rPr>
          <w:rFonts w:eastAsia="DengXian"/>
        </w:rPr>
        <w:t>, the NEF shall authorize the requests from AF using OAuth-based authorization mechanism, the specific authorization mechanisms shall follow the provisions given in RFC 6749 [</w:t>
      </w:r>
      <w:r w:rsidRPr="00BA0F6E">
        <w:rPr>
          <w:rFonts w:eastAsia="DengXian"/>
          <w:lang w:val="en-US" w:eastAsia="zh-CN"/>
        </w:rPr>
        <w:t>8</w:t>
      </w:r>
      <w:r w:rsidRPr="00BA0F6E">
        <w:rPr>
          <w:rFonts w:eastAsia="DengXian"/>
        </w:rPr>
        <w:t>]. When the NEF supports CAPIF for external exposure as specified in clause 6.2.5.1 in TS 23.501[</w:t>
      </w:r>
      <w:r w:rsidRPr="00BA0F6E">
        <w:rPr>
          <w:rFonts w:eastAsia="DengXian"/>
          <w:lang w:val="en-US" w:eastAsia="zh-CN"/>
        </w:rPr>
        <w:t>9</w:t>
      </w:r>
      <w:r w:rsidRPr="00BA0F6E">
        <w:rPr>
          <w:rFonts w:eastAsia="DengXian"/>
        </w:rPr>
        <w:t>], then CAPIF core function shall choose the appropriate CAPIF-2e security method as defined in the sub-clause 6.5.2 in TS 33.122[</w:t>
      </w:r>
      <w:r w:rsidRPr="00BA0F6E">
        <w:rPr>
          <w:rFonts w:eastAsia="DengXian"/>
          <w:lang w:val="en-US" w:eastAsia="zh-CN"/>
        </w:rPr>
        <w:t>10</w:t>
      </w:r>
      <w:r w:rsidRPr="00BA0F6E">
        <w:rPr>
          <w:rFonts w:eastAsia="DengXian"/>
        </w:rPr>
        <w:t>] for mutual authentication and protection of the NEF – AF interface.</w:t>
      </w:r>
    </w:p>
    <w:p w14:paraId="72C3D41F" w14:textId="375664AD" w:rsidR="007A68E5" w:rsidRPr="00BA0F6E" w:rsidRDefault="007A68E5" w:rsidP="00BA0F6E">
      <w:ins w:id="7" w:author="Nokia" w:date="2025-11-07T15:26:00Z" w16du:dateUtc="2025-11-07T14:26:00Z">
        <w:r>
          <w:t xml:space="preserve">If the sensing service consumer is </w:t>
        </w:r>
      </w:ins>
      <w:ins w:id="8" w:author="Nokia-r1" w:date="2025-11-20T18:39:00Z" w16du:dateUtc="2025-11-20T17:39:00Z">
        <w:r w:rsidR="00326467">
          <w:t xml:space="preserve">an </w:t>
        </w:r>
      </w:ins>
      <w:ins w:id="9" w:author="Nokia" w:date="2025-11-07T15:26:00Z" w16du:dateUtc="2025-11-07T14:26:00Z">
        <w:del w:id="10" w:author="Nokia-r1" w:date="2025-11-20T18:39:00Z" w16du:dateUtc="2025-11-20T17:39:00Z">
          <w:r w:rsidDel="00326467">
            <w:delText xml:space="preserve">internal NF or </w:delText>
          </w:r>
        </w:del>
      </w:ins>
      <w:ins w:id="11" w:author="Nokia" w:date="2025-11-10T10:41:00Z" w16du:dateUtc="2025-11-10T09:41:00Z">
        <w:del w:id="12" w:author="Nokia-r1" w:date="2025-11-19T21:35:00Z" w16du:dateUtc="2025-11-19T20:35:00Z">
          <w:r w:rsidR="00666486" w:rsidDel="00503E85">
            <w:delText xml:space="preserve">trusted </w:delText>
          </w:r>
        </w:del>
      </w:ins>
      <w:ins w:id="13" w:author="Nokia" w:date="2025-11-07T15:26:00Z" w16du:dateUtc="2025-11-07T14:26:00Z">
        <w:r>
          <w:t>AF</w:t>
        </w:r>
      </w:ins>
      <w:ins w:id="14" w:author="Nokia-r1" w:date="2025-11-19T21:35:00Z" w16du:dateUtc="2025-11-19T20:35:00Z">
        <w:r w:rsidR="00503E85">
          <w:t xml:space="preserve"> inside the operator’s domain</w:t>
        </w:r>
      </w:ins>
      <w:ins w:id="15" w:author="Nokia" w:date="2025-11-07T15:26:00Z" w16du:dateUtc="2025-11-07T14:26:00Z">
        <w:r>
          <w:t>, according to clause 13 of TS 33.501</w:t>
        </w:r>
      </w:ins>
      <w:ins w:id="16" w:author="Nokia" w:date="2025-11-10T10:59:00Z" w16du:dateUtc="2025-11-10T09:59:00Z">
        <w:r w:rsidR="001F339F">
          <w:t xml:space="preserve"> and clause </w:t>
        </w:r>
      </w:ins>
      <w:ins w:id="17" w:author="Nokia" w:date="2025-11-10T11:00:00Z" w16du:dateUtc="2025-11-10T10:00:00Z">
        <w:r w:rsidR="001F339F">
          <w:t>6.2.10 of TS 23.501</w:t>
        </w:r>
      </w:ins>
      <w:ins w:id="18" w:author="Nokia" w:date="2025-11-07T15:26:00Z" w16du:dateUtc="2025-11-07T14:26:00Z">
        <w:r>
          <w:t xml:space="preserve">, </w:t>
        </w:r>
        <w:r w:rsidRPr="00DB2089">
          <w:t xml:space="preserve">OAuth 2.0 based authorization </w:t>
        </w:r>
        <w:del w:id="19" w:author="Nokia-r1" w:date="2025-11-20T18:40:00Z" w16du:dateUtc="2025-11-20T17:40:00Z">
          <w:r w:rsidRPr="00DB2089" w:rsidDel="00326467">
            <w:delText>of Network Function service access</w:delText>
          </w:r>
          <w:r w:rsidRPr="008E41BB" w:rsidDel="00326467">
            <w:delText xml:space="preserve"> is mandatory to suppor</w:delText>
          </w:r>
        </w:del>
      </w:ins>
      <w:ins w:id="20" w:author="Nokia" w:date="2025-11-10T11:14:00Z" w16du:dateUtc="2025-11-10T10:14:00Z">
        <w:del w:id="21" w:author="Nokia-r1" w:date="2025-11-20T18:40:00Z" w16du:dateUtc="2025-11-20T17:40:00Z">
          <w:r w:rsidR="002A5F96" w:rsidDel="00326467">
            <w:delText>t</w:delText>
          </w:r>
        </w:del>
      </w:ins>
      <w:ins w:id="22" w:author="Nokia-r1" w:date="2025-11-20T18:40:00Z" w16du:dateUtc="2025-11-20T17:40:00Z">
        <w:r w:rsidR="00326467">
          <w:t>is reused</w:t>
        </w:r>
      </w:ins>
      <w:ins w:id="23" w:author="Nokia" w:date="2025-11-07T15:26:00Z" w16du:dateUtc="2025-11-07T14:26:00Z">
        <w:r>
          <w:t xml:space="preserve">. </w:t>
        </w:r>
        <w:r w:rsidRPr="00421D94">
          <w:t xml:space="preserve">Static authorization is based on local authorization policy at the </w:t>
        </w:r>
      </w:ins>
      <w:ins w:id="24" w:author="Nokia" w:date="2025-11-10T10:40:00Z" w16du:dateUtc="2025-11-10T09:40:00Z">
        <w:r w:rsidR="00666486">
          <w:t>S</w:t>
        </w:r>
      </w:ins>
      <w:ins w:id="25" w:author="Nokia" w:date="2025-11-10T10:41:00Z" w16du:dateUtc="2025-11-10T09:41:00Z">
        <w:r w:rsidR="00666486">
          <w:t>F</w:t>
        </w:r>
      </w:ins>
      <w:ins w:id="26" w:author="Nokia" w:date="2025-11-10T11:14:00Z" w16du:dateUtc="2025-11-10T10:14:00Z">
        <w:r w:rsidR="002A5F96">
          <w:t xml:space="preserve"> and </w:t>
        </w:r>
      </w:ins>
      <w:ins w:id="27" w:author="Nokia" w:date="2025-11-07T15:26:00Z" w16du:dateUtc="2025-11-07T14:26:00Z">
        <w:r w:rsidRPr="00421D94">
          <w:t xml:space="preserve">can be used when token-based authorization is not used. </w:t>
        </w:r>
      </w:ins>
    </w:p>
    <w:p w14:paraId="7353EAB5" w14:textId="77777777" w:rsidR="00BA0F6E" w:rsidRPr="00BA0F6E" w:rsidRDefault="00BA0F6E" w:rsidP="00BA0F6E">
      <w:pPr>
        <w:rPr>
          <w:rFonts w:eastAsia="DengXian"/>
        </w:rPr>
      </w:pPr>
      <w:r w:rsidRPr="00BA0F6E">
        <w:rPr>
          <w:rFonts w:eastAsia="DengXian"/>
        </w:rPr>
        <w:t>In general, OAuth 2.0 based authorization can be reused to authorize sensing service request from sensing service consumer.</w:t>
      </w:r>
    </w:p>
    <w:p w14:paraId="7560166A" w14:textId="0AC58912" w:rsidR="00BA0F6E" w:rsidDel="002D6D60" w:rsidRDefault="00BA0F6E" w:rsidP="00BA0F6E">
      <w:pPr>
        <w:rPr>
          <w:del w:id="28" w:author="Nokia" w:date="2025-11-07T15:21:00Z" w16du:dateUtc="2025-11-07T14:21:00Z"/>
          <w:rFonts w:eastAsia="DengXian"/>
          <w:color w:val="FF0000"/>
        </w:rPr>
      </w:pPr>
      <w:del w:id="29" w:author="Nokia" w:date="2025-11-07T15:21:00Z" w16du:dateUtc="2025-11-07T14:21:00Z">
        <w:r w:rsidRPr="00BA0F6E" w:rsidDel="00BA0F6E">
          <w:rPr>
            <w:rFonts w:eastAsia="DengXian"/>
            <w:color w:val="FF0000"/>
          </w:rPr>
          <w:lastRenderedPageBreak/>
          <w:delText>Editor’s Note: As sensing architecture and procedures, and sensing authorization policies are still under discussion in TR 23.700-14</w:delText>
        </w:r>
        <w:r w:rsidRPr="00BA0F6E" w:rsidDel="00BA0F6E">
          <w:rPr>
            <w:rFonts w:eastAsia="DengXian"/>
            <w:color w:val="FF0000"/>
            <w:lang w:val="en-US" w:eastAsia="zh-CN"/>
          </w:rPr>
          <w:delText xml:space="preserve"> [2]</w:delText>
        </w:r>
        <w:r w:rsidRPr="00BA0F6E" w:rsidDel="00BA0F6E">
          <w:rPr>
            <w:rFonts w:eastAsia="DengXian"/>
            <w:color w:val="FF0000"/>
          </w:rPr>
          <w:delText>, where to retrieve sensing authorization policies, which network function and how to authorize the content of sensing service request by using OAuth 2.0 based authorization is FFS.</w:delText>
        </w:r>
      </w:del>
    </w:p>
    <w:p w14:paraId="16CA8C04" w14:textId="77777777" w:rsidR="002D6D60" w:rsidRDefault="002D6D60" w:rsidP="002D6D60">
      <w:pPr>
        <w:pStyle w:val="Heading4"/>
        <w:rPr>
          <w:ins w:id="30" w:author="Nokia" w:date="2025-11-07T15:28:00Z" w16du:dateUtc="2025-11-07T14:28:00Z"/>
        </w:rPr>
      </w:pPr>
      <w:ins w:id="31" w:author="Nokia" w:date="2025-11-07T15:28:00Z" w16du:dateUtc="2025-11-07T14:28:00Z">
        <w:r w:rsidRPr="0092145B">
          <w:t>6.</w:t>
        </w:r>
        <w:r>
          <w:t>1.5.2</w:t>
        </w:r>
        <w:r>
          <w:tab/>
          <w:t>Solution details</w:t>
        </w:r>
      </w:ins>
    </w:p>
    <w:p w14:paraId="736A2F38" w14:textId="20169A54" w:rsidR="002D6D60" w:rsidRDefault="002D6D60" w:rsidP="002D6D60">
      <w:pPr>
        <w:pStyle w:val="Heading5"/>
        <w:rPr>
          <w:ins w:id="32" w:author="Nokia" w:date="2025-11-07T15:28:00Z" w16du:dateUtc="2025-11-07T14:28:00Z"/>
        </w:rPr>
      </w:pPr>
      <w:ins w:id="33" w:author="Nokia" w:date="2025-11-07T15:28:00Z" w16du:dateUtc="2025-11-07T14:28:00Z">
        <w:r w:rsidRPr="0092145B">
          <w:t>6.</w:t>
        </w:r>
        <w:r>
          <w:t xml:space="preserve">1.5.2.1 </w:t>
        </w:r>
      </w:ins>
      <w:ins w:id="34" w:author="Nokia-r1" w:date="2025-11-19T21:35:00Z" w16du:dateUtc="2025-11-19T20:35:00Z">
        <w:r w:rsidR="00503E85">
          <w:tab/>
        </w:r>
      </w:ins>
      <w:ins w:id="35" w:author="Nokia" w:date="2025-11-07T15:28:00Z" w16du:dateUtc="2025-11-07T14:28:00Z">
        <w:r>
          <w:t xml:space="preserve">Sensing service consumer is </w:t>
        </w:r>
        <w:del w:id="36" w:author="Nokia-r1" w:date="2025-11-20T18:43:00Z" w16du:dateUtc="2025-11-20T17:43:00Z">
          <w:r w:rsidDel="008D6A2F">
            <w:delText>internal</w:delText>
          </w:r>
        </w:del>
      </w:ins>
      <w:ins w:id="37" w:author="Nokia-r1" w:date="2025-11-20T18:43:00Z" w16du:dateUtc="2025-11-20T17:43:00Z">
        <w:r w:rsidR="008D6A2F">
          <w:t>an</w:t>
        </w:r>
      </w:ins>
      <w:ins w:id="38" w:author="Nokia" w:date="2025-11-07T15:28:00Z" w16du:dateUtc="2025-11-07T14:28:00Z">
        <w:r>
          <w:t xml:space="preserve"> </w:t>
        </w:r>
        <w:del w:id="39" w:author="Nokia-r1" w:date="2025-11-19T21:35:00Z" w16du:dateUtc="2025-11-19T20:35:00Z">
          <w:r w:rsidDel="00503E85">
            <w:delText xml:space="preserve">NF or </w:delText>
          </w:r>
        </w:del>
        <w:r>
          <w:t>AF</w:t>
        </w:r>
      </w:ins>
      <w:ins w:id="40" w:author="Nokia-r1" w:date="2025-11-20T18:43:00Z" w16du:dateUtc="2025-11-20T17:43:00Z">
        <w:r w:rsidR="008D6A2F">
          <w:t xml:space="preserve"> inside the trusted domain</w:t>
        </w:r>
      </w:ins>
    </w:p>
    <w:p w14:paraId="4BA27945" w14:textId="1A1543D3" w:rsidR="002D6D60" w:rsidRDefault="008D6A2F" w:rsidP="002D6D60">
      <w:pPr>
        <w:rPr>
          <w:ins w:id="41" w:author="Nokia" w:date="2025-11-07T15:28:00Z" w16du:dateUtc="2025-11-07T14:28:00Z"/>
        </w:rPr>
      </w:pPr>
      <w:ins w:id="42" w:author="Nokia" w:date="2025-11-07T15:28:00Z" w16du:dateUtc="2025-11-07T14:28:00Z">
        <w:r>
          <w:object w:dxaOrig="16541" w:dyaOrig="10510" w14:anchorId="46955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27pt;height:334.5pt" o:ole="">
              <v:imagedata r:id="rId13" o:title=""/>
            </v:shape>
            <o:OLEObject Type="Embed" ProgID="Visio.Drawing.15" ShapeID="_x0000_i1031" DrawAspect="Content" ObjectID="_1825170064" r:id="rId14"/>
          </w:object>
        </w:r>
      </w:ins>
    </w:p>
    <w:p w14:paraId="331324B5" w14:textId="77777777" w:rsidR="002D6D60" w:rsidRDefault="002D6D60" w:rsidP="002D6D60">
      <w:pPr>
        <w:rPr>
          <w:ins w:id="43" w:author="Nokia" w:date="2025-11-07T15:28:00Z" w16du:dateUtc="2025-11-07T14:28:00Z"/>
        </w:rPr>
      </w:pPr>
      <w:ins w:id="44" w:author="Nokia" w:date="2025-11-07T15:28:00Z" w16du:dateUtc="2025-11-07T14:28:00Z">
        <w:r>
          <w:t>Precondition:</w:t>
        </w:r>
      </w:ins>
    </w:p>
    <w:p w14:paraId="00740907" w14:textId="77777777" w:rsidR="002D6D60" w:rsidRDefault="002D6D60" w:rsidP="002D6D60">
      <w:pPr>
        <w:pStyle w:val="ListParagraph"/>
        <w:numPr>
          <w:ilvl w:val="0"/>
          <w:numId w:val="1"/>
        </w:numPr>
        <w:rPr>
          <w:ins w:id="45" w:author="Nokia" w:date="2025-11-07T15:28:00Z" w16du:dateUtc="2025-11-07T14:28:00Z"/>
        </w:rPr>
      </w:pPr>
      <w:ins w:id="46" w:author="Nokia" w:date="2025-11-07T15:28:00Z" w16du:dateUtc="2025-11-07T14:28:00Z">
        <w:r>
          <w:t xml:space="preserve">OAM provisions sensing authorization policies in NRF </w:t>
        </w:r>
        <w:r w:rsidRPr="00FE3D92">
          <w:t xml:space="preserve">enabling which sensing consumers are allowed to </w:t>
        </w:r>
        <w:r>
          <w:t>a</w:t>
        </w:r>
        <w:r w:rsidRPr="00FE3D92">
          <w:t xml:space="preserve">ccess / trigger what type of sensing operation </w:t>
        </w:r>
        <w:r>
          <w:t xml:space="preserve">on </w:t>
        </w:r>
        <w:r w:rsidRPr="00C25380">
          <w:t>which kind of object in which area at which time with what level of accuracy</w:t>
        </w:r>
        <w:r>
          <w:t>.</w:t>
        </w:r>
      </w:ins>
    </w:p>
    <w:p w14:paraId="7E8AF9C7" w14:textId="77777777" w:rsidR="002D6D60" w:rsidRDefault="002D6D60" w:rsidP="002D6D60">
      <w:pPr>
        <w:pStyle w:val="ListParagraph"/>
        <w:numPr>
          <w:ilvl w:val="0"/>
          <w:numId w:val="1"/>
        </w:numPr>
        <w:rPr>
          <w:ins w:id="47" w:author="Nokia" w:date="2025-11-07T15:28:00Z" w16du:dateUtc="2025-11-07T14:28:00Z"/>
        </w:rPr>
      </w:pPr>
      <w:ins w:id="48" w:author="Nokia" w:date="2025-11-07T15:28:00Z" w16du:dateUtc="2025-11-07T14:28:00Z">
        <w:r w:rsidRPr="00814CBE">
          <w:t>SF registers to NRF with NF profile including supporting sensing objects, sensing area, sensing accuracy, etc.</w:t>
        </w:r>
      </w:ins>
    </w:p>
    <w:p w14:paraId="349D35E4" w14:textId="72CCAE8A" w:rsidR="002D6D60" w:rsidRDefault="002D6D60" w:rsidP="002D6D60">
      <w:pPr>
        <w:pStyle w:val="ListParagraph"/>
        <w:numPr>
          <w:ilvl w:val="0"/>
          <w:numId w:val="1"/>
        </w:numPr>
        <w:rPr>
          <w:ins w:id="49" w:author="Nokia" w:date="2025-11-07T15:28:00Z" w16du:dateUtc="2025-11-07T14:28:00Z"/>
        </w:rPr>
      </w:pPr>
      <w:ins w:id="50" w:author="Nokia" w:date="2025-11-07T15:28:00Z" w16du:dateUtc="2025-11-07T14:28:00Z">
        <w:del w:id="51" w:author="Nokia-r1" w:date="2025-11-20T18:44:00Z" w16du:dateUtc="2025-11-20T17:44:00Z">
          <w:r w:rsidRPr="00342F60" w:rsidDel="008D6A2F">
            <w:delText>SSC</w:delText>
          </w:r>
        </w:del>
      </w:ins>
      <w:ins w:id="52" w:author="Nokia-r1" w:date="2025-11-20T18:44:00Z" w16du:dateUtc="2025-11-20T17:44:00Z">
        <w:r w:rsidR="008D6A2F">
          <w:t>AF</w:t>
        </w:r>
      </w:ins>
      <w:ins w:id="53" w:author="Nokia" w:date="2025-11-07T15:28:00Z" w16du:dateUtc="2025-11-07T14:28:00Z">
        <w:r w:rsidRPr="00342F60">
          <w:t xml:space="preserve"> registers to NRF with profile including NF/AF Id, type, location, etc.</w:t>
        </w:r>
      </w:ins>
    </w:p>
    <w:p w14:paraId="0E292EBE" w14:textId="06BBDB1D" w:rsidR="002D6D60" w:rsidRDefault="002D6D60" w:rsidP="002D6D60">
      <w:pPr>
        <w:rPr>
          <w:ins w:id="54" w:author="Nokia" w:date="2025-11-07T15:28:00Z" w16du:dateUtc="2025-11-07T14:28:00Z"/>
        </w:rPr>
      </w:pPr>
      <w:ins w:id="55" w:author="Nokia" w:date="2025-11-07T15:28:00Z" w16du:dateUtc="2025-11-07T14:28:00Z">
        <w:r>
          <w:t xml:space="preserve">1. </w:t>
        </w:r>
        <w:del w:id="56" w:author="Nokia-r1" w:date="2025-11-20T18:43:00Z" w16du:dateUtc="2025-11-20T17:43:00Z">
          <w:r w:rsidDel="008D6A2F">
            <w:delText>SSC</w:delText>
          </w:r>
        </w:del>
      </w:ins>
      <w:ins w:id="57" w:author="Nokia-r1" w:date="2025-11-20T18:43:00Z" w16du:dateUtc="2025-11-20T17:43:00Z">
        <w:r w:rsidR="008D6A2F">
          <w:t>AF</w:t>
        </w:r>
      </w:ins>
      <w:ins w:id="58" w:author="Nokia" w:date="2025-11-07T15:28:00Z" w16du:dateUtc="2025-11-07T14:28:00Z">
        <w:r>
          <w:t xml:space="preserve"> sends request to NRF to discover potential sensing functions for the required sensing service.</w:t>
        </w:r>
      </w:ins>
    </w:p>
    <w:p w14:paraId="5CF2EA5D" w14:textId="664973F8" w:rsidR="002D6D60" w:rsidRDefault="002D6D60" w:rsidP="002D6D60">
      <w:pPr>
        <w:rPr>
          <w:ins w:id="59" w:author="Nokia" w:date="2025-11-07T15:28:00Z" w16du:dateUtc="2025-11-07T14:28:00Z"/>
        </w:rPr>
      </w:pPr>
      <w:ins w:id="60" w:author="Nokia" w:date="2025-11-07T15:28:00Z" w16du:dateUtc="2025-11-07T14:28:00Z">
        <w:r>
          <w:t xml:space="preserve">2. </w:t>
        </w:r>
        <w:del w:id="61" w:author="Nokia-r1" w:date="2025-11-20T18:43:00Z" w16du:dateUtc="2025-11-20T17:43:00Z">
          <w:r w:rsidDel="008D6A2F">
            <w:delText>SSC</w:delText>
          </w:r>
        </w:del>
      </w:ins>
      <w:ins w:id="62" w:author="Nokia-r1" w:date="2025-11-20T18:43:00Z" w16du:dateUtc="2025-11-20T17:43:00Z">
        <w:r w:rsidR="008D6A2F">
          <w:t>AF</w:t>
        </w:r>
      </w:ins>
      <w:ins w:id="63" w:author="Nokia" w:date="2025-11-07T15:28:00Z" w16du:dateUtc="2025-11-07T14:28:00Z">
        <w:r>
          <w:t xml:space="preserve"> sends </w:t>
        </w:r>
        <w:r w:rsidRPr="00D4412C">
          <w:rPr>
            <w:lang w:val="en-US"/>
          </w:rPr>
          <w:t xml:space="preserve">Access token request for Sensing Service (e.g. sensing </w:t>
        </w:r>
      </w:ins>
      <w:ins w:id="64" w:author="Nokia" w:date="2025-11-10T11:38:00Z" w16du:dateUtc="2025-11-10T10:38:00Z">
        <w:r w:rsidR="003C4354">
          <w:rPr>
            <w:lang w:val="en-US"/>
          </w:rPr>
          <w:t>service type</w:t>
        </w:r>
      </w:ins>
      <w:ins w:id="65" w:author="Nokia" w:date="2025-11-07T15:28:00Z" w16du:dateUtc="2025-11-07T14:28:00Z">
        <w:r w:rsidRPr="00D4412C">
          <w:rPr>
            <w:lang w:val="en-US"/>
          </w:rPr>
          <w:t xml:space="preserve">, sensing </w:t>
        </w:r>
      </w:ins>
      <w:ins w:id="66" w:author="Nokia" w:date="2025-11-10T11:38:00Z" w16du:dateUtc="2025-11-10T10:38:00Z">
        <w:r w:rsidR="003C4354">
          <w:rPr>
            <w:lang w:val="en-US"/>
          </w:rPr>
          <w:t>service area</w:t>
        </w:r>
      </w:ins>
      <w:ins w:id="67" w:author="Nokia" w:date="2025-11-07T15:28:00Z" w16du:dateUtc="2025-11-07T14:28:00Z">
        <w:r w:rsidRPr="00D4412C">
          <w:rPr>
            <w:lang w:val="en-US"/>
          </w:rPr>
          <w:t xml:space="preserve">, sensing duration, sensing </w:t>
        </w:r>
      </w:ins>
      <w:ins w:id="68" w:author="Nokia" w:date="2025-11-10T11:39:00Z" w16du:dateUtc="2025-11-10T10:39:00Z">
        <w:r w:rsidR="003C4354">
          <w:rPr>
            <w:lang w:val="en-US"/>
          </w:rPr>
          <w:t>quality of service requirements</w:t>
        </w:r>
      </w:ins>
      <w:ins w:id="69" w:author="Nokia" w:date="2025-11-07T15:28:00Z" w16du:dateUtc="2025-11-07T14:28:00Z">
        <w:r w:rsidRPr="00D4412C">
          <w:rPr>
            <w:lang w:val="en-US"/>
          </w:rPr>
          <w:t>)</w:t>
        </w:r>
      </w:ins>
    </w:p>
    <w:p w14:paraId="6E15EC97" w14:textId="1154B2CD" w:rsidR="002D6D60" w:rsidRDefault="002D6D60" w:rsidP="002D6D60">
      <w:pPr>
        <w:rPr>
          <w:ins w:id="70" w:author="Nokia" w:date="2025-11-07T15:28:00Z" w16du:dateUtc="2025-11-07T14:28:00Z"/>
        </w:rPr>
      </w:pPr>
      <w:ins w:id="71" w:author="Nokia" w:date="2025-11-07T15:28:00Z" w16du:dateUtc="2025-11-07T14:28:00Z">
        <w:r>
          <w:t xml:space="preserve">3. </w:t>
        </w:r>
        <w:r w:rsidRPr="005F5320">
          <w:t xml:space="preserve">NRF Authorizes the request based on the required </w:t>
        </w:r>
        <w:bookmarkStart w:id="72" w:name="_Hlk213669072"/>
        <w:r w:rsidRPr="005F5320">
          <w:t>sensing service, area, duration, accuracy</w:t>
        </w:r>
        <w:bookmarkEnd w:id="72"/>
        <w:r w:rsidRPr="005F5320">
          <w:t>, sensing consumer profile and preconfigured policies, etc.</w:t>
        </w:r>
      </w:ins>
    </w:p>
    <w:p w14:paraId="5A2251E4" w14:textId="489FEA56" w:rsidR="002D6D60" w:rsidRDefault="002D6D60" w:rsidP="002D6D60">
      <w:pPr>
        <w:rPr>
          <w:ins w:id="73" w:author="Nokia" w:date="2025-11-07T15:28:00Z" w16du:dateUtc="2025-11-07T14:28:00Z"/>
        </w:rPr>
      </w:pPr>
      <w:ins w:id="74" w:author="Nokia" w:date="2025-11-07T15:28:00Z" w16du:dateUtc="2025-11-07T14:28:00Z">
        <w:r>
          <w:t xml:space="preserve">4. </w:t>
        </w:r>
        <w:r w:rsidRPr="00F0214D">
          <w:t xml:space="preserve">NRF sends Access </w:t>
        </w:r>
        <w:r>
          <w:t>T</w:t>
        </w:r>
        <w:r w:rsidRPr="00F0214D">
          <w:t>oken response including sensing related claims</w:t>
        </w:r>
      </w:ins>
    </w:p>
    <w:p w14:paraId="71AC8D8A" w14:textId="156B9675" w:rsidR="002D6D60" w:rsidRPr="00967CF1" w:rsidRDefault="002D6D60" w:rsidP="002D6D60">
      <w:pPr>
        <w:rPr>
          <w:ins w:id="75" w:author="Nokia" w:date="2025-11-07T15:28:00Z" w16du:dateUtc="2025-11-07T14:28:00Z"/>
          <w:lang w:val="en-US"/>
        </w:rPr>
      </w:pPr>
      <w:ins w:id="76" w:author="Nokia" w:date="2025-11-07T15:28:00Z" w16du:dateUtc="2025-11-07T14:28:00Z">
        <w:r>
          <w:t xml:space="preserve">5. </w:t>
        </w:r>
        <w:del w:id="77" w:author="Nokia-r1" w:date="2025-11-20T18:43:00Z" w16du:dateUtc="2025-11-20T17:43:00Z">
          <w:r w:rsidRPr="00967CF1" w:rsidDel="008D6A2F">
            <w:delText>SSC</w:delText>
          </w:r>
        </w:del>
      </w:ins>
      <w:ins w:id="78" w:author="Nokia-r1" w:date="2025-11-20T18:43:00Z" w16du:dateUtc="2025-11-20T17:43:00Z">
        <w:r w:rsidR="008D6A2F">
          <w:t>AF</w:t>
        </w:r>
      </w:ins>
      <w:ins w:id="79" w:author="Nokia" w:date="2025-11-07T15:28:00Z" w16du:dateUtc="2025-11-07T14:28:00Z">
        <w:r w:rsidRPr="00967CF1">
          <w:t xml:space="preserve"> sends sensing service request to </w:t>
        </w:r>
        <w:r>
          <w:t>a dis</w:t>
        </w:r>
        <w:r w:rsidRPr="00967CF1">
          <w:t>covered SF with access token</w:t>
        </w:r>
        <w:r>
          <w:t xml:space="preserve"> got in step 4</w:t>
        </w:r>
      </w:ins>
    </w:p>
    <w:p w14:paraId="03BECEB0" w14:textId="27112EDC" w:rsidR="002D6D60" w:rsidRDefault="002D6D60" w:rsidP="002D6D60">
      <w:pPr>
        <w:rPr>
          <w:ins w:id="80" w:author="Nokia-r1" w:date="2025-11-20T18:50:00Z" w16du:dateUtc="2025-11-20T17:50:00Z"/>
        </w:rPr>
      </w:pPr>
      <w:ins w:id="81" w:author="Nokia" w:date="2025-11-07T15:28:00Z" w16du:dateUtc="2025-11-07T14:28:00Z">
        <w:r>
          <w:rPr>
            <w:lang w:val="en-US"/>
          </w:rPr>
          <w:t xml:space="preserve">6-8. </w:t>
        </w:r>
        <w:r w:rsidRPr="00093248">
          <w:rPr>
            <w:lang w:val="en-US"/>
          </w:rPr>
          <w:t>SF validate</w:t>
        </w:r>
        <w:r>
          <w:rPr>
            <w:lang w:val="en-US"/>
          </w:rPr>
          <w:t>s</w:t>
        </w:r>
        <w:r w:rsidRPr="00093248">
          <w:rPr>
            <w:lang w:val="en-US"/>
          </w:rPr>
          <w:t xml:space="preserve"> the </w:t>
        </w:r>
        <w:proofErr w:type="gramStart"/>
        <w:r w:rsidRPr="00093248">
          <w:rPr>
            <w:lang w:val="en-US"/>
          </w:rPr>
          <w:t>token,</w:t>
        </w:r>
        <w:proofErr w:type="gramEnd"/>
        <w:r w:rsidRPr="00093248">
          <w:rPr>
            <w:lang w:val="en-US"/>
          </w:rPr>
          <w:t xml:space="preserve"> </w:t>
        </w:r>
        <w:r>
          <w:rPr>
            <w:lang w:val="en-US"/>
          </w:rPr>
          <w:t>triggers</w:t>
        </w:r>
        <w:r w:rsidRPr="00093248">
          <w:rPr>
            <w:lang w:val="en-US"/>
          </w:rPr>
          <w:t xml:space="preserve"> sensing operation and send</w:t>
        </w:r>
        <w:r>
          <w:rPr>
            <w:lang w:val="en-US"/>
          </w:rPr>
          <w:t>s</w:t>
        </w:r>
        <w:r w:rsidRPr="00093248">
          <w:rPr>
            <w:lang w:val="en-US"/>
          </w:rPr>
          <w:t xml:space="preserve"> response to the </w:t>
        </w:r>
        <w:del w:id="82" w:author="Nokia-r1" w:date="2025-11-20T18:43:00Z" w16du:dateUtc="2025-11-20T17:43:00Z">
          <w:r w:rsidDel="008D6A2F">
            <w:rPr>
              <w:lang w:val="en-US"/>
            </w:rPr>
            <w:delText>SSC</w:delText>
          </w:r>
        </w:del>
      </w:ins>
      <w:ins w:id="83" w:author="Nokia-r1" w:date="2025-11-20T18:43:00Z" w16du:dateUtc="2025-11-20T17:43:00Z">
        <w:r w:rsidR="008D6A2F">
          <w:rPr>
            <w:lang w:val="en-US"/>
          </w:rPr>
          <w:t>AF</w:t>
        </w:r>
      </w:ins>
      <w:ins w:id="84" w:author="Nokia" w:date="2025-11-07T15:28:00Z" w16du:dateUtc="2025-11-07T14:28:00Z">
        <w:r w:rsidRPr="00093248">
          <w:rPr>
            <w:lang w:val="en-US"/>
          </w:rPr>
          <w:t xml:space="preserve">. </w:t>
        </w:r>
        <w:r>
          <w:t xml:space="preserve"> </w:t>
        </w:r>
      </w:ins>
    </w:p>
    <w:p w14:paraId="71EC9342" w14:textId="6D18FAAB" w:rsidR="00BF698C" w:rsidRPr="00F675BE" w:rsidRDefault="00BF698C" w:rsidP="00F675BE">
      <w:pPr>
        <w:ind w:firstLine="284"/>
        <w:rPr>
          <w:ins w:id="85" w:author="Nokia" w:date="2025-11-07T15:28:00Z" w16du:dateUtc="2025-11-07T14:28:00Z"/>
          <w:color w:val="FF0000"/>
        </w:rPr>
      </w:pPr>
      <w:ins w:id="86" w:author="Nokia-r1" w:date="2025-11-20T18:50:00Z" w16du:dateUtc="2025-11-20T17:50:00Z">
        <w:r w:rsidRPr="00F675BE">
          <w:rPr>
            <w:color w:val="FF0000"/>
          </w:rPr>
          <w:t xml:space="preserve">Editor’s Note: the architecture and workflow </w:t>
        </w:r>
        <w:proofErr w:type="gramStart"/>
        <w:r w:rsidRPr="00F675BE">
          <w:rPr>
            <w:color w:val="FF0000"/>
          </w:rPr>
          <w:t>needs</w:t>
        </w:r>
        <w:proofErr w:type="gramEnd"/>
        <w:r w:rsidRPr="00F675BE">
          <w:rPr>
            <w:color w:val="FF0000"/>
          </w:rPr>
          <w:t xml:space="preserve"> to inline to SA2.</w:t>
        </w:r>
      </w:ins>
    </w:p>
    <w:p w14:paraId="4A0BEA9D" w14:textId="77777777" w:rsidR="002D6D60" w:rsidRDefault="002D6D60" w:rsidP="002D6D60">
      <w:pPr>
        <w:pStyle w:val="Heading5"/>
        <w:rPr>
          <w:ins w:id="87" w:author="Nokia" w:date="2025-11-07T15:28:00Z" w16du:dateUtc="2025-11-07T14:28:00Z"/>
        </w:rPr>
      </w:pPr>
      <w:ins w:id="88" w:author="Nokia" w:date="2025-11-07T15:28:00Z" w16du:dateUtc="2025-11-07T14:28:00Z">
        <w:r w:rsidRPr="0092145B">
          <w:lastRenderedPageBreak/>
          <w:t>6.</w:t>
        </w:r>
        <w:r>
          <w:t>X.</w:t>
        </w:r>
        <w:r w:rsidRPr="00C17B0E">
          <w:t>Y</w:t>
        </w:r>
        <w:r>
          <w:t>.2.2 Sensing service consumer is external AF</w:t>
        </w:r>
      </w:ins>
    </w:p>
    <w:p w14:paraId="4634571C" w14:textId="5899D196" w:rsidR="002D6D60" w:rsidRDefault="00BF698C" w:rsidP="002D6D60">
      <w:pPr>
        <w:rPr>
          <w:ins w:id="89" w:author="Nokia" w:date="2025-11-07T15:28:00Z" w16du:dateUtc="2025-11-07T14:28:00Z"/>
        </w:rPr>
      </w:pPr>
      <w:ins w:id="90" w:author="Nokia" w:date="2025-11-07T15:28:00Z" w16du:dateUtc="2025-11-07T14:28:00Z">
        <w:r>
          <w:object w:dxaOrig="15360" w:dyaOrig="6661" w14:anchorId="6B7C3357">
            <v:shape id="_x0000_i1036" type="#_x0000_t75" style="width:481.5pt;height:208.5pt" o:ole="">
              <v:imagedata r:id="rId15" o:title=""/>
            </v:shape>
            <o:OLEObject Type="Embed" ProgID="Visio.Drawing.15" ShapeID="_x0000_i1036" DrawAspect="Content" ObjectID="_1825170065" r:id="rId16"/>
          </w:object>
        </w:r>
      </w:ins>
    </w:p>
    <w:p w14:paraId="60FEB159" w14:textId="77777777" w:rsidR="002D6D60" w:rsidRDefault="002D6D60" w:rsidP="002D6D60">
      <w:pPr>
        <w:rPr>
          <w:ins w:id="91" w:author="Nokia" w:date="2025-11-07T15:28:00Z" w16du:dateUtc="2025-11-07T14:28:00Z"/>
        </w:rPr>
      </w:pPr>
      <w:ins w:id="92" w:author="Nokia" w:date="2025-11-07T15:28:00Z" w16du:dateUtc="2025-11-07T14:28:00Z">
        <w:r>
          <w:t>Precondition:</w:t>
        </w:r>
      </w:ins>
    </w:p>
    <w:p w14:paraId="25E69DEB" w14:textId="77777777" w:rsidR="002D6D60" w:rsidRDefault="002D6D60" w:rsidP="002D6D60">
      <w:pPr>
        <w:pStyle w:val="ListParagraph"/>
        <w:numPr>
          <w:ilvl w:val="0"/>
          <w:numId w:val="1"/>
        </w:numPr>
        <w:rPr>
          <w:ins w:id="93" w:author="Nokia" w:date="2025-11-07T15:28:00Z" w16du:dateUtc="2025-11-07T14:28:00Z"/>
        </w:rPr>
      </w:pPr>
      <w:ins w:id="94" w:author="Nokia" w:date="2025-11-07T15:28:00Z" w16du:dateUtc="2025-11-07T14:28:00Z">
        <w:r>
          <w:t xml:space="preserve">OAM may </w:t>
        </w:r>
        <w:proofErr w:type="gramStart"/>
        <w:r>
          <w:t>provisions</w:t>
        </w:r>
        <w:proofErr w:type="gramEnd"/>
        <w:r>
          <w:t xml:space="preserve"> operation access control policies and sensing authorization policies in NEF and/or UDR, </w:t>
        </w:r>
        <w:r w:rsidRPr="00FE3D92">
          <w:t xml:space="preserve">enabling which </w:t>
        </w:r>
        <w:r>
          <w:t>AFs</w:t>
        </w:r>
        <w:r w:rsidRPr="00FE3D92">
          <w:t xml:space="preserve"> are allowed to </w:t>
        </w:r>
        <w:r>
          <w:t>a</w:t>
        </w:r>
        <w:r w:rsidRPr="00FE3D92">
          <w:t xml:space="preserve">ccess what type of sensing operation </w:t>
        </w:r>
        <w:r>
          <w:t xml:space="preserve">on </w:t>
        </w:r>
        <w:r w:rsidRPr="00C25380">
          <w:t>which kind of object in which area at which time with what level of accuracy</w:t>
        </w:r>
        <w:r>
          <w:t>.</w:t>
        </w:r>
      </w:ins>
    </w:p>
    <w:p w14:paraId="1B44FA25" w14:textId="77777777" w:rsidR="002D6D60" w:rsidRDefault="002D6D60" w:rsidP="002D6D60">
      <w:pPr>
        <w:pStyle w:val="ListParagraph"/>
        <w:numPr>
          <w:ilvl w:val="0"/>
          <w:numId w:val="1"/>
        </w:numPr>
        <w:rPr>
          <w:ins w:id="95" w:author="Nokia" w:date="2025-11-07T15:28:00Z" w16du:dateUtc="2025-11-07T14:28:00Z"/>
        </w:rPr>
      </w:pPr>
      <w:ins w:id="96" w:author="Nokia" w:date="2025-11-07T15:28:00Z" w16du:dateUtc="2025-11-07T14:28:00Z">
        <w:r w:rsidRPr="00814CBE">
          <w:t>SF registers to NRF with NF profile including supporting sensing objects, sensing area, sensing accuracy, etc.</w:t>
        </w:r>
      </w:ins>
    </w:p>
    <w:p w14:paraId="403D12A4" w14:textId="7755FDAA" w:rsidR="002D6D60" w:rsidRDefault="002D6D60" w:rsidP="002D6D60">
      <w:pPr>
        <w:rPr>
          <w:ins w:id="97" w:author="Nokia" w:date="2025-11-07T15:28:00Z" w16du:dateUtc="2025-11-07T14:28:00Z"/>
          <w:lang w:val="en-US"/>
        </w:rPr>
      </w:pPr>
      <w:ins w:id="98" w:author="Nokia" w:date="2025-11-07T15:28:00Z" w16du:dateUtc="2025-11-07T14:28:00Z">
        <w:r>
          <w:t xml:space="preserve">1. SSC sends </w:t>
        </w:r>
        <w:r w:rsidRPr="00D4412C">
          <w:rPr>
            <w:lang w:val="en-US"/>
          </w:rPr>
          <w:t>Sensing Service</w:t>
        </w:r>
        <w:r>
          <w:rPr>
            <w:lang w:val="en-US"/>
          </w:rPr>
          <w:t xml:space="preserve"> Request</w:t>
        </w:r>
        <w:r w:rsidRPr="00D4412C">
          <w:rPr>
            <w:lang w:val="en-US"/>
          </w:rPr>
          <w:t xml:space="preserve"> (</w:t>
        </w:r>
      </w:ins>
      <w:ins w:id="99" w:author="Nokia" w:date="2025-11-10T12:03:00Z" w16du:dateUtc="2025-11-10T11:03:00Z">
        <w:r w:rsidR="008D2EFB" w:rsidRPr="00D4412C">
          <w:rPr>
            <w:lang w:val="en-US"/>
          </w:rPr>
          <w:t xml:space="preserve">e.g. sensing </w:t>
        </w:r>
        <w:r w:rsidR="008D2EFB">
          <w:rPr>
            <w:lang w:val="en-US"/>
          </w:rPr>
          <w:t>service type</w:t>
        </w:r>
        <w:r w:rsidR="008D2EFB" w:rsidRPr="00D4412C">
          <w:rPr>
            <w:lang w:val="en-US"/>
          </w:rPr>
          <w:t xml:space="preserve">, sensing </w:t>
        </w:r>
        <w:r w:rsidR="008D2EFB">
          <w:rPr>
            <w:lang w:val="en-US"/>
          </w:rPr>
          <w:t>service area</w:t>
        </w:r>
        <w:r w:rsidR="008D2EFB" w:rsidRPr="00D4412C">
          <w:rPr>
            <w:lang w:val="en-US"/>
          </w:rPr>
          <w:t xml:space="preserve">, sensing duration, sensing </w:t>
        </w:r>
        <w:r w:rsidR="008D2EFB">
          <w:rPr>
            <w:lang w:val="en-US"/>
          </w:rPr>
          <w:t>quality of service requirements</w:t>
        </w:r>
      </w:ins>
      <w:ins w:id="100" w:author="Nokia" w:date="2025-11-07T15:28:00Z" w16du:dateUtc="2025-11-07T14:28:00Z">
        <w:r w:rsidRPr="00D4412C">
          <w:rPr>
            <w:lang w:val="en-US"/>
          </w:rPr>
          <w:t>)</w:t>
        </w:r>
        <w:r>
          <w:rPr>
            <w:lang w:val="en-US"/>
          </w:rPr>
          <w:t>, with the access token obtained from the Authorization Server.</w:t>
        </w:r>
      </w:ins>
    </w:p>
    <w:p w14:paraId="0200F613" w14:textId="77777777" w:rsidR="002D6D60" w:rsidRDefault="002D6D60" w:rsidP="002D6D60">
      <w:pPr>
        <w:rPr>
          <w:ins w:id="101" w:author="Nokia" w:date="2025-11-07T15:28:00Z" w16du:dateUtc="2025-11-07T14:28:00Z"/>
          <w:lang w:val="en-US"/>
        </w:rPr>
      </w:pPr>
      <w:ins w:id="102" w:author="Nokia" w:date="2025-11-07T15:28:00Z" w16du:dateUtc="2025-11-07T14:28:00Z">
        <w:r>
          <w:rPr>
            <w:lang w:val="en-US"/>
          </w:rPr>
          <w:t>NOTE: if CAPIF is supported, the token will be generated by CCF, which will be aware of the sensing policies.</w:t>
        </w:r>
      </w:ins>
    </w:p>
    <w:p w14:paraId="79ECD7DE" w14:textId="77777777" w:rsidR="002D6D60" w:rsidRDefault="002D6D60" w:rsidP="002D6D60">
      <w:pPr>
        <w:rPr>
          <w:ins w:id="103" w:author="Nokia" w:date="2025-11-07T15:28:00Z" w16du:dateUtc="2025-11-07T14:28:00Z"/>
        </w:rPr>
      </w:pPr>
      <w:ins w:id="104" w:author="Nokia" w:date="2025-11-07T15:28:00Z" w16du:dateUtc="2025-11-07T14:28:00Z">
        <w:r>
          <w:t>2-4. If the information in the access token is not sufficient to authorize the request, NEF retrieves detail sensing authorization polices from UDR or other sensing specific policy function, and retrieve sensing services registered to NRF, and a</w:t>
        </w:r>
        <w:r w:rsidRPr="005F5320">
          <w:t>uthorizes the request based on the required sensing service</w:t>
        </w:r>
        <w:r>
          <w:t xml:space="preserve"> against</w:t>
        </w:r>
        <w:r w:rsidRPr="005F5320">
          <w:t xml:space="preserve"> </w:t>
        </w:r>
        <w:r>
          <w:t xml:space="preserve">available sensing services got from NRF, </w:t>
        </w:r>
        <w:r w:rsidRPr="005F5320">
          <w:t xml:space="preserve">sensing consumer </w:t>
        </w:r>
        <w:r>
          <w:t>information, operation access control policies and sensing authorization policies.</w:t>
        </w:r>
      </w:ins>
    </w:p>
    <w:p w14:paraId="0E225CDC" w14:textId="77777777" w:rsidR="002D6D60" w:rsidRDefault="002D6D60" w:rsidP="002D6D60">
      <w:pPr>
        <w:rPr>
          <w:ins w:id="105" w:author="Nokia" w:date="2025-11-07T15:28:00Z" w16du:dateUtc="2025-11-07T14:28:00Z"/>
        </w:rPr>
      </w:pPr>
      <w:ins w:id="106" w:author="Nokia" w:date="2025-11-07T15:28:00Z" w16du:dateUtc="2025-11-07T14:28:00Z">
        <w:r>
          <w:t>5-6. NEF</w:t>
        </w:r>
        <w:r w:rsidRPr="00967CF1">
          <w:t xml:space="preserve"> </w:t>
        </w:r>
        <w:r>
          <w:t>discovers a SF based on the request and forwards the</w:t>
        </w:r>
        <w:r w:rsidRPr="00967CF1">
          <w:t xml:space="preserve"> sensing service request to </w:t>
        </w:r>
        <w:r>
          <w:t xml:space="preserve">the </w:t>
        </w:r>
        <w:proofErr w:type="gramStart"/>
        <w:r>
          <w:t>SF, and</w:t>
        </w:r>
        <w:proofErr w:type="gramEnd"/>
        <w:r>
          <w:t xml:space="preserve"> sends response to the SSC.</w:t>
        </w:r>
      </w:ins>
    </w:p>
    <w:p w14:paraId="57511C0B" w14:textId="77777777" w:rsidR="002D6D60" w:rsidRPr="00967CF1" w:rsidRDefault="002D6D60" w:rsidP="002D6D60">
      <w:pPr>
        <w:rPr>
          <w:ins w:id="107" w:author="Nokia" w:date="2025-11-07T15:28:00Z" w16du:dateUtc="2025-11-07T14:28:00Z"/>
          <w:lang w:val="en-US"/>
        </w:rPr>
      </w:pPr>
      <w:ins w:id="108" w:author="Nokia" w:date="2025-11-07T15:28:00Z" w16du:dateUtc="2025-11-07T14:28:00Z">
        <w:r>
          <w:t>NOTE: NEF follows existing discovery and authorization procedure defined in TS 23.502 and 33.501 to discover and access the SF.</w:t>
        </w:r>
      </w:ins>
    </w:p>
    <w:p w14:paraId="4E8DABFE" w14:textId="67589311" w:rsidR="002D6D60" w:rsidRPr="00BA0F6E" w:rsidRDefault="002D6D60" w:rsidP="00BA0F6E">
      <w:pPr>
        <w:rPr>
          <w:ins w:id="109" w:author="Nokia" w:date="2025-11-07T15:28:00Z" w16du:dateUtc="2025-11-07T14:28:00Z"/>
        </w:rPr>
      </w:pPr>
      <w:ins w:id="110" w:author="Nokia" w:date="2025-11-07T15:28:00Z" w16du:dateUtc="2025-11-07T14:28:00Z">
        <w:r>
          <w:rPr>
            <w:lang w:val="en-US"/>
          </w:rPr>
          <w:t xml:space="preserve">7. </w:t>
        </w:r>
        <w:r w:rsidRPr="00093248">
          <w:rPr>
            <w:lang w:val="en-US"/>
          </w:rPr>
          <w:t xml:space="preserve">SF </w:t>
        </w:r>
        <w:r>
          <w:rPr>
            <w:lang w:val="en-US"/>
          </w:rPr>
          <w:t>triggers sensing operation</w:t>
        </w:r>
        <w:r w:rsidRPr="00093248">
          <w:rPr>
            <w:lang w:val="en-US"/>
          </w:rPr>
          <w:t xml:space="preserve">. </w:t>
        </w:r>
        <w:r>
          <w:t xml:space="preserve"> </w:t>
        </w:r>
        <w:r w:rsidRPr="00093248">
          <w:rPr>
            <w:lang w:val="en-US"/>
          </w:rPr>
          <w:t xml:space="preserve"> </w:t>
        </w:r>
        <w:r>
          <w:t xml:space="preserve"> </w:t>
        </w:r>
      </w:ins>
    </w:p>
    <w:p w14:paraId="0248D9AC" w14:textId="790A0A09" w:rsidR="00BA0F6E" w:rsidRPr="00BA0F6E" w:rsidDel="00E90619" w:rsidRDefault="00BA0F6E" w:rsidP="00BA0F6E">
      <w:pPr>
        <w:rPr>
          <w:del w:id="111" w:author="Nokia" w:date="2025-11-07T15:27:00Z" w16du:dateUtc="2025-11-07T14:27:00Z"/>
          <w:rFonts w:eastAsia="DengXian"/>
          <w:color w:val="FF0000"/>
        </w:rPr>
      </w:pPr>
      <w:del w:id="112" w:author="Nokia" w:date="2025-11-07T15:27:00Z" w16du:dateUtc="2025-11-07T14:27:00Z">
        <w:r w:rsidRPr="00BA0F6E" w:rsidDel="00E90619">
          <w:rPr>
            <w:rFonts w:eastAsia="DengXian"/>
            <w:color w:val="FF0000"/>
          </w:rPr>
          <w:delText>Editor’s Note: the architecture and workflow need to inline to SA2</w:delText>
        </w:r>
      </w:del>
    </w:p>
    <w:p w14:paraId="1C79164A" w14:textId="1DDCD048" w:rsidR="00F970C3" w:rsidRDefault="00F970C3" w:rsidP="00F970C3">
      <w:pPr>
        <w:pStyle w:val="Heading4"/>
      </w:pPr>
      <w:bookmarkStart w:id="113" w:name="_Toc107843139"/>
      <w:bookmarkStart w:id="114" w:name="_Toc207652216"/>
      <w:bookmarkEnd w:id="3"/>
      <w:bookmarkEnd w:id="4"/>
      <w:r w:rsidRPr="0092145B">
        <w:t>6.</w:t>
      </w:r>
      <w:r>
        <w:t>X.</w:t>
      </w:r>
      <w:r w:rsidRPr="00C17B0E">
        <w:t>Y</w:t>
      </w:r>
      <w:r>
        <w:t>.3</w:t>
      </w:r>
      <w:r>
        <w:tab/>
        <w:t>Evaluation</w:t>
      </w:r>
      <w:bookmarkEnd w:id="113"/>
      <w:bookmarkEnd w:id="114"/>
    </w:p>
    <w:p w14:paraId="6C58D5FE" w14:textId="77777777" w:rsidR="00F970C3" w:rsidRDefault="00F970C3" w:rsidP="00F970C3">
      <w:pPr>
        <w:pStyle w:val="EditorsNote"/>
      </w:pPr>
      <w:r>
        <w:t>Editor’s Note: Each solution should motivate how the potential security requirements of the key issues being addressed are fulfilled.</w:t>
      </w: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AED43" w14:textId="77777777" w:rsidR="00D6600F" w:rsidRDefault="00D6600F">
      <w:r>
        <w:separator/>
      </w:r>
    </w:p>
  </w:endnote>
  <w:endnote w:type="continuationSeparator" w:id="0">
    <w:p w14:paraId="6A9D56E7" w14:textId="77777777" w:rsidR="00D6600F" w:rsidRDefault="00D6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E515" w14:textId="77777777" w:rsidR="00D6600F" w:rsidRDefault="00D6600F">
      <w:r>
        <w:separator/>
      </w:r>
    </w:p>
  </w:footnote>
  <w:footnote w:type="continuationSeparator" w:id="0">
    <w:p w14:paraId="00415645" w14:textId="77777777" w:rsidR="00D6600F" w:rsidRDefault="00D6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E82"/>
    <w:multiLevelType w:val="hybridMultilevel"/>
    <w:tmpl w:val="9A66DB8C"/>
    <w:lvl w:ilvl="0" w:tplc="10B2C186">
      <w:start w:val="1"/>
      <w:numFmt w:val="bullet"/>
      <w:lvlText w:val="•"/>
      <w:lvlJc w:val="left"/>
      <w:pPr>
        <w:tabs>
          <w:tab w:val="num" w:pos="720"/>
        </w:tabs>
        <w:ind w:left="720" w:hanging="360"/>
      </w:pPr>
      <w:rPr>
        <w:rFonts w:ascii="Arial" w:hAnsi="Arial" w:hint="default"/>
      </w:rPr>
    </w:lvl>
    <w:lvl w:ilvl="1" w:tplc="D89C687E" w:tentative="1">
      <w:start w:val="1"/>
      <w:numFmt w:val="bullet"/>
      <w:lvlText w:val="•"/>
      <w:lvlJc w:val="left"/>
      <w:pPr>
        <w:tabs>
          <w:tab w:val="num" w:pos="1440"/>
        </w:tabs>
        <w:ind w:left="1440" w:hanging="360"/>
      </w:pPr>
      <w:rPr>
        <w:rFonts w:ascii="Arial" w:hAnsi="Arial" w:hint="default"/>
      </w:rPr>
    </w:lvl>
    <w:lvl w:ilvl="2" w:tplc="248C90C2" w:tentative="1">
      <w:start w:val="1"/>
      <w:numFmt w:val="bullet"/>
      <w:lvlText w:val="•"/>
      <w:lvlJc w:val="left"/>
      <w:pPr>
        <w:tabs>
          <w:tab w:val="num" w:pos="2160"/>
        </w:tabs>
        <w:ind w:left="2160" w:hanging="360"/>
      </w:pPr>
      <w:rPr>
        <w:rFonts w:ascii="Arial" w:hAnsi="Arial" w:hint="default"/>
      </w:rPr>
    </w:lvl>
    <w:lvl w:ilvl="3" w:tplc="F17A7566" w:tentative="1">
      <w:start w:val="1"/>
      <w:numFmt w:val="bullet"/>
      <w:lvlText w:val="•"/>
      <w:lvlJc w:val="left"/>
      <w:pPr>
        <w:tabs>
          <w:tab w:val="num" w:pos="2880"/>
        </w:tabs>
        <w:ind w:left="2880" w:hanging="360"/>
      </w:pPr>
      <w:rPr>
        <w:rFonts w:ascii="Arial" w:hAnsi="Arial" w:hint="default"/>
      </w:rPr>
    </w:lvl>
    <w:lvl w:ilvl="4" w:tplc="3058FE90" w:tentative="1">
      <w:start w:val="1"/>
      <w:numFmt w:val="bullet"/>
      <w:lvlText w:val="•"/>
      <w:lvlJc w:val="left"/>
      <w:pPr>
        <w:tabs>
          <w:tab w:val="num" w:pos="3600"/>
        </w:tabs>
        <w:ind w:left="3600" w:hanging="360"/>
      </w:pPr>
      <w:rPr>
        <w:rFonts w:ascii="Arial" w:hAnsi="Arial" w:hint="default"/>
      </w:rPr>
    </w:lvl>
    <w:lvl w:ilvl="5" w:tplc="97A40D2C" w:tentative="1">
      <w:start w:val="1"/>
      <w:numFmt w:val="bullet"/>
      <w:lvlText w:val="•"/>
      <w:lvlJc w:val="left"/>
      <w:pPr>
        <w:tabs>
          <w:tab w:val="num" w:pos="4320"/>
        </w:tabs>
        <w:ind w:left="4320" w:hanging="360"/>
      </w:pPr>
      <w:rPr>
        <w:rFonts w:ascii="Arial" w:hAnsi="Arial" w:hint="default"/>
      </w:rPr>
    </w:lvl>
    <w:lvl w:ilvl="6" w:tplc="C15A387E" w:tentative="1">
      <w:start w:val="1"/>
      <w:numFmt w:val="bullet"/>
      <w:lvlText w:val="•"/>
      <w:lvlJc w:val="left"/>
      <w:pPr>
        <w:tabs>
          <w:tab w:val="num" w:pos="5040"/>
        </w:tabs>
        <w:ind w:left="5040" w:hanging="360"/>
      </w:pPr>
      <w:rPr>
        <w:rFonts w:ascii="Arial" w:hAnsi="Arial" w:hint="default"/>
      </w:rPr>
    </w:lvl>
    <w:lvl w:ilvl="7" w:tplc="A27877F8" w:tentative="1">
      <w:start w:val="1"/>
      <w:numFmt w:val="bullet"/>
      <w:lvlText w:val="•"/>
      <w:lvlJc w:val="left"/>
      <w:pPr>
        <w:tabs>
          <w:tab w:val="num" w:pos="5760"/>
        </w:tabs>
        <w:ind w:left="5760" w:hanging="360"/>
      </w:pPr>
      <w:rPr>
        <w:rFonts w:ascii="Arial" w:hAnsi="Arial" w:hint="default"/>
      </w:rPr>
    </w:lvl>
    <w:lvl w:ilvl="8" w:tplc="FB940F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79C20C7"/>
    <w:multiLevelType w:val="hybridMultilevel"/>
    <w:tmpl w:val="3BE645E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C24F52"/>
    <w:multiLevelType w:val="hybridMultilevel"/>
    <w:tmpl w:val="66E2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907959">
    <w:abstractNumId w:val="2"/>
  </w:num>
  <w:num w:numId="2" w16cid:durableId="1530987904">
    <w:abstractNumId w:val="0"/>
  </w:num>
  <w:num w:numId="3" w16cid:durableId="13620516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r1">
    <w15:presenceInfo w15:providerId="None" w15:userId="Nokia-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55A1"/>
    <w:rsid w:val="00032590"/>
    <w:rsid w:val="000716AF"/>
    <w:rsid w:val="0007223F"/>
    <w:rsid w:val="0007243A"/>
    <w:rsid w:val="0008421F"/>
    <w:rsid w:val="00093248"/>
    <w:rsid w:val="000A0AA1"/>
    <w:rsid w:val="000B59EB"/>
    <w:rsid w:val="000D0B79"/>
    <w:rsid w:val="000D384A"/>
    <w:rsid w:val="000D6FFD"/>
    <w:rsid w:val="000E14EB"/>
    <w:rsid w:val="0010504F"/>
    <w:rsid w:val="001070AB"/>
    <w:rsid w:val="0013189B"/>
    <w:rsid w:val="00141EBC"/>
    <w:rsid w:val="001502A4"/>
    <w:rsid w:val="001604A8"/>
    <w:rsid w:val="00160B8D"/>
    <w:rsid w:val="001807BD"/>
    <w:rsid w:val="001B093A"/>
    <w:rsid w:val="001B7142"/>
    <w:rsid w:val="001C5CF1"/>
    <w:rsid w:val="001D16BF"/>
    <w:rsid w:val="001F0931"/>
    <w:rsid w:val="001F1950"/>
    <w:rsid w:val="001F339F"/>
    <w:rsid w:val="002000EF"/>
    <w:rsid w:val="0020462E"/>
    <w:rsid w:val="00212B58"/>
    <w:rsid w:val="00214DF0"/>
    <w:rsid w:val="00227D71"/>
    <w:rsid w:val="00233A08"/>
    <w:rsid w:val="00236083"/>
    <w:rsid w:val="00244A18"/>
    <w:rsid w:val="002474B7"/>
    <w:rsid w:val="00266561"/>
    <w:rsid w:val="00267F60"/>
    <w:rsid w:val="00273B78"/>
    <w:rsid w:val="00284A14"/>
    <w:rsid w:val="00286BE1"/>
    <w:rsid w:val="00287C53"/>
    <w:rsid w:val="002A5F96"/>
    <w:rsid w:val="002B1DE8"/>
    <w:rsid w:val="002B4E75"/>
    <w:rsid w:val="002C7896"/>
    <w:rsid w:val="002C7AEA"/>
    <w:rsid w:val="002D1444"/>
    <w:rsid w:val="002D5B2B"/>
    <w:rsid w:val="002D6D60"/>
    <w:rsid w:val="003113DC"/>
    <w:rsid w:val="00314238"/>
    <w:rsid w:val="0032150F"/>
    <w:rsid w:val="00325FBC"/>
    <w:rsid w:val="00326467"/>
    <w:rsid w:val="00342F60"/>
    <w:rsid w:val="003450DC"/>
    <w:rsid w:val="00353EAB"/>
    <w:rsid w:val="003565EE"/>
    <w:rsid w:val="00357E39"/>
    <w:rsid w:val="003734D2"/>
    <w:rsid w:val="003767F4"/>
    <w:rsid w:val="00396549"/>
    <w:rsid w:val="003B5258"/>
    <w:rsid w:val="003C1D7B"/>
    <w:rsid w:val="003C4354"/>
    <w:rsid w:val="003E7ABE"/>
    <w:rsid w:val="003F5ED3"/>
    <w:rsid w:val="004054C1"/>
    <w:rsid w:val="0041037F"/>
    <w:rsid w:val="00413AB8"/>
    <w:rsid w:val="0041457A"/>
    <w:rsid w:val="00421D94"/>
    <w:rsid w:val="00426B85"/>
    <w:rsid w:val="00426DEC"/>
    <w:rsid w:val="00436BEB"/>
    <w:rsid w:val="0044235F"/>
    <w:rsid w:val="004541BA"/>
    <w:rsid w:val="00454B20"/>
    <w:rsid w:val="004721C0"/>
    <w:rsid w:val="0047614A"/>
    <w:rsid w:val="00481BEA"/>
    <w:rsid w:val="0048718C"/>
    <w:rsid w:val="00491B71"/>
    <w:rsid w:val="004A28D7"/>
    <w:rsid w:val="004A3D40"/>
    <w:rsid w:val="004B6CEB"/>
    <w:rsid w:val="004D3ECE"/>
    <w:rsid w:val="004E015F"/>
    <w:rsid w:val="004E2F92"/>
    <w:rsid w:val="004F7FBE"/>
    <w:rsid w:val="00503E85"/>
    <w:rsid w:val="00512F1F"/>
    <w:rsid w:val="0051513A"/>
    <w:rsid w:val="0051688C"/>
    <w:rsid w:val="005208D7"/>
    <w:rsid w:val="005333FE"/>
    <w:rsid w:val="00533B0C"/>
    <w:rsid w:val="0053606F"/>
    <w:rsid w:val="00543F2A"/>
    <w:rsid w:val="00567488"/>
    <w:rsid w:val="00567752"/>
    <w:rsid w:val="0057307E"/>
    <w:rsid w:val="00582CFD"/>
    <w:rsid w:val="00587CB1"/>
    <w:rsid w:val="005900C7"/>
    <w:rsid w:val="005B3C02"/>
    <w:rsid w:val="005B681B"/>
    <w:rsid w:val="005B7D9B"/>
    <w:rsid w:val="005E4EF5"/>
    <w:rsid w:val="005F323B"/>
    <w:rsid w:val="005F5320"/>
    <w:rsid w:val="00610FC8"/>
    <w:rsid w:val="00612960"/>
    <w:rsid w:val="00615239"/>
    <w:rsid w:val="00642A71"/>
    <w:rsid w:val="00653E2A"/>
    <w:rsid w:val="00666486"/>
    <w:rsid w:val="00672427"/>
    <w:rsid w:val="00684BF2"/>
    <w:rsid w:val="006902E0"/>
    <w:rsid w:val="00694412"/>
    <w:rsid w:val="0069541A"/>
    <w:rsid w:val="006A577F"/>
    <w:rsid w:val="006A5A14"/>
    <w:rsid w:val="006B29D2"/>
    <w:rsid w:val="006B4A2E"/>
    <w:rsid w:val="006B559B"/>
    <w:rsid w:val="006C7079"/>
    <w:rsid w:val="006D1301"/>
    <w:rsid w:val="006D311A"/>
    <w:rsid w:val="006E3DA4"/>
    <w:rsid w:val="006E6009"/>
    <w:rsid w:val="006F040A"/>
    <w:rsid w:val="00715F89"/>
    <w:rsid w:val="00735AD2"/>
    <w:rsid w:val="007477AD"/>
    <w:rsid w:val="007520D0"/>
    <w:rsid w:val="007560B8"/>
    <w:rsid w:val="00761446"/>
    <w:rsid w:val="00767C2F"/>
    <w:rsid w:val="007774F1"/>
    <w:rsid w:val="00780A06"/>
    <w:rsid w:val="00784D5D"/>
    <w:rsid w:val="00785301"/>
    <w:rsid w:val="00793D77"/>
    <w:rsid w:val="00794C87"/>
    <w:rsid w:val="007A68E5"/>
    <w:rsid w:val="007D11D4"/>
    <w:rsid w:val="007D795F"/>
    <w:rsid w:val="007E2988"/>
    <w:rsid w:val="007F01B8"/>
    <w:rsid w:val="008141DA"/>
    <w:rsid w:val="00814CBE"/>
    <w:rsid w:val="008154BF"/>
    <w:rsid w:val="00825B90"/>
    <w:rsid w:val="0082707E"/>
    <w:rsid w:val="00837FDA"/>
    <w:rsid w:val="00844964"/>
    <w:rsid w:val="008605D3"/>
    <w:rsid w:val="008628A1"/>
    <w:rsid w:val="00876C6B"/>
    <w:rsid w:val="008A1D88"/>
    <w:rsid w:val="008A355B"/>
    <w:rsid w:val="008B4AAF"/>
    <w:rsid w:val="008D2ACF"/>
    <w:rsid w:val="008D2EFB"/>
    <w:rsid w:val="008D6A2F"/>
    <w:rsid w:val="008E41BB"/>
    <w:rsid w:val="008F3635"/>
    <w:rsid w:val="008F5AB7"/>
    <w:rsid w:val="00905D4F"/>
    <w:rsid w:val="009158D2"/>
    <w:rsid w:val="0092551D"/>
    <w:rsid w:val="009255E7"/>
    <w:rsid w:val="00930D22"/>
    <w:rsid w:val="00940D02"/>
    <w:rsid w:val="00941A00"/>
    <w:rsid w:val="00947BA4"/>
    <w:rsid w:val="00951782"/>
    <w:rsid w:val="00967336"/>
    <w:rsid w:val="00967CF1"/>
    <w:rsid w:val="00970F01"/>
    <w:rsid w:val="00975FE6"/>
    <w:rsid w:val="00982BA7"/>
    <w:rsid w:val="009951CC"/>
    <w:rsid w:val="009A21B0"/>
    <w:rsid w:val="009C320A"/>
    <w:rsid w:val="009D1D48"/>
    <w:rsid w:val="009D32E1"/>
    <w:rsid w:val="009D7ACC"/>
    <w:rsid w:val="009E7FA8"/>
    <w:rsid w:val="009F6D74"/>
    <w:rsid w:val="00A27825"/>
    <w:rsid w:val="00A34787"/>
    <w:rsid w:val="00A41933"/>
    <w:rsid w:val="00A63683"/>
    <w:rsid w:val="00A87348"/>
    <w:rsid w:val="00A91E93"/>
    <w:rsid w:val="00A93421"/>
    <w:rsid w:val="00A97832"/>
    <w:rsid w:val="00AA1D41"/>
    <w:rsid w:val="00AA3DBE"/>
    <w:rsid w:val="00AA5F88"/>
    <w:rsid w:val="00AA7E59"/>
    <w:rsid w:val="00AB5E8A"/>
    <w:rsid w:val="00AC6A7F"/>
    <w:rsid w:val="00AD09B9"/>
    <w:rsid w:val="00AD1101"/>
    <w:rsid w:val="00AD24B9"/>
    <w:rsid w:val="00AD6A46"/>
    <w:rsid w:val="00AE2579"/>
    <w:rsid w:val="00AE35AD"/>
    <w:rsid w:val="00AE4827"/>
    <w:rsid w:val="00AF5C18"/>
    <w:rsid w:val="00B00E70"/>
    <w:rsid w:val="00B1513B"/>
    <w:rsid w:val="00B3216D"/>
    <w:rsid w:val="00B41104"/>
    <w:rsid w:val="00B466CA"/>
    <w:rsid w:val="00B47DCB"/>
    <w:rsid w:val="00B510E8"/>
    <w:rsid w:val="00B825AB"/>
    <w:rsid w:val="00B83C17"/>
    <w:rsid w:val="00BA0F6E"/>
    <w:rsid w:val="00BA4BE2"/>
    <w:rsid w:val="00BA653A"/>
    <w:rsid w:val="00BC4F11"/>
    <w:rsid w:val="00BC70E0"/>
    <w:rsid w:val="00BD1620"/>
    <w:rsid w:val="00BD25AF"/>
    <w:rsid w:val="00BE74BB"/>
    <w:rsid w:val="00BF3721"/>
    <w:rsid w:val="00BF698C"/>
    <w:rsid w:val="00C15FE0"/>
    <w:rsid w:val="00C25380"/>
    <w:rsid w:val="00C27600"/>
    <w:rsid w:val="00C418AA"/>
    <w:rsid w:val="00C450E8"/>
    <w:rsid w:val="00C56F8B"/>
    <w:rsid w:val="00C601CB"/>
    <w:rsid w:val="00C723D8"/>
    <w:rsid w:val="00C7665A"/>
    <w:rsid w:val="00C8220E"/>
    <w:rsid w:val="00C86F41"/>
    <w:rsid w:val="00C87441"/>
    <w:rsid w:val="00C93D83"/>
    <w:rsid w:val="00C95B87"/>
    <w:rsid w:val="00CA74D6"/>
    <w:rsid w:val="00CB5B77"/>
    <w:rsid w:val="00CC4471"/>
    <w:rsid w:val="00D001E3"/>
    <w:rsid w:val="00D03F07"/>
    <w:rsid w:val="00D07287"/>
    <w:rsid w:val="00D07790"/>
    <w:rsid w:val="00D11B9F"/>
    <w:rsid w:val="00D1692D"/>
    <w:rsid w:val="00D17996"/>
    <w:rsid w:val="00D2576E"/>
    <w:rsid w:val="00D265E0"/>
    <w:rsid w:val="00D30C7A"/>
    <w:rsid w:val="00D318B2"/>
    <w:rsid w:val="00D35457"/>
    <w:rsid w:val="00D37694"/>
    <w:rsid w:val="00D37D8E"/>
    <w:rsid w:val="00D4412C"/>
    <w:rsid w:val="00D4779B"/>
    <w:rsid w:val="00D47A50"/>
    <w:rsid w:val="00D504BC"/>
    <w:rsid w:val="00D5560C"/>
    <w:rsid w:val="00D55D14"/>
    <w:rsid w:val="00D55FB4"/>
    <w:rsid w:val="00D61359"/>
    <w:rsid w:val="00D6600F"/>
    <w:rsid w:val="00D75916"/>
    <w:rsid w:val="00D865FD"/>
    <w:rsid w:val="00D873C2"/>
    <w:rsid w:val="00D90EEA"/>
    <w:rsid w:val="00DA2574"/>
    <w:rsid w:val="00DB0887"/>
    <w:rsid w:val="00DB2089"/>
    <w:rsid w:val="00DE28BB"/>
    <w:rsid w:val="00DE35E1"/>
    <w:rsid w:val="00DE36F9"/>
    <w:rsid w:val="00DE3D55"/>
    <w:rsid w:val="00DE71B9"/>
    <w:rsid w:val="00DE7EF5"/>
    <w:rsid w:val="00DF63C6"/>
    <w:rsid w:val="00E103C4"/>
    <w:rsid w:val="00E1464D"/>
    <w:rsid w:val="00E15121"/>
    <w:rsid w:val="00E220EE"/>
    <w:rsid w:val="00E25D01"/>
    <w:rsid w:val="00E42FA3"/>
    <w:rsid w:val="00E472BA"/>
    <w:rsid w:val="00E54C0A"/>
    <w:rsid w:val="00E571A1"/>
    <w:rsid w:val="00E70C7D"/>
    <w:rsid w:val="00E90619"/>
    <w:rsid w:val="00EB3B04"/>
    <w:rsid w:val="00EC0ADB"/>
    <w:rsid w:val="00EC6ED3"/>
    <w:rsid w:val="00ED1657"/>
    <w:rsid w:val="00ED60C3"/>
    <w:rsid w:val="00ED6E85"/>
    <w:rsid w:val="00EE4CD1"/>
    <w:rsid w:val="00F0214D"/>
    <w:rsid w:val="00F16FE3"/>
    <w:rsid w:val="00F21090"/>
    <w:rsid w:val="00F22938"/>
    <w:rsid w:val="00F30FD1"/>
    <w:rsid w:val="00F379EE"/>
    <w:rsid w:val="00F42F7E"/>
    <w:rsid w:val="00F431B2"/>
    <w:rsid w:val="00F456A3"/>
    <w:rsid w:val="00F45D9F"/>
    <w:rsid w:val="00F5608B"/>
    <w:rsid w:val="00F57C87"/>
    <w:rsid w:val="00F611B6"/>
    <w:rsid w:val="00F64D5B"/>
    <w:rsid w:val="00F6525A"/>
    <w:rsid w:val="00F675BE"/>
    <w:rsid w:val="00F72FE1"/>
    <w:rsid w:val="00F83BFA"/>
    <w:rsid w:val="00F855E1"/>
    <w:rsid w:val="00F86531"/>
    <w:rsid w:val="00F8730C"/>
    <w:rsid w:val="00F90FE9"/>
    <w:rsid w:val="00F95738"/>
    <w:rsid w:val="00F966E3"/>
    <w:rsid w:val="00F970C3"/>
    <w:rsid w:val="00FA4E87"/>
    <w:rsid w:val="00FC61A3"/>
    <w:rsid w:val="00FE1D46"/>
    <w:rsid w:val="00FE3D92"/>
    <w:rsid w:val="00FE40A1"/>
    <w:rsid w:val="00FF1E8F"/>
    <w:rsid w:val="062AB43D"/>
    <w:rsid w:val="581C9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13A2BD93-0233-4AF1-A8E7-48214491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1,Editor's Note Char"/>
    <w:link w:val="EditorsNote"/>
    <w:qFormat/>
    <w:locked/>
    <w:rsid w:val="00F970C3"/>
    <w:rPr>
      <w:rFonts w:ascii="Times New Roman" w:hAnsi="Times New Roman"/>
      <w:color w:val="FF0000"/>
      <w:lang w:eastAsia="en-US"/>
    </w:rPr>
  </w:style>
  <w:style w:type="character" w:customStyle="1" w:styleId="Heading3Char">
    <w:name w:val="Heading 3 Char"/>
    <w:link w:val="Heading3"/>
    <w:rsid w:val="00F970C3"/>
    <w:rPr>
      <w:rFonts w:ascii="Arial" w:hAnsi="Arial"/>
      <w:sz w:val="28"/>
      <w:lang w:eastAsia="en-US"/>
    </w:rPr>
  </w:style>
  <w:style w:type="paragraph" w:styleId="ListParagraph">
    <w:name w:val="List Paragraph"/>
    <w:basedOn w:val="Normal"/>
    <w:uiPriority w:val="34"/>
    <w:qFormat/>
    <w:rsid w:val="00F42F7E"/>
    <w:pPr>
      <w:ind w:left="720"/>
      <w:contextualSpacing/>
    </w:pPr>
  </w:style>
  <w:style w:type="paragraph" w:styleId="Revision">
    <w:name w:val="Revision"/>
    <w:hidden/>
    <w:uiPriority w:val="99"/>
    <w:semiHidden/>
    <w:rsid w:val="00DE71B9"/>
    <w:rPr>
      <w:rFonts w:ascii="Times New Roman" w:hAnsi="Times New Roman"/>
      <w:lang w:eastAsia="en-US"/>
    </w:rPr>
  </w:style>
  <w:style w:type="character" w:customStyle="1" w:styleId="Heading4Char">
    <w:name w:val="Heading 4 Char"/>
    <w:basedOn w:val="DefaultParagraphFont"/>
    <w:link w:val="Heading4"/>
    <w:rsid w:val="00BA0F6E"/>
    <w:rPr>
      <w:rFonts w:ascii="Arial" w:hAnsi="Arial"/>
      <w:sz w:val="24"/>
      <w:lang w:eastAsia="en-US"/>
    </w:rPr>
  </w:style>
  <w:style w:type="character" w:customStyle="1" w:styleId="Heading5Char">
    <w:name w:val="Heading 5 Char"/>
    <w:basedOn w:val="DefaultParagraphFont"/>
    <w:link w:val="Heading5"/>
    <w:rsid w:val="00BA0F6E"/>
    <w:rPr>
      <w:rFonts w:ascii="Arial" w:hAnsi="Arial"/>
      <w:sz w:val="22"/>
      <w:lang w:eastAsia="en-US"/>
    </w:rPr>
  </w:style>
  <w:style w:type="character" w:customStyle="1" w:styleId="CommentTextChar">
    <w:name w:val="Comment Text Char"/>
    <w:basedOn w:val="DefaultParagraphFont"/>
    <w:link w:val="CommentText"/>
    <w:semiHidden/>
    <w:rsid w:val="00BA0F6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353">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60749665">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8491033">
      <w:bodyDiv w:val="1"/>
      <w:marLeft w:val="0"/>
      <w:marRight w:val="0"/>
      <w:marTop w:val="0"/>
      <w:marBottom w:val="0"/>
      <w:divBdr>
        <w:top w:val="none" w:sz="0" w:space="0" w:color="auto"/>
        <w:left w:val="none" w:sz="0" w:space="0" w:color="auto"/>
        <w:bottom w:val="none" w:sz="0" w:space="0" w:color="auto"/>
        <w:right w:val="none" w:sz="0" w:space="0" w:color="auto"/>
      </w:divBdr>
      <w:divsChild>
        <w:div w:id="64912248">
          <w:marLeft w:val="274"/>
          <w:marRight w:val="0"/>
          <w:marTop w:val="0"/>
          <w:marBottom w:val="120"/>
          <w:divBdr>
            <w:top w:val="none" w:sz="0" w:space="0" w:color="auto"/>
            <w:left w:val="none" w:sz="0" w:space="0" w:color="auto"/>
            <w:bottom w:val="none" w:sz="0" w:space="0" w:color="auto"/>
            <w:right w:val="none" w:sz="0" w:space="0" w:color="auto"/>
          </w:divBdr>
        </w:div>
        <w:div w:id="279262620">
          <w:marLeft w:val="274"/>
          <w:marRight w:val="0"/>
          <w:marTop w:val="0"/>
          <w:marBottom w:val="120"/>
          <w:divBdr>
            <w:top w:val="none" w:sz="0" w:space="0" w:color="auto"/>
            <w:left w:val="none" w:sz="0" w:space="0" w:color="auto"/>
            <w:bottom w:val="none" w:sz="0" w:space="0" w:color="auto"/>
            <w:right w:val="none" w:sz="0" w:space="0" w:color="auto"/>
          </w:divBdr>
        </w:div>
        <w:div w:id="394013578">
          <w:marLeft w:val="274"/>
          <w:marRight w:val="0"/>
          <w:marTop w:val="0"/>
          <w:marBottom w:val="120"/>
          <w:divBdr>
            <w:top w:val="none" w:sz="0" w:space="0" w:color="auto"/>
            <w:left w:val="none" w:sz="0" w:space="0" w:color="auto"/>
            <w:bottom w:val="none" w:sz="0" w:space="0" w:color="auto"/>
            <w:right w:val="none" w:sz="0" w:space="0" w:color="auto"/>
          </w:divBdr>
        </w:div>
        <w:div w:id="675772563">
          <w:marLeft w:val="274"/>
          <w:marRight w:val="0"/>
          <w:marTop w:val="0"/>
          <w:marBottom w:val="120"/>
          <w:divBdr>
            <w:top w:val="none" w:sz="0" w:space="0" w:color="auto"/>
            <w:left w:val="none" w:sz="0" w:space="0" w:color="auto"/>
            <w:bottom w:val="none" w:sz="0" w:space="0" w:color="auto"/>
            <w:right w:val="none" w:sz="0" w:space="0" w:color="auto"/>
          </w:divBdr>
        </w:div>
        <w:div w:id="954024265">
          <w:marLeft w:val="274"/>
          <w:marRight w:val="0"/>
          <w:marTop w:val="0"/>
          <w:marBottom w:val="120"/>
          <w:divBdr>
            <w:top w:val="none" w:sz="0" w:space="0" w:color="auto"/>
            <w:left w:val="none" w:sz="0" w:space="0" w:color="auto"/>
            <w:bottom w:val="none" w:sz="0" w:space="0" w:color="auto"/>
            <w:right w:val="none" w:sz="0" w:space="0" w:color="auto"/>
          </w:divBdr>
        </w:div>
        <w:div w:id="995302427">
          <w:marLeft w:val="274"/>
          <w:marRight w:val="0"/>
          <w:marTop w:val="0"/>
          <w:marBottom w:val="120"/>
          <w:divBdr>
            <w:top w:val="none" w:sz="0" w:space="0" w:color="auto"/>
            <w:left w:val="none" w:sz="0" w:space="0" w:color="auto"/>
            <w:bottom w:val="none" w:sz="0" w:space="0" w:color="auto"/>
            <w:right w:val="none" w:sz="0" w:space="0" w:color="auto"/>
          </w:divBdr>
        </w:div>
        <w:div w:id="1091974871">
          <w:marLeft w:val="274"/>
          <w:marRight w:val="0"/>
          <w:marTop w:val="0"/>
          <w:marBottom w:val="120"/>
          <w:divBdr>
            <w:top w:val="none" w:sz="0" w:space="0" w:color="auto"/>
            <w:left w:val="none" w:sz="0" w:space="0" w:color="auto"/>
            <w:bottom w:val="none" w:sz="0" w:space="0" w:color="auto"/>
            <w:right w:val="none" w:sz="0" w:space="0" w:color="auto"/>
          </w:divBdr>
        </w:div>
        <w:div w:id="1241478511">
          <w:marLeft w:val="274"/>
          <w:marRight w:val="0"/>
          <w:marTop w:val="0"/>
          <w:marBottom w:val="120"/>
          <w:divBdr>
            <w:top w:val="none" w:sz="0" w:space="0" w:color="auto"/>
            <w:left w:val="none" w:sz="0" w:space="0" w:color="auto"/>
            <w:bottom w:val="none" w:sz="0" w:space="0" w:color="auto"/>
            <w:right w:val="none" w:sz="0" w:space="0" w:color="auto"/>
          </w:divBdr>
        </w:div>
        <w:div w:id="1883900346">
          <w:marLeft w:val="274"/>
          <w:marRight w:val="0"/>
          <w:marTop w:val="0"/>
          <w:marBottom w:val="120"/>
          <w:divBdr>
            <w:top w:val="none" w:sz="0" w:space="0" w:color="auto"/>
            <w:left w:val="none" w:sz="0" w:space="0" w:color="auto"/>
            <w:bottom w:val="none" w:sz="0" w:space="0" w:color="auto"/>
            <w:right w:val="none" w:sz="0" w:space="0" w:color="auto"/>
          </w:divBdr>
        </w:div>
        <w:div w:id="2072188874">
          <w:marLeft w:val="274"/>
          <w:marRight w:val="0"/>
          <w:marTop w:val="0"/>
          <w:marBottom w:val="12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45676638">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9766784">
      <w:bodyDiv w:val="1"/>
      <w:marLeft w:val="0"/>
      <w:marRight w:val="0"/>
      <w:marTop w:val="0"/>
      <w:marBottom w:val="0"/>
      <w:divBdr>
        <w:top w:val="none" w:sz="0" w:space="0" w:color="auto"/>
        <w:left w:val="none" w:sz="0" w:space="0" w:color="auto"/>
        <w:bottom w:val="none" w:sz="0" w:space="0" w:color="auto"/>
        <w:right w:val="none" w:sz="0" w:space="0" w:color="auto"/>
      </w:divBdr>
      <w:divsChild>
        <w:div w:id="1857159854">
          <w:marLeft w:val="274"/>
          <w:marRight w:val="0"/>
          <w:marTop w:val="0"/>
          <w:marBottom w:val="12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14954203">
      <w:bodyDiv w:val="1"/>
      <w:marLeft w:val="0"/>
      <w:marRight w:val="0"/>
      <w:marTop w:val="0"/>
      <w:marBottom w:val="0"/>
      <w:divBdr>
        <w:top w:val="none" w:sz="0" w:space="0" w:color="auto"/>
        <w:left w:val="none" w:sz="0" w:space="0" w:color="auto"/>
        <w:bottom w:val="none" w:sz="0" w:space="0" w:color="auto"/>
        <w:right w:val="none" w:sz="0" w:space="0" w:color="auto"/>
      </w:divBdr>
      <w:divsChild>
        <w:div w:id="1444305302">
          <w:marLeft w:val="274"/>
          <w:marRight w:val="0"/>
          <w:marTop w:val="0"/>
          <w:marBottom w:val="120"/>
          <w:divBdr>
            <w:top w:val="none" w:sz="0" w:space="0" w:color="auto"/>
            <w:left w:val="none" w:sz="0" w:space="0" w:color="auto"/>
            <w:bottom w:val="none" w:sz="0" w:space="0" w:color="auto"/>
            <w:right w:val="none" w:sz="0" w:space="0" w:color="auto"/>
          </w:divBdr>
        </w:div>
        <w:div w:id="1841457470">
          <w:marLeft w:val="274"/>
          <w:marRight w:val="0"/>
          <w:marTop w:val="0"/>
          <w:marBottom w:val="120"/>
          <w:divBdr>
            <w:top w:val="none" w:sz="0" w:space="0" w:color="auto"/>
            <w:left w:val="none" w:sz="0" w:space="0" w:color="auto"/>
            <w:bottom w:val="none" w:sz="0" w:space="0" w:color="auto"/>
            <w:right w:val="none" w:sz="0" w:space="0" w:color="auto"/>
          </w:divBdr>
        </w:div>
        <w:div w:id="1952275500">
          <w:marLeft w:val="274"/>
          <w:marRight w:val="0"/>
          <w:marTop w:val="0"/>
          <w:marBottom w:val="120"/>
          <w:divBdr>
            <w:top w:val="none" w:sz="0" w:space="0" w:color="auto"/>
            <w:left w:val="none" w:sz="0" w:space="0" w:color="auto"/>
            <w:bottom w:val="none" w:sz="0" w:space="0" w:color="auto"/>
            <w:right w:val="none" w:sz="0" w:space="0" w:color="auto"/>
          </w:divBdr>
        </w:div>
        <w:div w:id="1969776387">
          <w:marLeft w:val="274"/>
          <w:marRight w:val="0"/>
          <w:marTop w:val="0"/>
          <w:marBottom w:val="12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59812263">
      <w:bodyDiv w:val="1"/>
      <w:marLeft w:val="0"/>
      <w:marRight w:val="0"/>
      <w:marTop w:val="0"/>
      <w:marBottom w:val="0"/>
      <w:divBdr>
        <w:top w:val="none" w:sz="0" w:space="0" w:color="auto"/>
        <w:left w:val="none" w:sz="0" w:space="0" w:color="auto"/>
        <w:bottom w:val="none" w:sz="0" w:space="0" w:color="auto"/>
        <w:right w:val="none" w:sz="0" w:space="0" w:color="auto"/>
      </w:divBdr>
      <w:divsChild>
        <w:div w:id="1446266437">
          <w:marLeft w:val="274"/>
          <w:marRight w:val="0"/>
          <w:marTop w:val="0"/>
          <w:marBottom w:val="120"/>
          <w:divBdr>
            <w:top w:val="none" w:sz="0" w:space="0" w:color="auto"/>
            <w:left w:val="none" w:sz="0" w:space="0" w:color="auto"/>
            <w:bottom w:val="none" w:sz="0" w:space="0" w:color="auto"/>
            <w:right w:val="none" w:sz="0" w:space="0" w:color="auto"/>
          </w:divBdr>
        </w:div>
      </w:divsChild>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297849">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7580930">
      <w:bodyDiv w:val="1"/>
      <w:marLeft w:val="0"/>
      <w:marRight w:val="0"/>
      <w:marTop w:val="0"/>
      <w:marBottom w:val="0"/>
      <w:divBdr>
        <w:top w:val="none" w:sz="0" w:space="0" w:color="auto"/>
        <w:left w:val="none" w:sz="0" w:space="0" w:color="auto"/>
        <w:bottom w:val="none" w:sz="0" w:space="0" w:color="auto"/>
        <w:right w:val="none" w:sz="0" w:space="0" w:color="auto"/>
      </w:divBdr>
      <w:divsChild>
        <w:div w:id="203761673">
          <w:marLeft w:val="274"/>
          <w:marRight w:val="0"/>
          <w:marTop w:val="0"/>
          <w:marBottom w:val="120"/>
          <w:divBdr>
            <w:top w:val="none" w:sz="0" w:space="0" w:color="auto"/>
            <w:left w:val="none" w:sz="0" w:space="0" w:color="auto"/>
            <w:bottom w:val="none" w:sz="0" w:space="0" w:color="auto"/>
            <w:right w:val="none" w:sz="0" w:space="0" w:color="auto"/>
          </w:divBdr>
        </w:div>
        <w:div w:id="321931990">
          <w:marLeft w:val="274"/>
          <w:marRight w:val="0"/>
          <w:marTop w:val="0"/>
          <w:marBottom w:val="120"/>
          <w:divBdr>
            <w:top w:val="none" w:sz="0" w:space="0" w:color="auto"/>
            <w:left w:val="none" w:sz="0" w:space="0" w:color="auto"/>
            <w:bottom w:val="none" w:sz="0" w:space="0" w:color="auto"/>
            <w:right w:val="none" w:sz="0" w:space="0" w:color="auto"/>
          </w:divBdr>
        </w:div>
        <w:div w:id="568736115">
          <w:marLeft w:val="274"/>
          <w:marRight w:val="0"/>
          <w:marTop w:val="0"/>
          <w:marBottom w:val="120"/>
          <w:divBdr>
            <w:top w:val="none" w:sz="0" w:space="0" w:color="auto"/>
            <w:left w:val="none" w:sz="0" w:space="0" w:color="auto"/>
            <w:bottom w:val="none" w:sz="0" w:space="0" w:color="auto"/>
            <w:right w:val="none" w:sz="0" w:space="0" w:color="auto"/>
          </w:divBdr>
        </w:div>
        <w:div w:id="1942376505">
          <w:marLeft w:val="274"/>
          <w:marRight w:val="0"/>
          <w:marTop w:val="0"/>
          <w:marBottom w:val="120"/>
          <w:divBdr>
            <w:top w:val="none" w:sz="0" w:space="0" w:color="auto"/>
            <w:left w:val="none" w:sz="0" w:space="0" w:color="auto"/>
            <w:bottom w:val="none" w:sz="0" w:space="0" w:color="auto"/>
            <w:right w:val="none" w:sz="0" w:space="0" w:color="auto"/>
          </w:divBdr>
        </w:div>
      </w:divsChild>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3549184">
      <w:bodyDiv w:val="1"/>
      <w:marLeft w:val="0"/>
      <w:marRight w:val="0"/>
      <w:marTop w:val="0"/>
      <w:marBottom w:val="0"/>
      <w:divBdr>
        <w:top w:val="none" w:sz="0" w:space="0" w:color="auto"/>
        <w:left w:val="none" w:sz="0" w:space="0" w:color="auto"/>
        <w:bottom w:val="none" w:sz="0" w:space="0" w:color="auto"/>
        <w:right w:val="none" w:sz="0" w:space="0" w:color="auto"/>
      </w:divBdr>
      <w:divsChild>
        <w:div w:id="109206348">
          <w:marLeft w:val="274"/>
          <w:marRight w:val="0"/>
          <w:marTop w:val="0"/>
          <w:marBottom w:val="120"/>
          <w:divBdr>
            <w:top w:val="none" w:sz="0" w:space="0" w:color="auto"/>
            <w:left w:val="none" w:sz="0" w:space="0" w:color="auto"/>
            <w:bottom w:val="none" w:sz="0" w:space="0" w:color="auto"/>
            <w:right w:val="none" w:sz="0" w:space="0" w:color="auto"/>
          </w:divBdr>
        </w:div>
        <w:div w:id="636571972">
          <w:marLeft w:val="274"/>
          <w:marRight w:val="0"/>
          <w:marTop w:val="0"/>
          <w:marBottom w:val="120"/>
          <w:divBdr>
            <w:top w:val="none" w:sz="0" w:space="0" w:color="auto"/>
            <w:left w:val="none" w:sz="0" w:space="0" w:color="auto"/>
            <w:bottom w:val="none" w:sz="0" w:space="0" w:color="auto"/>
            <w:right w:val="none" w:sz="0" w:space="0" w:color="auto"/>
          </w:divBdr>
        </w:div>
        <w:div w:id="773011888">
          <w:marLeft w:val="274"/>
          <w:marRight w:val="0"/>
          <w:marTop w:val="0"/>
          <w:marBottom w:val="120"/>
          <w:divBdr>
            <w:top w:val="none" w:sz="0" w:space="0" w:color="auto"/>
            <w:left w:val="none" w:sz="0" w:space="0" w:color="auto"/>
            <w:bottom w:val="none" w:sz="0" w:space="0" w:color="auto"/>
            <w:right w:val="none" w:sz="0" w:space="0" w:color="auto"/>
          </w:divBdr>
        </w:div>
        <w:div w:id="906962043">
          <w:marLeft w:val="274"/>
          <w:marRight w:val="0"/>
          <w:marTop w:val="0"/>
          <w:marBottom w:val="120"/>
          <w:divBdr>
            <w:top w:val="none" w:sz="0" w:space="0" w:color="auto"/>
            <w:left w:val="none" w:sz="0" w:space="0" w:color="auto"/>
            <w:bottom w:val="none" w:sz="0" w:space="0" w:color="auto"/>
            <w:right w:val="none" w:sz="0" w:space="0" w:color="auto"/>
          </w:divBdr>
        </w:div>
        <w:div w:id="999967427">
          <w:marLeft w:val="274"/>
          <w:marRight w:val="0"/>
          <w:marTop w:val="0"/>
          <w:marBottom w:val="120"/>
          <w:divBdr>
            <w:top w:val="none" w:sz="0" w:space="0" w:color="auto"/>
            <w:left w:val="none" w:sz="0" w:space="0" w:color="auto"/>
            <w:bottom w:val="none" w:sz="0" w:space="0" w:color="auto"/>
            <w:right w:val="none" w:sz="0" w:space="0" w:color="auto"/>
          </w:divBdr>
        </w:div>
        <w:div w:id="1019164209">
          <w:marLeft w:val="274"/>
          <w:marRight w:val="0"/>
          <w:marTop w:val="0"/>
          <w:marBottom w:val="120"/>
          <w:divBdr>
            <w:top w:val="none" w:sz="0" w:space="0" w:color="auto"/>
            <w:left w:val="none" w:sz="0" w:space="0" w:color="auto"/>
            <w:bottom w:val="none" w:sz="0" w:space="0" w:color="auto"/>
            <w:right w:val="none" w:sz="0" w:space="0" w:color="auto"/>
          </w:divBdr>
        </w:div>
        <w:div w:id="1308361306">
          <w:marLeft w:val="274"/>
          <w:marRight w:val="0"/>
          <w:marTop w:val="0"/>
          <w:marBottom w:val="120"/>
          <w:divBdr>
            <w:top w:val="none" w:sz="0" w:space="0" w:color="auto"/>
            <w:left w:val="none" w:sz="0" w:space="0" w:color="auto"/>
            <w:bottom w:val="none" w:sz="0" w:space="0" w:color="auto"/>
            <w:right w:val="none" w:sz="0" w:space="0" w:color="auto"/>
          </w:divBdr>
        </w:div>
        <w:div w:id="1320573568">
          <w:marLeft w:val="274"/>
          <w:marRight w:val="0"/>
          <w:marTop w:val="0"/>
          <w:marBottom w:val="120"/>
          <w:divBdr>
            <w:top w:val="none" w:sz="0" w:space="0" w:color="auto"/>
            <w:left w:val="none" w:sz="0" w:space="0" w:color="auto"/>
            <w:bottom w:val="none" w:sz="0" w:space="0" w:color="auto"/>
            <w:right w:val="none" w:sz="0" w:space="0" w:color="auto"/>
          </w:divBdr>
        </w:div>
        <w:div w:id="1813138843">
          <w:marLeft w:val="274"/>
          <w:marRight w:val="0"/>
          <w:marTop w:val="0"/>
          <w:marBottom w:val="120"/>
          <w:divBdr>
            <w:top w:val="none" w:sz="0" w:space="0" w:color="auto"/>
            <w:left w:val="none" w:sz="0" w:space="0" w:color="auto"/>
            <w:bottom w:val="none" w:sz="0" w:space="0" w:color="auto"/>
            <w:right w:val="none" w:sz="0" w:space="0" w:color="auto"/>
          </w:divBdr>
        </w:div>
        <w:div w:id="2096121844">
          <w:marLeft w:val="274"/>
          <w:marRight w:val="0"/>
          <w:marTop w:val="0"/>
          <w:marBottom w:val="120"/>
          <w:divBdr>
            <w:top w:val="none" w:sz="0" w:space="0" w:color="auto"/>
            <w:left w:val="none" w:sz="0" w:space="0" w:color="auto"/>
            <w:bottom w:val="none" w:sz="0" w:space="0" w:color="auto"/>
            <w:right w:val="none" w:sz="0" w:space="0" w:color="auto"/>
          </w:divBdr>
        </w:div>
      </w:divsChild>
    </w:div>
    <w:div w:id="21395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_dlc_DocId xmlns="71c5aaf6-e6ce-465b-b873-5148d2a4c105">RBI5PAMIO524-1616901215-61613</_dlc_DocId>
    <_dlc_DocIdUrl xmlns="71c5aaf6-e6ce-465b-b873-5148d2a4c105">
      <Url>https://nokia.sharepoint.com/sites/gxp/_layouts/15/DocIdRedir.aspx?ID=RBI5PAMIO524-1616901215-61613</Url>
      <Description>RBI5PAMIO524-1616901215-61613</Description>
    </_dlc_DocIdUrl>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6A3277-80D8-4F1C-9B6A-90361A93542F}">
  <ds:schemaRefs>
    <ds:schemaRef ds:uri="http://schemas.microsoft.com/sharepoint/v3/contenttype/forms"/>
  </ds:schemaRefs>
</ds:datastoreItem>
</file>

<file path=customXml/itemProps2.xml><?xml version="1.0" encoding="utf-8"?>
<ds:datastoreItem xmlns:ds="http://schemas.openxmlformats.org/officeDocument/2006/customXml" ds:itemID="{CB3568FF-2624-44CD-95E0-5A644B0C0D5E}">
  <ds:schemaRefs>
    <ds:schemaRef ds:uri="http://schemas.openxmlformats.org/officeDocument/2006/bibliography"/>
  </ds:schemaRefs>
</ds:datastoreItem>
</file>

<file path=customXml/itemProps3.xml><?xml version="1.0" encoding="utf-8"?>
<ds:datastoreItem xmlns:ds="http://schemas.openxmlformats.org/officeDocument/2006/customXml" ds:itemID="{C7D60E1B-8ABB-4562-A029-6AD3FCC1E762}">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4.xml><?xml version="1.0" encoding="utf-8"?>
<ds:datastoreItem xmlns:ds="http://schemas.openxmlformats.org/officeDocument/2006/customXml" ds:itemID="{CA163654-5726-4ECD-AA88-A633F401C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97A889-0C91-49A3-83E4-1FDB41320E0B}">
  <ds:schemaRefs>
    <ds:schemaRef ds:uri="Microsoft.SharePoint.Taxonomy.ContentTypeSync"/>
  </ds:schemaRefs>
</ds:datastoreItem>
</file>

<file path=customXml/itemProps6.xml><?xml version="1.0" encoding="utf-8"?>
<ds:datastoreItem xmlns:ds="http://schemas.openxmlformats.org/officeDocument/2006/customXml" ds:itemID="{76A29A92-114A-42F1-9E27-45B639882F0B}">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Nokia-r1</cp:lastModifiedBy>
  <cp:revision>3</cp:revision>
  <cp:lastPrinted>1900-01-01T08:00:00Z</cp:lastPrinted>
  <dcterms:created xsi:type="dcterms:W3CDTF">2025-11-20T17:54:00Z</dcterms:created>
  <dcterms:modified xsi:type="dcterms:W3CDTF">2025-11-20T17:54:00Z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2d8d8adb-1d1c-4903-bafb-dc38c86892e8</vt:lpwstr>
  </property>
  <property fmtid="{D5CDD505-2E9C-101B-9397-08002B2CF9AE}" pid="5" name="MediaServiceImageTags">
    <vt:lpwstr/>
  </property>
</Properties>
</file>