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5C1E5053"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F8468A">
        <w:rPr>
          <w:rFonts w:ascii="Arial" w:hAnsi="Arial" w:cs="Arial"/>
          <w:b/>
          <w:sz w:val="22"/>
          <w:szCs w:val="22"/>
        </w:rPr>
        <w:t>5</w:t>
      </w:r>
      <w:r w:rsidRPr="00610FC8">
        <w:rPr>
          <w:rFonts w:ascii="Arial" w:hAnsi="Arial" w:cs="Arial"/>
          <w:b/>
          <w:sz w:val="22"/>
          <w:szCs w:val="22"/>
        </w:rPr>
        <w:tab/>
        <w:t>S3-2</w:t>
      </w:r>
      <w:r w:rsidR="003C5887">
        <w:rPr>
          <w:rFonts w:ascii="Arial" w:hAnsi="Arial" w:cs="Arial"/>
          <w:b/>
          <w:sz w:val="22"/>
          <w:szCs w:val="22"/>
        </w:rPr>
        <w:t>5</w:t>
      </w:r>
      <w:r w:rsidR="003B23BE">
        <w:rPr>
          <w:rFonts w:ascii="Arial" w:hAnsi="Arial" w:cs="Arial"/>
          <w:b/>
          <w:sz w:val="22"/>
          <w:szCs w:val="22"/>
        </w:rPr>
        <w:t>4060</w:t>
      </w:r>
      <w:ins w:id="0" w:author="Nokia-93" w:date="2025-11-20T16:39:00Z" w16du:dateUtc="2025-11-20T15:39:00Z">
        <w:r w:rsidR="00DB35F2">
          <w:rPr>
            <w:rFonts w:ascii="Arial" w:hAnsi="Arial" w:cs="Arial"/>
            <w:b/>
            <w:sz w:val="22"/>
            <w:szCs w:val="22"/>
          </w:rPr>
          <w:t>-r</w:t>
        </w:r>
      </w:ins>
      <w:ins w:id="1" w:author="Nokia-93" w:date="2025-11-20T23:19:00Z" w16du:dateUtc="2025-11-20T22:19:00Z">
        <w:r w:rsidR="002D773E">
          <w:rPr>
            <w:rFonts w:ascii="Arial" w:hAnsi="Arial" w:cs="Arial"/>
            <w:b/>
            <w:sz w:val="22"/>
            <w:szCs w:val="22"/>
          </w:rPr>
          <w:t>3</w:t>
        </w:r>
      </w:ins>
    </w:p>
    <w:p w14:paraId="2CEEC297" w14:textId="0C642F94" w:rsidR="00CC4471" w:rsidRPr="00610FC8" w:rsidRDefault="00F8468A" w:rsidP="00610FC8">
      <w:pPr>
        <w:pStyle w:val="CRCoverPage"/>
        <w:outlineLvl w:val="0"/>
        <w:rPr>
          <w:b/>
          <w:bCs/>
          <w:noProof/>
          <w:sz w:val="24"/>
        </w:rPr>
      </w:pPr>
      <w:r>
        <w:rPr>
          <w:rFonts w:cs="Arial"/>
          <w:b/>
          <w:bCs/>
          <w:sz w:val="22"/>
          <w:szCs w:val="22"/>
        </w:rPr>
        <w:t>Dallas</w:t>
      </w:r>
      <w:r w:rsidR="0032150F">
        <w:rPr>
          <w:rFonts w:cs="Arial"/>
          <w:b/>
          <w:bCs/>
          <w:sz w:val="22"/>
          <w:szCs w:val="22"/>
        </w:rPr>
        <w:t xml:space="preserve">, </w:t>
      </w:r>
      <w:r>
        <w:rPr>
          <w:rFonts w:cs="Arial"/>
          <w:b/>
          <w:bCs/>
          <w:sz w:val="22"/>
          <w:szCs w:val="22"/>
        </w:rPr>
        <w:t>US</w:t>
      </w:r>
      <w:r w:rsidR="00610FC8" w:rsidRPr="00610FC8">
        <w:rPr>
          <w:rFonts w:cs="Arial"/>
          <w:b/>
          <w:bCs/>
          <w:sz w:val="22"/>
          <w:szCs w:val="22"/>
        </w:rPr>
        <w:t xml:space="preserve">, </w:t>
      </w:r>
      <w:r w:rsidR="007560B8">
        <w:rPr>
          <w:rFonts w:cs="Arial"/>
          <w:b/>
          <w:bCs/>
          <w:sz w:val="22"/>
          <w:szCs w:val="22"/>
        </w:rPr>
        <w:t>1</w:t>
      </w:r>
      <w:r>
        <w:rPr>
          <w:rFonts w:cs="Arial"/>
          <w:b/>
          <w:bCs/>
          <w:sz w:val="22"/>
          <w:szCs w:val="22"/>
        </w:rPr>
        <w:t>7</w:t>
      </w:r>
      <w:r w:rsidR="007560B8">
        <w:rPr>
          <w:rFonts w:cs="Arial"/>
          <w:b/>
          <w:bCs/>
          <w:sz w:val="22"/>
          <w:szCs w:val="22"/>
        </w:rPr>
        <w:t xml:space="preserve"> – </w:t>
      </w:r>
      <w:r>
        <w:rPr>
          <w:rFonts w:cs="Arial"/>
          <w:b/>
          <w:bCs/>
          <w:sz w:val="22"/>
          <w:szCs w:val="22"/>
        </w:rPr>
        <w:t>2</w:t>
      </w:r>
      <w:r w:rsidR="007560B8">
        <w:rPr>
          <w:rFonts w:cs="Arial"/>
          <w:b/>
          <w:bCs/>
          <w:sz w:val="22"/>
          <w:szCs w:val="22"/>
        </w:rPr>
        <w:t xml:space="preserve">1 </w:t>
      </w:r>
      <w:r>
        <w:rPr>
          <w:rFonts w:cs="Arial"/>
          <w:b/>
          <w:bCs/>
          <w:sz w:val="22"/>
          <w:szCs w:val="22"/>
        </w:rPr>
        <w:t>November</w:t>
      </w:r>
      <w:r w:rsidR="00610FC8" w:rsidRPr="00610FC8">
        <w:rPr>
          <w:rFonts w:cs="Arial"/>
          <w:b/>
          <w:bCs/>
          <w:sz w:val="22"/>
          <w:szCs w:val="22"/>
        </w:rPr>
        <w:t xml:space="preserve"> 2025</w:t>
      </w:r>
    </w:p>
    <w:p w14:paraId="3F54251B" w14:textId="5DC69359" w:rsidR="00C93D83" w:rsidRDefault="00C93D83" w:rsidP="00D56418"/>
    <w:p w14:paraId="1A2057A0" w14:textId="72449B3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3C5887">
        <w:rPr>
          <w:rFonts w:ascii="Arial" w:hAnsi="Arial" w:cs="Arial"/>
          <w:b/>
          <w:bCs/>
          <w:lang w:val="en-US"/>
        </w:rPr>
        <w:t>Nokia</w:t>
      </w:r>
    </w:p>
    <w:p w14:paraId="65CE4E4B" w14:textId="775D925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3B23BE">
        <w:rPr>
          <w:rFonts w:ascii="Arial" w:hAnsi="Arial" w:cs="Arial"/>
          <w:b/>
          <w:bCs/>
          <w:lang w:val="en-US"/>
        </w:rPr>
        <w:t xml:space="preserve">Pseudo-CR on </w:t>
      </w:r>
      <w:r w:rsidR="006C6529" w:rsidRPr="006C6529">
        <w:rPr>
          <w:rFonts w:ascii="Arial" w:hAnsi="Arial" w:cs="Arial"/>
          <w:b/>
          <w:bCs/>
          <w:lang w:val="en-US"/>
        </w:rPr>
        <w:t xml:space="preserve">Solution proposal </w:t>
      </w:r>
      <w:r w:rsidR="00C43DF5">
        <w:rPr>
          <w:rFonts w:ascii="Arial" w:hAnsi="Arial" w:cs="Arial"/>
          <w:b/>
          <w:bCs/>
          <w:lang w:val="en-US"/>
        </w:rPr>
        <w:t>Symmetric key SUCI</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73BDCD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3B23BE">
        <w:rPr>
          <w:rFonts w:ascii="Arial" w:hAnsi="Arial" w:cs="Arial"/>
          <w:b/>
          <w:bCs/>
          <w:lang w:val="en-US"/>
        </w:rPr>
        <w:t>5.2.1</w:t>
      </w:r>
    </w:p>
    <w:p w14:paraId="369E83CA" w14:textId="5554EE22"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3C5887">
        <w:rPr>
          <w:rFonts w:ascii="Arial" w:hAnsi="Arial" w:cs="Arial"/>
          <w:b/>
          <w:bCs/>
          <w:lang w:val="en-US"/>
        </w:rPr>
        <w:t>R 33.7</w:t>
      </w:r>
      <w:r w:rsidR="00FE5D30">
        <w:rPr>
          <w:rFonts w:ascii="Arial" w:hAnsi="Arial" w:cs="Arial"/>
          <w:b/>
          <w:bCs/>
          <w:lang w:val="en-US"/>
        </w:rPr>
        <w:t>03</w:t>
      </w:r>
    </w:p>
    <w:p w14:paraId="32E76F63" w14:textId="2BA15612"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C5887">
        <w:rPr>
          <w:rFonts w:ascii="Arial" w:hAnsi="Arial" w:cs="Arial"/>
          <w:b/>
          <w:bCs/>
          <w:lang w:val="en-US"/>
        </w:rPr>
        <w:t>0.</w:t>
      </w:r>
      <w:r w:rsidR="00F8468A">
        <w:rPr>
          <w:rFonts w:ascii="Arial" w:hAnsi="Arial" w:cs="Arial"/>
          <w:b/>
          <w:bCs/>
          <w:lang w:val="en-US"/>
        </w:rPr>
        <w:t>2</w:t>
      </w:r>
      <w:r w:rsidR="003C5887">
        <w:rPr>
          <w:rFonts w:ascii="Arial" w:hAnsi="Arial" w:cs="Arial"/>
          <w:b/>
          <w:bCs/>
          <w:lang w:val="en-US"/>
        </w:rPr>
        <w:t>.0</w:t>
      </w:r>
    </w:p>
    <w:p w14:paraId="09C0AB02" w14:textId="5ABF446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3C5887">
        <w:rPr>
          <w:rFonts w:ascii="Arial" w:hAnsi="Arial" w:cs="Arial"/>
          <w:b/>
          <w:bCs/>
          <w:lang w:val="en-US"/>
        </w:rPr>
        <w:t>FS_</w:t>
      </w:r>
      <w:r w:rsidR="00FE5D30">
        <w:rPr>
          <w:rFonts w:ascii="Arial" w:hAnsi="Arial" w:cs="Arial"/>
          <w:b/>
          <w:bCs/>
          <w:lang w:val="en-US"/>
        </w:rPr>
        <w:t>PQC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F72682F" w14:textId="77777777" w:rsidR="003C5887" w:rsidRDefault="003C5887">
      <w:pPr>
        <w:rPr>
          <w:lang w:val="en-US"/>
        </w:rPr>
      </w:pPr>
    </w:p>
    <w:p w14:paraId="1E3EA541" w14:textId="57229A30" w:rsidR="003C5887" w:rsidRDefault="00BF7C8E">
      <w:pPr>
        <w:rPr>
          <w:lang w:val="en-US"/>
        </w:rPr>
      </w:pPr>
      <w:r>
        <w:rPr>
          <w:lang w:val="en-US"/>
        </w:rPr>
        <w:t xml:space="preserve">This </w:t>
      </w:r>
      <w:proofErr w:type="spellStart"/>
      <w:r>
        <w:rPr>
          <w:lang w:val="en-US"/>
        </w:rPr>
        <w:t>pCR</w:t>
      </w:r>
      <w:proofErr w:type="spellEnd"/>
      <w:r>
        <w:rPr>
          <w:lang w:val="en-US"/>
        </w:rPr>
        <w:t xml:space="preserve"> is introducing the </w:t>
      </w:r>
      <w:r w:rsidR="002858A0" w:rsidRPr="002858A0">
        <w:rPr>
          <w:lang w:val="en-US"/>
        </w:rPr>
        <w:t>Solution proposal Symmetric key SUCI</w:t>
      </w:r>
      <w:r w:rsidR="002858A0">
        <w:rPr>
          <w:lang w:val="en-US"/>
        </w:rPr>
        <w:t xml:space="preserve"> </w:t>
      </w:r>
      <w:r w:rsidR="009808B9">
        <w:rPr>
          <w:lang w:val="en-US"/>
        </w:rPr>
        <w:t>procedures</w:t>
      </w:r>
      <w:r>
        <w:rPr>
          <w:lang w:val="en-US"/>
        </w:rPr>
        <w:t>.</w:t>
      </w:r>
    </w:p>
    <w:p w14:paraId="2CFBE83C" w14:textId="2D0A610D" w:rsidR="003C5887" w:rsidRDefault="00E72757">
      <w:pPr>
        <w:rPr>
          <w:lang w:val="en-US"/>
        </w:rPr>
      </w:pPr>
      <w:r>
        <w:rPr>
          <w:lang w:val="en-US"/>
        </w:rPr>
        <w:t xml:space="preserve">The proposed solution is to be added </w:t>
      </w:r>
      <w:r w:rsidR="0017089E">
        <w:rPr>
          <w:lang w:val="en-US"/>
        </w:rPr>
        <w:t xml:space="preserve">into the TR study </w:t>
      </w:r>
      <w:r w:rsidR="005D467B">
        <w:rPr>
          <w:lang w:val="en-US"/>
        </w:rPr>
        <w:t xml:space="preserve">on </w:t>
      </w:r>
      <w:r w:rsidR="009808B9">
        <w:rPr>
          <w:lang w:val="en-US"/>
        </w:rPr>
        <w:t>supporting</w:t>
      </w:r>
      <w:r w:rsidR="005D467B">
        <w:rPr>
          <w:lang w:val="en-US"/>
        </w:rPr>
        <w:t xml:space="preserve"> </w:t>
      </w:r>
      <w:r w:rsidR="009808B9">
        <w:rPr>
          <w:lang w:val="en-US"/>
        </w:rPr>
        <w:t>the</w:t>
      </w:r>
      <w:r w:rsidR="005D467B">
        <w:rPr>
          <w:lang w:val="en-US"/>
        </w:rPr>
        <w:t xml:space="preserve"> </w:t>
      </w:r>
      <w:r w:rsidR="00FE5D30">
        <w:rPr>
          <w:lang w:val="en-US"/>
        </w:rPr>
        <w:t>PQC</w:t>
      </w:r>
      <w:r w:rsidR="005D467B">
        <w:rPr>
          <w:lang w:val="en-US"/>
        </w:rPr>
        <w:t xml:space="preserve"> [</w:t>
      </w:r>
      <w:r w:rsidR="00322268">
        <w:rPr>
          <w:lang w:val="en-US"/>
        </w:rPr>
        <w:t>1</w:t>
      </w:r>
      <w:r w:rsidR="005D467B">
        <w:rPr>
          <w:lang w:val="en-US"/>
        </w:rPr>
        <w:t>].</w:t>
      </w:r>
    </w:p>
    <w:p w14:paraId="5F5D2ABF" w14:textId="786F1189" w:rsidR="00322268" w:rsidRDefault="00DB35F2">
      <w:pPr>
        <w:rPr>
          <w:lang w:val="en-US"/>
        </w:rPr>
      </w:pPr>
      <w:ins w:id="2" w:author="Nokia-93" w:date="2025-11-20T16:39:00Z" w16du:dateUtc="2025-11-20T15:39:00Z">
        <w:r>
          <w:rPr>
            <w:lang w:val="en-US"/>
          </w:rPr>
          <w:t>The revision1 includes new added Editor’s Notes</w:t>
        </w:r>
      </w:ins>
      <w:ins w:id="3" w:author="Nokia-93" w:date="2025-11-20T23:19:00Z" w16du:dateUtc="2025-11-20T22:19:00Z">
        <w:r w:rsidR="0078273A">
          <w:rPr>
            <w:lang w:val="en-US"/>
          </w:rPr>
          <w:t>, and clarifications due to r</w:t>
        </w:r>
      </w:ins>
      <w:ins w:id="4" w:author="Nokia-93" w:date="2025-11-20T23:20:00Z" w16du:dateUtc="2025-11-20T22:20:00Z">
        <w:r w:rsidR="0078273A">
          <w:rPr>
            <w:lang w:val="en-US"/>
          </w:rPr>
          <w:t>eceived feedback.</w:t>
        </w:r>
      </w:ins>
    </w:p>
    <w:p w14:paraId="5B1183E9" w14:textId="62C6DE00" w:rsidR="003C5887" w:rsidRDefault="003C5887">
      <w:pPr>
        <w:rPr>
          <w:lang w:val="en-US"/>
        </w:rPr>
      </w:pPr>
      <w:r>
        <w:rPr>
          <w:lang w:val="en-US"/>
        </w:rPr>
        <w:t>[</w:t>
      </w:r>
      <w:r w:rsidR="00322268">
        <w:rPr>
          <w:lang w:val="en-US"/>
        </w:rPr>
        <w:t>1</w:t>
      </w:r>
      <w:r>
        <w:rPr>
          <w:lang w:val="en-US"/>
        </w:rPr>
        <w:t>]</w:t>
      </w:r>
      <w:r w:rsidR="00322268">
        <w:rPr>
          <w:lang w:val="en-US"/>
        </w:rPr>
        <w:tab/>
      </w:r>
      <w:r w:rsidR="00322268">
        <w:rPr>
          <w:lang w:val="en-US"/>
        </w:rPr>
        <w:tab/>
      </w:r>
      <w:r w:rsidR="00322268">
        <w:rPr>
          <w:lang w:val="en-US"/>
        </w:rPr>
        <w:tab/>
        <w:t xml:space="preserve">3GPP </w:t>
      </w:r>
      <w:r w:rsidR="006C6529">
        <w:rPr>
          <w:lang w:val="en-US"/>
        </w:rPr>
        <w:t>TR 33.7</w:t>
      </w:r>
      <w:r w:rsidR="009808B9">
        <w:rPr>
          <w:lang w:val="en-US"/>
        </w:rPr>
        <w:t>71</w:t>
      </w:r>
      <w:r w:rsidR="006C6529">
        <w:rPr>
          <w:lang w:val="en-US"/>
        </w:rPr>
        <w:t>, “</w:t>
      </w:r>
      <w:r w:rsidR="006C6529" w:rsidRPr="006C6529">
        <w:rPr>
          <w:lang w:val="en-US"/>
        </w:rPr>
        <w:t xml:space="preserve">Study on </w:t>
      </w:r>
      <w:r w:rsidR="00530922">
        <w:t>T</w:t>
      </w:r>
      <w:r w:rsidR="00530922" w:rsidRPr="00FD388E">
        <w:t>ransitioning to Post Quantum Cryptography (PQC)</w:t>
      </w:r>
      <w:r w:rsidR="006C6529">
        <w:rPr>
          <w:lang w:val="en-US"/>
        </w:rPr>
        <w:t>”</w:t>
      </w:r>
    </w:p>
    <w:p w14:paraId="648F838B" w14:textId="77777777" w:rsidR="00AC3CD0" w:rsidRDefault="00AC3CD0">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1D4F1652" w14:textId="77777777" w:rsidR="00322268" w:rsidRPr="00322268" w:rsidRDefault="00322268" w:rsidP="00322268">
      <w:pPr>
        <w:rPr>
          <w:lang w:val="en-US"/>
        </w:rPr>
      </w:pPr>
      <w:bookmarkStart w:id="5" w:name="_Toc211866806"/>
      <w:bookmarkStart w:id="6" w:name="_Toc211867886"/>
    </w:p>
    <w:p w14:paraId="2AF2A0CC" w14:textId="77777777" w:rsidR="00322268" w:rsidRDefault="00322268" w:rsidP="00322268">
      <w:pPr>
        <w:rPr>
          <w:lang w:val="en-US"/>
        </w:rPr>
      </w:pPr>
    </w:p>
    <w:p w14:paraId="228362CB" w14:textId="77777777" w:rsidR="00322268" w:rsidRDefault="00322268" w:rsidP="00322268">
      <w:pPr>
        <w:rPr>
          <w:lang w:val="en-US"/>
        </w:rPr>
      </w:pPr>
    </w:p>
    <w:p w14:paraId="17C18709" w14:textId="77777777" w:rsidR="00322268" w:rsidRDefault="00322268" w:rsidP="00322268">
      <w:pPr>
        <w:rPr>
          <w:lang w:val="en-US"/>
        </w:rPr>
      </w:pPr>
    </w:p>
    <w:p w14:paraId="47EE71EF" w14:textId="77777777" w:rsidR="00322268" w:rsidRDefault="00322268" w:rsidP="00322268">
      <w:pPr>
        <w:rPr>
          <w:lang w:val="en-US"/>
        </w:rPr>
      </w:pPr>
    </w:p>
    <w:p w14:paraId="6E53B857" w14:textId="77777777" w:rsidR="00322268" w:rsidRPr="004D3578" w:rsidRDefault="00322268" w:rsidP="00322268">
      <w:pPr>
        <w:pStyle w:val="Heading2"/>
      </w:pPr>
      <w:bookmarkStart w:id="7" w:name="_Toc211892374"/>
      <w:bookmarkStart w:id="8" w:name="_Toc211951669"/>
      <w:bookmarkStart w:id="9" w:name="_Toc211952211"/>
      <w:r w:rsidRPr="004D3578">
        <w:t>3.3</w:t>
      </w:r>
      <w:r w:rsidRPr="004D3578">
        <w:tab/>
        <w:t>Abbreviations</w:t>
      </w:r>
      <w:bookmarkEnd w:id="7"/>
      <w:bookmarkEnd w:id="8"/>
      <w:bookmarkEnd w:id="9"/>
    </w:p>
    <w:p w14:paraId="1CD3E542" w14:textId="77777777" w:rsidR="00322268" w:rsidRPr="004D3578" w:rsidRDefault="00322268" w:rsidP="00322268">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080ECE00" w14:textId="77777777" w:rsidR="00322268" w:rsidRPr="00A35B39" w:rsidRDefault="00322268" w:rsidP="00322268">
      <w:pPr>
        <w:pStyle w:val="EW"/>
      </w:pPr>
      <w:r w:rsidRPr="00A35B39">
        <w:t>ANSSI</w:t>
      </w:r>
      <w:r w:rsidRPr="00A35B39">
        <w:tab/>
      </w:r>
      <w:r w:rsidRPr="00A35B39">
        <w:tab/>
      </w:r>
      <w:r w:rsidRPr="00A35B39">
        <w:tab/>
      </w:r>
      <w:proofErr w:type="spellStart"/>
      <w:r w:rsidRPr="00A35B39">
        <w:t>Agence</w:t>
      </w:r>
      <w:proofErr w:type="spellEnd"/>
      <w:r w:rsidRPr="00A35B39">
        <w:t xml:space="preserve"> Nationale de la </w:t>
      </w:r>
      <w:proofErr w:type="spellStart"/>
      <w:r w:rsidRPr="00A35B39">
        <w:t>Sécurité</w:t>
      </w:r>
      <w:proofErr w:type="spellEnd"/>
      <w:r w:rsidRPr="00A35B39">
        <w:t xml:space="preserve"> des </w:t>
      </w:r>
      <w:proofErr w:type="spellStart"/>
      <w:r w:rsidRPr="00A35B39">
        <w:t>Systèmes</w:t>
      </w:r>
      <w:proofErr w:type="spellEnd"/>
      <w:r w:rsidRPr="00A35B39">
        <w:t xml:space="preserve"> </w:t>
      </w:r>
      <w:proofErr w:type="spellStart"/>
      <w:r w:rsidRPr="00A35B39">
        <w:t>d'Information</w:t>
      </w:r>
      <w:proofErr w:type="spellEnd"/>
    </w:p>
    <w:p w14:paraId="3B01923E" w14:textId="77777777" w:rsidR="00322268" w:rsidRDefault="00322268" w:rsidP="00322268">
      <w:pPr>
        <w:pStyle w:val="EW"/>
      </w:pPr>
      <w:r>
        <w:rPr>
          <w:lang w:eastAsia="zh-CN"/>
        </w:rPr>
        <w:t>CA</w:t>
      </w:r>
      <w:r>
        <w:rPr>
          <w:lang w:eastAsia="zh-CN"/>
        </w:rPr>
        <w:tab/>
      </w:r>
      <w:r>
        <w:rPr>
          <w:lang w:eastAsia="zh-CN"/>
        </w:rPr>
        <w:tab/>
      </w:r>
      <w:r>
        <w:rPr>
          <w:lang w:eastAsia="zh-CN"/>
        </w:rPr>
        <w:tab/>
      </w:r>
      <w:r w:rsidRPr="002957C0">
        <w:rPr>
          <w:lang w:eastAsia="zh-CN"/>
        </w:rPr>
        <w:t>Certification Authority</w:t>
      </w:r>
      <w:r>
        <w:t xml:space="preserve"> </w:t>
      </w:r>
    </w:p>
    <w:p w14:paraId="46542FDC" w14:textId="77777777" w:rsidR="00322268" w:rsidRDefault="00322268" w:rsidP="00322268">
      <w:pPr>
        <w:pStyle w:val="EW"/>
      </w:pPr>
      <w:r>
        <w:t>CBOR</w:t>
      </w:r>
      <w:r>
        <w:tab/>
      </w:r>
      <w:r>
        <w:tab/>
      </w:r>
      <w:r>
        <w:tab/>
        <w:t>Concise Binary Object Representation</w:t>
      </w:r>
    </w:p>
    <w:p w14:paraId="26BCF4DF" w14:textId="77777777" w:rsidR="00322268" w:rsidRDefault="00322268" w:rsidP="00322268">
      <w:pPr>
        <w:pStyle w:val="EW"/>
      </w:pPr>
      <w:r>
        <w:t>COSE</w:t>
      </w:r>
      <w:r>
        <w:tab/>
      </w:r>
      <w:r>
        <w:tab/>
      </w:r>
      <w:r>
        <w:tab/>
        <w:t>CBOR Object Signing and Encryption</w:t>
      </w:r>
    </w:p>
    <w:p w14:paraId="3A0AE2B5" w14:textId="77777777" w:rsidR="00322268" w:rsidRDefault="00322268" w:rsidP="00322268">
      <w:pPr>
        <w:pStyle w:val="EW"/>
      </w:pPr>
      <w:r>
        <w:rPr>
          <w:lang w:eastAsia="zh-CN"/>
        </w:rPr>
        <w:t>CRL</w:t>
      </w:r>
      <w:r>
        <w:rPr>
          <w:lang w:eastAsia="zh-CN"/>
        </w:rPr>
        <w:tab/>
      </w:r>
      <w:r>
        <w:rPr>
          <w:lang w:eastAsia="zh-CN"/>
        </w:rPr>
        <w:tab/>
      </w:r>
      <w:r>
        <w:rPr>
          <w:lang w:eastAsia="zh-CN"/>
        </w:rPr>
        <w:tab/>
        <w:t>Certificate Revocation Lists</w:t>
      </w:r>
    </w:p>
    <w:p w14:paraId="4EA80F79" w14:textId="77777777" w:rsidR="00322268" w:rsidRDefault="00322268" w:rsidP="00322268">
      <w:pPr>
        <w:pStyle w:val="EW"/>
      </w:pPr>
      <w:r>
        <w:t>CRQC</w:t>
      </w:r>
      <w:r>
        <w:tab/>
      </w:r>
      <w:r>
        <w:tab/>
      </w:r>
      <w:r>
        <w:tab/>
        <w:t>Cryptographically Relevant Quantum Computer</w:t>
      </w:r>
    </w:p>
    <w:p w14:paraId="20666701" w14:textId="77777777" w:rsidR="00322268" w:rsidRDefault="00322268" w:rsidP="00322268">
      <w:pPr>
        <w:pStyle w:val="EW"/>
      </w:pPr>
      <w:r>
        <w:t>DSA</w:t>
      </w:r>
      <w:r>
        <w:tab/>
      </w:r>
      <w:r>
        <w:tab/>
      </w:r>
      <w:r>
        <w:tab/>
      </w:r>
      <w:r w:rsidRPr="00684157">
        <w:t>Digital Signature Algorithm</w:t>
      </w:r>
    </w:p>
    <w:p w14:paraId="138A673C" w14:textId="77777777" w:rsidR="00322268" w:rsidRDefault="00322268" w:rsidP="00322268">
      <w:pPr>
        <w:pStyle w:val="EW"/>
      </w:pPr>
      <w:r>
        <w:rPr>
          <w:rFonts w:hint="eastAsia"/>
        </w:rPr>
        <w:t>E</w:t>
      </w:r>
      <w:r>
        <w:t>CC</w:t>
      </w:r>
      <w:r>
        <w:tab/>
      </w:r>
      <w:r>
        <w:tab/>
      </w:r>
      <w:r>
        <w:tab/>
      </w:r>
      <w:r w:rsidRPr="007950BE">
        <w:t>Elliptic Curve</w:t>
      </w:r>
      <w:r>
        <w:t xml:space="preserve"> Cryptography</w:t>
      </w:r>
    </w:p>
    <w:p w14:paraId="3FA7226B" w14:textId="77777777" w:rsidR="00322268" w:rsidRDefault="00322268" w:rsidP="00322268">
      <w:pPr>
        <w:pStyle w:val="EW"/>
      </w:pPr>
      <w:r>
        <w:t>ECDH</w:t>
      </w:r>
      <w:r>
        <w:tab/>
      </w:r>
      <w:r>
        <w:tab/>
      </w:r>
      <w:r>
        <w:tab/>
      </w:r>
      <w:r w:rsidRPr="007950BE">
        <w:t>Elliptic Curve Diffie–Hellman key Exchange</w:t>
      </w:r>
    </w:p>
    <w:p w14:paraId="09E03080" w14:textId="77777777" w:rsidR="00322268" w:rsidRPr="00F008F0" w:rsidRDefault="00322268" w:rsidP="00322268">
      <w:pPr>
        <w:pStyle w:val="EW"/>
      </w:pPr>
      <w:r w:rsidRPr="00F008F0">
        <w:t>ECIES</w:t>
      </w:r>
      <w:r w:rsidRPr="00F008F0">
        <w:tab/>
      </w:r>
      <w:r>
        <w:tab/>
      </w:r>
      <w:r>
        <w:tab/>
      </w:r>
      <w:r w:rsidRPr="00F008F0">
        <w:t>Elliptic Curve Integrated Encryption Scheme</w:t>
      </w:r>
    </w:p>
    <w:p w14:paraId="78B158DE" w14:textId="77777777" w:rsidR="00322268" w:rsidRDefault="00322268" w:rsidP="00322268">
      <w:pPr>
        <w:pStyle w:val="EW"/>
      </w:pPr>
      <w:r w:rsidRPr="00684157">
        <w:t>FN-DSA</w:t>
      </w:r>
      <w:r>
        <w:tab/>
      </w:r>
      <w:r>
        <w:tab/>
      </w:r>
      <w:r>
        <w:tab/>
        <w:t>F</w:t>
      </w:r>
      <w:r w:rsidRPr="00B30E15">
        <w:t xml:space="preserve">ast-Fourier </w:t>
      </w:r>
      <w:r>
        <w:t>T</w:t>
      </w:r>
      <w:r w:rsidRPr="00B30E15">
        <w:t>ransform over NTRU-Lattice-Based</w:t>
      </w:r>
      <w:r>
        <w:t xml:space="preserve"> DSA</w:t>
      </w:r>
    </w:p>
    <w:p w14:paraId="46AB2998" w14:textId="77777777" w:rsidR="00322268" w:rsidRDefault="00322268" w:rsidP="00322268">
      <w:pPr>
        <w:pStyle w:val="EW"/>
      </w:pPr>
      <w:r>
        <w:rPr>
          <w:lang w:eastAsia="zh-CN"/>
        </w:rPr>
        <w:t>HBS</w:t>
      </w:r>
      <w:r>
        <w:rPr>
          <w:lang w:eastAsia="zh-CN"/>
        </w:rPr>
        <w:tab/>
      </w:r>
      <w:r>
        <w:rPr>
          <w:lang w:eastAsia="zh-CN"/>
        </w:rPr>
        <w:tab/>
      </w:r>
      <w:r>
        <w:rPr>
          <w:lang w:eastAsia="zh-CN"/>
        </w:rPr>
        <w:tab/>
        <w:t>Hash-Based Signature</w:t>
      </w:r>
    </w:p>
    <w:p w14:paraId="2F678A41" w14:textId="77777777" w:rsidR="00322268" w:rsidRDefault="00322268" w:rsidP="00322268">
      <w:pPr>
        <w:pStyle w:val="EW"/>
      </w:pPr>
      <w:r w:rsidRPr="00684157">
        <w:t>HQC</w:t>
      </w:r>
      <w:r>
        <w:tab/>
      </w:r>
      <w:r>
        <w:tab/>
      </w:r>
      <w:r>
        <w:tab/>
      </w:r>
      <w:r w:rsidRPr="00A7410F">
        <w:t>Hamming Quasi-Cyclic</w:t>
      </w:r>
    </w:p>
    <w:p w14:paraId="322FB7E1" w14:textId="77777777" w:rsidR="00322268" w:rsidRDefault="00322268" w:rsidP="00322268">
      <w:pPr>
        <w:pStyle w:val="EW"/>
      </w:pPr>
      <w:r>
        <w:rPr>
          <w:lang w:eastAsia="zh-CN"/>
        </w:rPr>
        <w:t>HSS</w:t>
      </w:r>
      <w:r>
        <w:rPr>
          <w:lang w:eastAsia="zh-CN"/>
        </w:rPr>
        <w:tab/>
      </w:r>
      <w:r>
        <w:rPr>
          <w:lang w:eastAsia="zh-CN"/>
        </w:rPr>
        <w:tab/>
      </w:r>
      <w:r>
        <w:rPr>
          <w:lang w:eastAsia="zh-CN"/>
        </w:rPr>
        <w:tab/>
        <w:t>Hierarchical Signature System</w:t>
      </w:r>
    </w:p>
    <w:p w14:paraId="6BAE0B87" w14:textId="77777777" w:rsidR="00322268" w:rsidRPr="00AB7A56" w:rsidRDefault="00322268" w:rsidP="00322268">
      <w:pPr>
        <w:pStyle w:val="EW"/>
      </w:pPr>
      <w:r w:rsidRPr="00AB7A56">
        <w:lastRenderedPageBreak/>
        <w:t>IKEv2</w:t>
      </w:r>
      <w:r w:rsidRPr="00AB7A56">
        <w:tab/>
      </w:r>
      <w:r>
        <w:tab/>
      </w:r>
      <w:r>
        <w:tab/>
      </w:r>
      <w:r w:rsidRPr="00AB7A56">
        <w:t>Internet Key Exchange Protocol Version 2</w:t>
      </w:r>
    </w:p>
    <w:p w14:paraId="0EFD1D40" w14:textId="77777777" w:rsidR="00322268" w:rsidRPr="00817FE9" w:rsidRDefault="00322268" w:rsidP="00322268">
      <w:pPr>
        <w:pStyle w:val="EW"/>
      </w:pPr>
      <w:r w:rsidRPr="00817FE9">
        <w:t>JSON</w:t>
      </w:r>
      <w:r w:rsidRPr="00817FE9">
        <w:tab/>
      </w:r>
      <w:r>
        <w:tab/>
      </w:r>
      <w:r>
        <w:tab/>
      </w:r>
      <w:r w:rsidRPr="00817FE9">
        <w:t>JavaScript Object Notation</w:t>
      </w:r>
    </w:p>
    <w:p w14:paraId="1F57E69C" w14:textId="77777777" w:rsidR="00322268" w:rsidRPr="00817FE9" w:rsidRDefault="00322268" w:rsidP="00322268">
      <w:pPr>
        <w:pStyle w:val="EW"/>
      </w:pPr>
      <w:r w:rsidRPr="00817FE9">
        <w:t>JWE</w:t>
      </w:r>
      <w:r w:rsidRPr="00817FE9">
        <w:tab/>
      </w:r>
      <w:r>
        <w:tab/>
      </w:r>
      <w:r>
        <w:tab/>
      </w:r>
      <w:r w:rsidRPr="00817FE9">
        <w:t>JSON Web Encryption</w:t>
      </w:r>
    </w:p>
    <w:p w14:paraId="0A36B7A8" w14:textId="77777777" w:rsidR="00322268" w:rsidRDefault="00322268" w:rsidP="00322268">
      <w:pPr>
        <w:pStyle w:val="EW"/>
      </w:pPr>
      <w:r w:rsidRPr="00817FE9">
        <w:t>JWS</w:t>
      </w:r>
      <w:r w:rsidRPr="00817FE9">
        <w:tab/>
      </w:r>
      <w:r>
        <w:tab/>
      </w:r>
      <w:r>
        <w:tab/>
      </w:r>
      <w:r w:rsidRPr="00817FE9">
        <w:t>JSON Web Signature</w:t>
      </w:r>
    </w:p>
    <w:p w14:paraId="7030585B" w14:textId="77777777" w:rsidR="00322268" w:rsidRDefault="00322268" w:rsidP="00322268">
      <w:pPr>
        <w:pStyle w:val="EW"/>
      </w:pPr>
      <w:r>
        <w:rPr>
          <w:rFonts w:hint="eastAsia"/>
        </w:rPr>
        <w:t>K</w:t>
      </w:r>
      <w:r>
        <w:t>EM</w:t>
      </w:r>
      <w:r>
        <w:tab/>
      </w:r>
      <w:r>
        <w:tab/>
      </w:r>
      <w:r>
        <w:tab/>
        <w:t>Key Encapsulation Mechanism</w:t>
      </w:r>
    </w:p>
    <w:p w14:paraId="09BAA155" w14:textId="77777777" w:rsidR="00322268" w:rsidRDefault="00322268" w:rsidP="00322268">
      <w:pPr>
        <w:pStyle w:val="EW"/>
      </w:pPr>
      <w:r>
        <w:t>MIKEY-SAKKE</w:t>
      </w:r>
      <w:r>
        <w:tab/>
      </w:r>
      <w:r>
        <w:tab/>
      </w:r>
      <w:r>
        <w:tab/>
      </w:r>
      <w:r w:rsidRPr="00C408D2">
        <w:t xml:space="preserve">Multimedia Internet </w:t>
      </w:r>
      <w:proofErr w:type="spellStart"/>
      <w:r w:rsidRPr="00C408D2">
        <w:t>KEYing</w:t>
      </w:r>
      <w:proofErr w:type="spellEnd"/>
      <w:r w:rsidRPr="00C408D2">
        <w:t xml:space="preserve"> – Sakai-Kasahara Key Encryption</w:t>
      </w:r>
    </w:p>
    <w:p w14:paraId="57CC0089" w14:textId="77777777" w:rsidR="00322268" w:rsidRDefault="00322268" w:rsidP="00322268">
      <w:pPr>
        <w:pStyle w:val="EW"/>
      </w:pPr>
      <w:r w:rsidRPr="00684157">
        <w:t>ML-DSA</w:t>
      </w:r>
      <w:r>
        <w:tab/>
      </w:r>
      <w:r>
        <w:tab/>
      </w:r>
      <w:r>
        <w:tab/>
      </w:r>
      <w:r w:rsidRPr="00B30E15">
        <w:t>Module-Lattice-Based</w:t>
      </w:r>
      <w:r>
        <w:t xml:space="preserve"> DSA</w:t>
      </w:r>
    </w:p>
    <w:p w14:paraId="483D6C9F" w14:textId="77777777" w:rsidR="00322268" w:rsidRDefault="00322268" w:rsidP="00322268">
      <w:pPr>
        <w:pStyle w:val="EW"/>
      </w:pPr>
      <w:r w:rsidRPr="00684157">
        <w:t>ML-KEM</w:t>
      </w:r>
      <w:r>
        <w:tab/>
      </w:r>
      <w:r>
        <w:tab/>
      </w:r>
      <w:r>
        <w:tab/>
        <w:t>Module Lattice-Based Key-Encapsulation Mechanism</w:t>
      </w:r>
    </w:p>
    <w:p w14:paraId="777CFC54" w14:textId="77777777" w:rsidR="00322268" w:rsidRDefault="00322268" w:rsidP="00322268">
      <w:pPr>
        <w:pStyle w:val="EW"/>
      </w:pPr>
      <w:r>
        <w:t xml:space="preserve">NCSC </w:t>
      </w:r>
      <w:r>
        <w:tab/>
      </w:r>
      <w:r>
        <w:tab/>
      </w:r>
      <w:r>
        <w:tab/>
        <w:t>National Cyber Security Centre</w:t>
      </w:r>
    </w:p>
    <w:p w14:paraId="10E92A4A" w14:textId="77777777" w:rsidR="00322268" w:rsidRDefault="00322268" w:rsidP="00322268">
      <w:pPr>
        <w:pStyle w:val="EW"/>
      </w:pPr>
      <w:r>
        <w:t>NSA</w:t>
      </w:r>
      <w:r>
        <w:tab/>
      </w:r>
      <w:r>
        <w:tab/>
      </w:r>
      <w:r>
        <w:tab/>
      </w:r>
      <w:r w:rsidRPr="00B71B12">
        <w:t>National Security Agency</w:t>
      </w:r>
    </w:p>
    <w:p w14:paraId="5C081174" w14:textId="77777777" w:rsidR="00322268" w:rsidRDefault="00322268" w:rsidP="00322268">
      <w:pPr>
        <w:pStyle w:val="EW"/>
      </w:pPr>
      <w:r>
        <w:t>NSM</w:t>
      </w:r>
      <w:r>
        <w:tab/>
      </w:r>
      <w:r>
        <w:tab/>
      </w:r>
      <w:r>
        <w:tab/>
      </w:r>
      <w:r w:rsidRPr="00D22901">
        <w:t>National Security Memorandum</w:t>
      </w:r>
    </w:p>
    <w:p w14:paraId="3C926E4D" w14:textId="77777777" w:rsidR="00322268" w:rsidRDefault="00322268" w:rsidP="00322268">
      <w:pPr>
        <w:pStyle w:val="EW"/>
      </w:pPr>
      <w:r w:rsidRPr="00B30E15">
        <w:t>NTRU</w:t>
      </w:r>
      <w:r>
        <w:tab/>
      </w:r>
      <w:r>
        <w:tab/>
      </w:r>
      <w:r>
        <w:tab/>
      </w:r>
      <w:proofErr w:type="gramStart"/>
      <w:r w:rsidRPr="00B30E15">
        <w:t>Nth</w:t>
      </w:r>
      <w:r>
        <w:t>-</w:t>
      </w:r>
      <w:r w:rsidRPr="00B30E15">
        <w:t>degree</w:t>
      </w:r>
      <w:proofErr w:type="gramEnd"/>
      <w:r w:rsidRPr="00B30E15">
        <w:t xml:space="preserve"> Truncated </w:t>
      </w:r>
      <w:r>
        <w:t>P</w:t>
      </w:r>
      <w:r w:rsidRPr="00B30E15">
        <w:t>olynomial Ring Units</w:t>
      </w:r>
    </w:p>
    <w:p w14:paraId="589E4DAC" w14:textId="77777777" w:rsidR="00322268" w:rsidRPr="006A0095" w:rsidRDefault="00322268" w:rsidP="00322268">
      <w:pPr>
        <w:pStyle w:val="EW"/>
      </w:pPr>
      <w:r w:rsidRPr="006A0095">
        <w:t>PKI</w:t>
      </w:r>
      <w:r w:rsidRPr="006A0095">
        <w:tab/>
      </w:r>
      <w:r w:rsidRPr="006A0095">
        <w:tab/>
      </w:r>
      <w:r>
        <w:tab/>
      </w:r>
      <w:r w:rsidRPr="006A0095">
        <w:t>Public Key Infrastructure</w:t>
      </w:r>
    </w:p>
    <w:p w14:paraId="4C16A72F" w14:textId="77777777" w:rsidR="00322268" w:rsidRDefault="00322268" w:rsidP="00322268">
      <w:pPr>
        <w:pStyle w:val="EW"/>
        <w:rPr>
          <w:lang w:eastAsia="zh-CN"/>
        </w:rPr>
      </w:pPr>
      <w:r>
        <w:rPr>
          <w:rFonts w:hint="eastAsia"/>
          <w:lang w:eastAsia="zh-CN"/>
        </w:rPr>
        <w:t>P</w:t>
      </w:r>
      <w:r>
        <w:rPr>
          <w:lang w:eastAsia="zh-CN"/>
        </w:rPr>
        <w:t>KIX</w:t>
      </w:r>
      <w:r>
        <w:rPr>
          <w:lang w:eastAsia="zh-CN"/>
        </w:rPr>
        <w:tab/>
      </w:r>
      <w:r>
        <w:rPr>
          <w:lang w:eastAsia="zh-CN"/>
        </w:rPr>
        <w:tab/>
      </w:r>
      <w:r>
        <w:rPr>
          <w:lang w:eastAsia="zh-CN"/>
        </w:rPr>
        <w:tab/>
      </w:r>
      <w:r w:rsidRPr="00464650">
        <w:rPr>
          <w:lang w:eastAsia="zh-CN"/>
        </w:rPr>
        <w:t>Public Key Infrastructure X.509</w:t>
      </w:r>
    </w:p>
    <w:p w14:paraId="1C189EE7" w14:textId="77777777" w:rsidR="00322268" w:rsidRPr="004D3578" w:rsidRDefault="00322268" w:rsidP="00322268">
      <w:pPr>
        <w:pStyle w:val="EW"/>
      </w:pPr>
      <w:r>
        <w:t>PQC</w:t>
      </w:r>
      <w:r w:rsidRPr="004D3578">
        <w:tab/>
      </w:r>
      <w:r>
        <w:tab/>
      </w:r>
      <w:r>
        <w:tab/>
        <w:t>Post-Quantum Cryptography</w:t>
      </w:r>
    </w:p>
    <w:p w14:paraId="647346A1" w14:textId="4E9F1B67" w:rsidR="00322268" w:rsidRDefault="00322268" w:rsidP="00322268">
      <w:pPr>
        <w:pStyle w:val="EW"/>
        <w:rPr>
          <w:ins w:id="10" w:author="Nokia-93" w:date="2025-11-07T13:56:00Z" w16du:dateUtc="2025-11-07T12:56:00Z"/>
        </w:rPr>
      </w:pPr>
      <w:ins w:id="11" w:author="Nokia-93" w:date="2025-11-07T13:56:00Z" w16du:dateUtc="2025-11-07T12:56:00Z">
        <w:r>
          <w:t>PRNG</w:t>
        </w:r>
        <w:r>
          <w:tab/>
        </w:r>
        <w:r>
          <w:tab/>
        </w:r>
        <w:r>
          <w:tab/>
          <w:t>Pseudo Random Number Generator</w:t>
        </w:r>
      </w:ins>
    </w:p>
    <w:p w14:paraId="7794BBD0" w14:textId="5C9F4051" w:rsidR="00322268" w:rsidRDefault="00322268" w:rsidP="00322268">
      <w:pPr>
        <w:pStyle w:val="EW"/>
      </w:pPr>
      <w:r>
        <w:rPr>
          <w:rFonts w:hint="eastAsia"/>
        </w:rPr>
        <w:t>S</w:t>
      </w:r>
      <w:r>
        <w:t>A</w:t>
      </w:r>
      <w:r>
        <w:tab/>
      </w:r>
      <w:r>
        <w:tab/>
      </w:r>
      <w:r>
        <w:tab/>
        <w:t>Security Association</w:t>
      </w:r>
    </w:p>
    <w:p w14:paraId="1FF607BC" w14:textId="77777777" w:rsidR="00322268" w:rsidRDefault="00322268" w:rsidP="00322268">
      <w:pPr>
        <w:pStyle w:val="EW"/>
      </w:pPr>
      <w:r>
        <w:t>SDO</w:t>
      </w:r>
      <w:r>
        <w:tab/>
      </w:r>
      <w:r>
        <w:tab/>
      </w:r>
      <w:r>
        <w:tab/>
        <w:t>Standards Development Organizations</w:t>
      </w:r>
    </w:p>
    <w:p w14:paraId="3C9383CD" w14:textId="77777777" w:rsidR="00322268" w:rsidRDefault="00322268" w:rsidP="00322268">
      <w:pPr>
        <w:pStyle w:val="EW"/>
      </w:pPr>
      <w:r>
        <w:t>SECG</w:t>
      </w:r>
      <w:r>
        <w:tab/>
      </w:r>
      <w:r>
        <w:tab/>
      </w:r>
      <w:r>
        <w:tab/>
      </w:r>
      <w:r w:rsidRPr="00411D7F">
        <w:t>Security Engineering &amp; Consulting Group</w:t>
      </w:r>
    </w:p>
    <w:p w14:paraId="02341469" w14:textId="77777777" w:rsidR="00322268" w:rsidRDefault="00322268" w:rsidP="00322268">
      <w:pPr>
        <w:pStyle w:val="EW"/>
      </w:pPr>
      <w:r w:rsidRPr="00684157">
        <w:t>SLH-DSA</w:t>
      </w:r>
      <w:r>
        <w:tab/>
      </w:r>
      <w:r>
        <w:tab/>
      </w:r>
      <w:r>
        <w:tab/>
      </w:r>
      <w:r w:rsidRPr="00B30E15">
        <w:t>Stateless Hash-Based</w:t>
      </w:r>
      <w:r>
        <w:t xml:space="preserve"> DSA</w:t>
      </w:r>
    </w:p>
    <w:p w14:paraId="22FFB7D1" w14:textId="77777777" w:rsidR="00322268" w:rsidRDefault="00322268" w:rsidP="00322268">
      <w:pPr>
        <w:pStyle w:val="EW"/>
      </w:pPr>
      <w:r>
        <w:t>SUCI</w:t>
      </w:r>
      <w:r>
        <w:tab/>
      </w:r>
      <w:r>
        <w:tab/>
      </w:r>
      <w:r>
        <w:tab/>
      </w:r>
      <w:r w:rsidRPr="00356818">
        <w:t>Subscription Concealed Identifier</w:t>
      </w:r>
    </w:p>
    <w:p w14:paraId="473BA532" w14:textId="77777777" w:rsidR="00322268" w:rsidRPr="00D95576" w:rsidRDefault="00322268" w:rsidP="00322268">
      <w:pPr>
        <w:pStyle w:val="EW"/>
      </w:pPr>
      <w:r w:rsidRPr="00D95576">
        <w:t>TLS</w:t>
      </w:r>
      <w:r>
        <w:t xml:space="preserve"> 1.2</w:t>
      </w:r>
      <w:r w:rsidRPr="00D95576">
        <w:tab/>
      </w:r>
      <w:r>
        <w:tab/>
      </w:r>
      <w:r>
        <w:tab/>
      </w:r>
      <w:r w:rsidRPr="00D95576">
        <w:t>Transport Layer Security</w:t>
      </w:r>
      <w:r>
        <w:t xml:space="preserve"> Version 1.2</w:t>
      </w:r>
    </w:p>
    <w:p w14:paraId="563D3898" w14:textId="77777777" w:rsidR="00322268" w:rsidRDefault="00322268" w:rsidP="00322268">
      <w:pPr>
        <w:pStyle w:val="EW"/>
        <w:rPr>
          <w:ins w:id="12" w:author="Nokia-93" w:date="2025-11-07T13:55:00Z" w16du:dateUtc="2025-11-07T12:55:00Z"/>
        </w:rPr>
      </w:pPr>
      <w:r w:rsidRPr="00D95576">
        <w:t>TLS</w:t>
      </w:r>
      <w:r>
        <w:t xml:space="preserve"> 1.3</w:t>
      </w:r>
      <w:r w:rsidRPr="00D95576">
        <w:tab/>
      </w:r>
      <w:r>
        <w:tab/>
      </w:r>
      <w:r>
        <w:tab/>
      </w:r>
      <w:r w:rsidRPr="00D95576">
        <w:t>Transport Layer Security</w:t>
      </w:r>
      <w:r>
        <w:t xml:space="preserve"> Version 1.3</w:t>
      </w:r>
    </w:p>
    <w:p w14:paraId="365375B5" w14:textId="127727AC" w:rsidR="00322268" w:rsidRDefault="00322268" w:rsidP="00322268">
      <w:pPr>
        <w:pStyle w:val="EW"/>
      </w:pPr>
      <w:ins w:id="13" w:author="Nokia-93" w:date="2025-11-07T13:55:00Z" w16du:dateUtc="2025-11-07T12:55:00Z">
        <w:r>
          <w:t>UDM</w:t>
        </w:r>
        <w:r>
          <w:tab/>
        </w:r>
        <w:r>
          <w:tab/>
        </w:r>
        <w:r>
          <w:tab/>
          <w:t>Unified Data Management</w:t>
        </w:r>
      </w:ins>
    </w:p>
    <w:p w14:paraId="05B0F95D" w14:textId="77777777" w:rsidR="00322268" w:rsidRPr="004D3578" w:rsidRDefault="00322268" w:rsidP="00322268">
      <w:pPr>
        <w:pStyle w:val="EW"/>
      </w:pPr>
      <w:r>
        <w:rPr>
          <w:lang w:eastAsia="zh-CN"/>
        </w:rPr>
        <w:t>XMSS</w:t>
      </w:r>
      <w:r>
        <w:rPr>
          <w:lang w:eastAsia="zh-CN"/>
        </w:rPr>
        <w:tab/>
      </w:r>
      <w:r>
        <w:rPr>
          <w:lang w:eastAsia="zh-CN"/>
        </w:rPr>
        <w:tab/>
      </w:r>
      <w:r>
        <w:rPr>
          <w:lang w:eastAsia="zh-CN"/>
        </w:rPr>
        <w:tab/>
      </w:r>
      <w:proofErr w:type="spellStart"/>
      <w:r>
        <w:rPr>
          <w:lang w:eastAsia="zh-CN"/>
        </w:rPr>
        <w:t>eXtended</w:t>
      </w:r>
      <w:proofErr w:type="spellEnd"/>
      <w:r>
        <w:rPr>
          <w:lang w:eastAsia="zh-CN"/>
        </w:rPr>
        <w:t xml:space="preserve"> Merkle Signature Scheme</w:t>
      </w:r>
    </w:p>
    <w:p w14:paraId="095D334B" w14:textId="77777777" w:rsidR="00322268" w:rsidRDefault="00322268" w:rsidP="00322268">
      <w:pPr>
        <w:rPr>
          <w:lang w:val="en-US"/>
        </w:rPr>
      </w:pPr>
    </w:p>
    <w:p w14:paraId="36D2FFEE" w14:textId="77777777" w:rsidR="00322268" w:rsidRDefault="00322268" w:rsidP="00322268">
      <w:pPr>
        <w:rPr>
          <w:lang w:val="en-US"/>
        </w:rPr>
      </w:pPr>
    </w:p>
    <w:p w14:paraId="4282838A" w14:textId="77777777" w:rsidR="00322268" w:rsidRDefault="00322268" w:rsidP="00322268">
      <w:pPr>
        <w:rPr>
          <w:lang w:val="en-US"/>
        </w:rPr>
      </w:pPr>
    </w:p>
    <w:p w14:paraId="42F5ACF8" w14:textId="77777777" w:rsidR="00322268" w:rsidRDefault="00322268" w:rsidP="00322268">
      <w:pPr>
        <w:rPr>
          <w:lang w:val="en-US"/>
        </w:rPr>
      </w:pPr>
    </w:p>
    <w:p w14:paraId="3226290C" w14:textId="77777777" w:rsidR="00322268" w:rsidRPr="00322268" w:rsidRDefault="00322268" w:rsidP="00322268">
      <w:pPr>
        <w:rPr>
          <w:lang w:val="en-US"/>
        </w:rPr>
      </w:pPr>
    </w:p>
    <w:p w14:paraId="58A5872D" w14:textId="77777777" w:rsidR="00322268" w:rsidRDefault="00322268" w:rsidP="00322268">
      <w:pPr>
        <w:rPr>
          <w:lang w:val="en-US"/>
        </w:rPr>
      </w:pPr>
    </w:p>
    <w:p w14:paraId="613FA56F" w14:textId="77777777" w:rsidR="00322268" w:rsidRDefault="00322268" w:rsidP="0032226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3E8BE6B" w14:textId="77777777" w:rsidR="00322268" w:rsidRDefault="00322268" w:rsidP="00322268">
      <w:pPr>
        <w:rPr>
          <w:lang w:val="en-US"/>
        </w:rPr>
      </w:pPr>
    </w:p>
    <w:p w14:paraId="6B26729D" w14:textId="77777777" w:rsidR="00393C3E" w:rsidRDefault="00393C3E" w:rsidP="00322268">
      <w:pPr>
        <w:rPr>
          <w:lang w:val="en-US"/>
        </w:rPr>
      </w:pPr>
    </w:p>
    <w:p w14:paraId="746E0686" w14:textId="77777777" w:rsidR="00393C3E" w:rsidRDefault="00393C3E" w:rsidP="00322268">
      <w:pPr>
        <w:rPr>
          <w:lang w:val="en-US"/>
        </w:rPr>
      </w:pPr>
    </w:p>
    <w:p w14:paraId="7F013E27" w14:textId="77777777" w:rsidR="00393C3E" w:rsidRDefault="00393C3E" w:rsidP="00322268">
      <w:pPr>
        <w:rPr>
          <w:lang w:val="en-US"/>
        </w:rPr>
      </w:pPr>
    </w:p>
    <w:p w14:paraId="1F537066" w14:textId="2A756320" w:rsidR="00393C3E" w:rsidRDefault="00393C3E" w:rsidP="00322268">
      <w:pPr>
        <w:rPr>
          <w:ins w:id="14" w:author="Nokia-93" w:date="2025-11-20T23:37:00Z" w16du:dateUtc="2025-11-20T22:37:00Z"/>
          <w:lang w:val="en-US"/>
        </w:rPr>
      </w:pPr>
      <w:ins w:id="15" w:author="Nokia-93" w:date="2025-11-20T23:36:00Z" w16du:dateUtc="2025-11-20T22:36:00Z">
        <w:r>
          <w:rPr>
            <w:lang w:val="en-US"/>
          </w:rPr>
          <w:tab/>
          <w:t>[x1]</w:t>
        </w:r>
        <w:r>
          <w:rPr>
            <w:lang w:val="en-US"/>
          </w:rPr>
          <w:tab/>
        </w:r>
        <w:r w:rsidR="00922EAD">
          <w:rPr>
            <w:lang w:val="en-US"/>
          </w:rPr>
          <w:t>NIST SP-800-90A</w:t>
        </w:r>
      </w:ins>
    </w:p>
    <w:p w14:paraId="340E17CB" w14:textId="61E8A513" w:rsidR="007514CB" w:rsidRDefault="007514CB" w:rsidP="00322268">
      <w:pPr>
        <w:rPr>
          <w:ins w:id="16" w:author="Nokia-93" w:date="2025-11-20T23:44:00Z" w16du:dateUtc="2025-11-20T22:44:00Z"/>
          <w:lang w:val="en-US"/>
        </w:rPr>
      </w:pPr>
      <w:ins w:id="17" w:author="Nokia-93" w:date="2025-11-20T23:37:00Z" w16du:dateUtc="2025-11-20T22:37:00Z">
        <w:r>
          <w:rPr>
            <w:lang w:val="en-US"/>
          </w:rPr>
          <w:tab/>
          <w:t>[x2]</w:t>
        </w:r>
        <w:r>
          <w:rPr>
            <w:lang w:val="en-US"/>
          </w:rPr>
          <w:tab/>
        </w:r>
      </w:ins>
      <w:ins w:id="18" w:author="Nokia-93" w:date="2025-11-20T23:44:00Z" w16du:dateUtc="2025-11-20T22:44:00Z">
        <w:r w:rsidR="009B4FEF">
          <w:rPr>
            <w:lang w:val="en-US"/>
          </w:rPr>
          <w:t>3GPP TS 33.501</w:t>
        </w:r>
      </w:ins>
    </w:p>
    <w:p w14:paraId="02DAFB86" w14:textId="63BDB517" w:rsidR="00C61EBD" w:rsidRPr="00322268" w:rsidRDefault="00C61EBD" w:rsidP="00322268">
      <w:pPr>
        <w:rPr>
          <w:lang w:val="en-US"/>
        </w:rPr>
      </w:pPr>
      <w:ins w:id="19" w:author="Nokia-93" w:date="2025-11-20T23:44:00Z" w16du:dateUtc="2025-11-20T22:44:00Z">
        <w:r>
          <w:rPr>
            <w:lang w:val="en-US"/>
          </w:rPr>
          <w:tab/>
          <w:t>[x3]</w:t>
        </w:r>
        <w:r>
          <w:rPr>
            <w:lang w:val="en-US"/>
          </w:rPr>
          <w:tab/>
        </w:r>
      </w:ins>
    </w:p>
    <w:p w14:paraId="7B836185" w14:textId="77777777" w:rsidR="00393C3E" w:rsidRDefault="00393C3E" w:rsidP="00393C3E">
      <w:pPr>
        <w:rPr>
          <w:lang w:val="en-US"/>
        </w:rPr>
      </w:pPr>
    </w:p>
    <w:p w14:paraId="7A412B4A" w14:textId="77777777" w:rsidR="00393C3E" w:rsidRDefault="00393C3E" w:rsidP="00393C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3126BF61" w14:textId="77777777" w:rsidR="00393C3E" w:rsidRPr="00322268" w:rsidRDefault="00393C3E" w:rsidP="00393C3E">
      <w:pPr>
        <w:rPr>
          <w:lang w:val="en-US"/>
        </w:rPr>
      </w:pPr>
    </w:p>
    <w:p w14:paraId="68A5965E" w14:textId="77777777" w:rsidR="00322268" w:rsidRPr="00322268" w:rsidRDefault="00322268" w:rsidP="00322268">
      <w:pPr>
        <w:rPr>
          <w:lang w:val="en-US"/>
        </w:rPr>
      </w:pPr>
    </w:p>
    <w:p w14:paraId="0F79F73C" w14:textId="77777777" w:rsidR="00322268" w:rsidRPr="00322268" w:rsidRDefault="00322268" w:rsidP="00322268">
      <w:pPr>
        <w:rPr>
          <w:lang w:val="en-US"/>
        </w:rPr>
      </w:pPr>
    </w:p>
    <w:bookmarkEnd w:id="5"/>
    <w:bookmarkEnd w:id="6"/>
    <w:p w14:paraId="34115E7F" w14:textId="77777777" w:rsidR="00B83345" w:rsidRPr="00322268" w:rsidRDefault="00B83345" w:rsidP="00B83345">
      <w:pPr>
        <w:rPr>
          <w:ins w:id="20" w:author="Nokia-93" w:date="2025-11-07T14:02:00Z" w16du:dateUtc="2025-11-07T13:02:00Z"/>
          <w:lang w:val="en-US"/>
        </w:rPr>
      </w:pPr>
    </w:p>
    <w:p w14:paraId="1962F9D1" w14:textId="77777777" w:rsidR="00B83345" w:rsidRDefault="00B83345" w:rsidP="00B83345">
      <w:pPr>
        <w:pStyle w:val="Heading2"/>
        <w:rPr>
          <w:ins w:id="21" w:author="Nokia-93" w:date="2025-11-07T14:02:00Z" w16du:dateUtc="2025-11-07T13:02:00Z"/>
          <w:lang w:eastAsia="ja-JP"/>
        </w:rPr>
      </w:pPr>
      <w:ins w:id="22" w:author="Nokia-93" w:date="2025-11-07T14:02:00Z" w16du:dateUtc="2025-11-07T13:02:00Z">
        <w:r>
          <w:rPr>
            <w:lang w:eastAsia="ja-JP"/>
          </w:rPr>
          <w:lastRenderedPageBreak/>
          <w:t>7</w:t>
        </w:r>
        <w:r w:rsidRPr="00F751EE">
          <w:rPr>
            <w:rFonts w:hint="eastAsia"/>
            <w:lang w:eastAsia="ja-JP"/>
          </w:rPr>
          <w:t>.</w:t>
        </w:r>
        <w:r>
          <w:rPr>
            <w:lang w:eastAsia="ja-JP"/>
          </w:rPr>
          <w:t>2.</w:t>
        </w:r>
        <w:proofErr w:type="gramStart"/>
        <w:r>
          <w:rPr>
            <w:lang w:eastAsia="ja-JP"/>
          </w:rPr>
          <w:t>1.</w:t>
        </w:r>
        <w:r w:rsidRPr="00FE5D30">
          <w:rPr>
            <w:highlight w:val="yellow"/>
            <w:lang w:eastAsia="ja-JP"/>
          </w:rPr>
          <w:t>Y</w:t>
        </w:r>
        <w:proofErr w:type="gramEnd"/>
        <w:r w:rsidRPr="00F751EE">
          <w:rPr>
            <w:lang w:eastAsia="ja-JP"/>
          </w:rPr>
          <w:tab/>
        </w:r>
        <w:r>
          <w:rPr>
            <w:rFonts w:hint="eastAsia"/>
            <w:lang w:eastAsia="ja-JP"/>
          </w:rPr>
          <w:t xml:space="preserve">Solution Y: </w:t>
        </w:r>
        <w:r>
          <w:rPr>
            <w:lang w:eastAsia="ja-JP"/>
          </w:rPr>
          <w:t xml:space="preserve">Symmetric crypto based SUCI </w:t>
        </w:r>
      </w:ins>
    </w:p>
    <w:p w14:paraId="05168BF0" w14:textId="77777777" w:rsidR="00B83345" w:rsidRPr="00530922" w:rsidRDefault="00B83345" w:rsidP="00B83345">
      <w:pPr>
        <w:rPr>
          <w:ins w:id="23" w:author="Nokia-93" w:date="2025-11-07T14:02:00Z" w16du:dateUtc="2025-11-07T13:02:00Z"/>
          <w:rFonts w:cstheme="minorHAnsi"/>
        </w:rPr>
      </w:pPr>
      <w:ins w:id="24" w:author="Nokia-93" w:date="2025-11-07T14:02:00Z" w16du:dateUtc="2025-11-07T13:02:00Z">
        <w:r>
          <w:rPr>
            <w:rFonts w:cstheme="minorHAnsi"/>
          </w:rPr>
          <w:t>Overview: The UDM is creating a collection of relevant SUPI values. The UDM is encrypting by using symmetric crypto each of SUPI values from the list and is sending these to the UE. The UE is appending the selected encrypted SUPI and is hashing the encrypted SUPI together with the concatenated hashed Key K</w:t>
        </w:r>
        <w:r w:rsidRPr="00A10FE6">
          <w:rPr>
            <w:rFonts w:cstheme="minorHAnsi"/>
            <w:sz w:val="16"/>
            <w:szCs w:val="18"/>
          </w:rPr>
          <w:t>SUPI</w:t>
        </w:r>
        <w:r>
          <w:rPr>
            <w:rFonts w:cstheme="minorHAnsi"/>
          </w:rPr>
          <w:t>. The UDM can verify the authenticity of the SUPI. The UDM can verify the authenticity of the UE, and in successful case the UDM-UE auth can be processed</w:t>
        </w:r>
        <w:r w:rsidRPr="00E84AD3">
          <w:rPr>
            <w:lang w:eastAsia="ja-JP"/>
          </w:rPr>
          <w:t>.</w:t>
        </w:r>
      </w:ins>
    </w:p>
    <w:p w14:paraId="4D0334D4" w14:textId="77777777" w:rsidR="00B83345" w:rsidRDefault="00B83345" w:rsidP="00B83345">
      <w:pPr>
        <w:pStyle w:val="Heading3"/>
        <w:rPr>
          <w:ins w:id="25" w:author="Nokia-93" w:date="2025-11-07T14:02:00Z" w16du:dateUtc="2025-11-07T13:02:00Z"/>
          <w:lang w:eastAsia="ja-JP"/>
        </w:rPr>
      </w:pPr>
      <w:bookmarkStart w:id="26" w:name="_Toc211866807"/>
      <w:bookmarkStart w:id="27" w:name="_Toc211867887"/>
      <w:ins w:id="28" w:author="Nokia-93" w:date="2025-11-07T14:02:00Z" w16du:dateUtc="2025-11-07T13:02:00Z">
        <w:r>
          <w:rPr>
            <w:lang w:eastAsia="ja-JP"/>
          </w:rPr>
          <w:t>7.2.</w:t>
        </w:r>
        <w:proofErr w:type="gramStart"/>
        <w:r>
          <w:rPr>
            <w:lang w:eastAsia="ja-JP"/>
          </w:rPr>
          <w:t>1.</w:t>
        </w:r>
        <w:r w:rsidRPr="00FE5D30">
          <w:rPr>
            <w:highlight w:val="yellow"/>
            <w:lang w:eastAsia="ja-JP"/>
          </w:rPr>
          <w:t>Y</w:t>
        </w:r>
        <w:r>
          <w:rPr>
            <w:lang w:eastAsia="ja-JP"/>
          </w:rPr>
          <w:t>.</w:t>
        </w:r>
        <w:proofErr w:type="gramEnd"/>
        <w:r>
          <w:rPr>
            <w:lang w:eastAsia="ja-JP"/>
          </w:rPr>
          <w:t>1</w:t>
        </w:r>
        <w:r>
          <w:rPr>
            <w:lang w:eastAsia="ja-JP"/>
          </w:rPr>
          <w:tab/>
          <w:t xml:space="preserve"> Introduction</w:t>
        </w:r>
        <w:bookmarkEnd w:id="26"/>
        <w:bookmarkEnd w:id="27"/>
      </w:ins>
    </w:p>
    <w:p w14:paraId="0F0E7D2A" w14:textId="77777777" w:rsidR="00B83345" w:rsidRPr="00E84AD3" w:rsidRDefault="00B83345" w:rsidP="00B83345">
      <w:pPr>
        <w:pStyle w:val="EditorsNote"/>
        <w:rPr>
          <w:ins w:id="29" w:author="Nokia-93" w:date="2025-11-07T14:02:00Z" w16du:dateUtc="2025-11-07T13:02:00Z"/>
          <w:color w:val="auto"/>
          <w:lang w:eastAsia="ja-JP"/>
        </w:rPr>
      </w:pPr>
      <w:ins w:id="30" w:author="Nokia-93" w:date="2025-11-07T14:02:00Z" w16du:dateUtc="2025-11-07T13:02:00Z">
        <w:r w:rsidRPr="00E84AD3">
          <w:rPr>
            <w:color w:val="auto"/>
            <w:lang w:eastAsia="ja-JP"/>
          </w:rPr>
          <w:t>This solution addresses the key issue#1</w:t>
        </w:r>
        <w:del w:id="31" w:author="Nokia-93" w:date="2025-11-07T13:51:00Z" w16du:dateUtc="2025-11-07T12:51:00Z">
          <w:r w:rsidRPr="00E84AD3" w:rsidDel="00322268">
            <w:rPr>
              <w:color w:val="auto"/>
              <w:lang w:eastAsia="ja-JP"/>
            </w:rPr>
            <w:delText xml:space="preserve"> of TR 33.7</w:delText>
          </w:r>
          <w:r w:rsidDel="00322268">
            <w:rPr>
              <w:color w:val="auto"/>
              <w:lang w:eastAsia="ja-JP"/>
            </w:rPr>
            <w:delText>03</w:delText>
          </w:r>
          <w:r w:rsidRPr="00E84AD3" w:rsidDel="00322268">
            <w:rPr>
              <w:color w:val="auto"/>
              <w:lang w:eastAsia="ja-JP"/>
            </w:rPr>
            <w:delText>[</w:delText>
          </w:r>
          <w:r w:rsidRPr="00E84AD3" w:rsidDel="00322268">
            <w:rPr>
              <w:color w:val="auto"/>
              <w:highlight w:val="yellow"/>
              <w:lang w:eastAsia="ja-JP"/>
            </w:rPr>
            <w:delText>x</w:delText>
          </w:r>
          <w:r w:rsidRPr="00E84AD3" w:rsidDel="00322268">
            <w:rPr>
              <w:color w:val="auto"/>
              <w:lang w:eastAsia="ja-JP"/>
            </w:rPr>
            <w:delText>]</w:delText>
          </w:r>
        </w:del>
        <w:r>
          <w:rPr>
            <w:color w:val="auto"/>
            <w:lang w:eastAsia="ja-JP"/>
          </w:rPr>
          <w:t>.</w:t>
        </w:r>
      </w:ins>
    </w:p>
    <w:p w14:paraId="39E4670F" w14:textId="77777777" w:rsidR="00B83345" w:rsidRDefault="00B83345" w:rsidP="00B83345">
      <w:pPr>
        <w:pStyle w:val="Heading3"/>
        <w:rPr>
          <w:ins w:id="32" w:author="Nokia-93" w:date="2025-11-07T14:02:00Z" w16du:dateUtc="2025-11-07T13:02:00Z"/>
          <w:lang w:eastAsia="ja-JP"/>
        </w:rPr>
      </w:pPr>
      <w:bookmarkStart w:id="33" w:name="_Toc211866808"/>
      <w:bookmarkStart w:id="34" w:name="_Toc211867888"/>
      <w:ins w:id="35" w:author="Nokia-93" w:date="2025-11-07T14:02:00Z" w16du:dateUtc="2025-11-07T13:02:00Z">
        <w:r>
          <w:rPr>
            <w:lang w:eastAsia="ja-JP"/>
          </w:rPr>
          <w:t>7.2.1.</w:t>
        </w:r>
        <w:r w:rsidRPr="00FE5D30">
          <w:rPr>
            <w:highlight w:val="yellow"/>
            <w:lang w:eastAsia="ja-JP"/>
          </w:rPr>
          <w:t>Y</w:t>
        </w:r>
        <w:r>
          <w:rPr>
            <w:lang w:eastAsia="ja-JP"/>
          </w:rPr>
          <w:t xml:space="preserve">.2 </w:t>
        </w:r>
        <w:r>
          <w:rPr>
            <w:lang w:eastAsia="ja-JP"/>
          </w:rPr>
          <w:tab/>
          <w:t>Solution details</w:t>
        </w:r>
        <w:bookmarkEnd w:id="33"/>
        <w:bookmarkEnd w:id="34"/>
      </w:ins>
    </w:p>
    <w:p w14:paraId="7897E57F" w14:textId="76039764" w:rsidR="00DB35F2" w:rsidRDefault="00DB35F2" w:rsidP="00B83345">
      <w:pPr>
        <w:rPr>
          <w:ins w:id="36" w:author="Nokia-93" w:date="2025-11-20T16:59:00Z" w16du:dateUtc="2025-11-20T15:59:00Z"/>
          <w:lang w:eastAsia="ja-JP"/>
        </w:rPr>
      </w:pPr>
      <w:ins w:id="37" w:author="Nokia-93" w:date="2025-11-20T16:40:00Z" w16du:dateUtc="2025-11-20T15:40:00Z">
        <w:r>
          <w:rPr>
            <w:lang w:eastAsia="ja-JP"/>
          </w:rPr>
          <w:t>Editor’s Note: The d</w:t>
        </w:r>
      </w:ins>
      <w:ins w:id="38" w:author="Nokia-93" w:date="2025-11-20T16:40:00Z">
        <w:r w:rsidRPr="00DB35F2">
          <w:rPr>
            <w:lang w:eastAsia="ja-JP"/>
          </w:rPr>
          <w:t>escription of a resynchronisation procedure is FFS</w:t>
        </w:r>
      </w:ins>
      <w:ins w:id="39" w:author="Nokia-93" w:date="2025-11-20T16:40:00Z" w16du:dateUtc="2025-11-20T15:40:00Z">
        <w:r>
          <w:rPr>
            <w:lang w:eastAsia="ja-JP"/>
          </w:rPr>
          <w:t>.</w:t>
        </w:r>
      </w:ins>
    </w:p>
    <w:p w14:paraId="6BBEB9BF" w14:textId="7D886289" w:rsidR="00AC0BAA" w:rsidRPr="00AC0BAA" w:rsidRDefault="00AC0BAA" w:rsidP="00AC0BAA">
      <w:pPr>
        <w:rPr>
          <w:ins w:id="40" w:author="Nokia-93" w:date="2025-11-20T16:59:00Z"/>
          <w:lang w:eastAsia="ja-JP"/>
        </w:rPr>
      </w:pPr>
      <w:ins w:id="41" w:author="Nokia-93" w:date="2025-11-20T16:59:00Z">
        <w:r w:rsidRPr="00AC0BAA">
          <w:rPr>
            <w:lang w:eastAsia="ja-JP"/>
          </w:rPr>
          <w:t xml:space="preserve">Editor’s Note: </w:t>
        </w:r>
      </w:ins>
      <w:ins w:id="42" w:author="Nokia-93" w:date="2025-11-20T16:59:00Z" w16du:dateUtc="2025-11-20T15:59:00Z">
        <w:r>
          <w:rPr>
            <w:lang w:val="en-US" w:eastAsia="ja-JP"/>
          </w:rPr>
          <w:t>I</w:t>
        </w:r>
      </w:ins>
      <w:ins w:id="43" w:author="Nokia-93" w:date="2025-11-20T16:59:00Z">
        <w:r w:rsidRPr="00AC0BAA">
          <w:rPr>
            <w:lang w:eastAsia="ja-JP"/>
          </w:rPr>
          <w:t>t is FFS about the first registration procedure. </w:t>
        </w:r>
      </w:ins>
    </w:p>
    <w:p w14:paraId="0EE8B725" w14:textId="40E839A9" w:rsidR="00AC0BAA" w:rsidRPr="00AC0BAA" w:rsidRDefault="00AC0BAA" w:rsidP="00AC0BAA">
      <w:pPr>
        <w:rPr>
          <w:ins w:id="44" w:author="Nokia-93" w:date="2025-11-20T16:59:00Z"/>
          <w:lang w:eastAsia="ja-JP"/>
        </w:rPr>
      </w:pPr>
      <w:ins w:id="45" w:author="Nokia-93" w:date="2025-11-20T16:59:00Z">
        <w:r w:rsidRPr="00AC0BAA">
          <w:rPr>
            <w:lang w:eastAsia="ja-JP"/>
          </w:rPr>
          <w:t xml:space="preserve">Editor’s Note: </w:t>
        </w:r>
      </w:ins>
      <w:ins w:id="46" w:author="Nokia-93" w:date="2025-11-20T16:59:00Z" w16du:dateUtc="2025-11-20T15:59:00Z">
        <w:r>
          <w:rPr>
            <w:lang w:val="en-US" w:eastAsia="ja-JP"/>
          </w:rPr>
          <w:t>I</w:t>
        </w:r>
      </w:ins>
      <w:ins w:id="47" w:author="Nokia-93" w:date="2025-11-20T16:59:00Z">
        <w:r w:rsidRPr="00AC0BAA">
          <w:rPr>
            <w:lang w:eastAsia="ja-JP"/>
          </w:rPr>
          <w:t>t is FFS How are new encrypted SUPIs provisioned to UEs.</w:t>
        </w:r>
      </w:ins>
    </w:p>
    <w:p w14:paraId="10C6C981" w14:textId="561CA98B" w:rsidR="00AC0BAA" w:rsidRPr="00AC0BAA" w:rsidRDefault="00AC0BAA" w:rsidP="00AC0BAA">
      <w:pPr>
        <w:rPr>
          <w:ins w:id="48" w:author="Nokia-93" w:date="2025-11-20T16:59:00Z"/>
          <w:lang w:eastAsia="ja-JP"/>
        </w:rPr>
      </w:pPr>
      <w:ins w:id="49" w:author="Nokia-93" w:date="2025-11-20T16:59:00Z">
        <w:r w:rsidRPr="00AC0BAA">
          <w:rPr>
            <w:lang w:eastAsia="ja-JP"/>
          </w:rPr>
          <w:t xml:space="preserve">Editor’s Note: </w:t>
        </w:r>
      </w:ins>
      <w:ins w:id="50" w:author="Nokia-93" w:date="2025-11-20T17:00:00Z" w16du:dateUtc="2025-11-20T16:00:00Z">
        <w:r>
          <w:rPr>
            <w:lang w:val="en-US" w:eastAsia="ja-JP"/>
          </w:rPr>
          <w:t>I</w:t>
        </w:r>
      </w:ins>
      <w:ins w:id="51" w:author="Nokia-93" w:date="2025-11-20T16:59:00Z">
        <w:r w:rsidRPr="00AC0BAA">
          <w:rPr>
            <w:lang w:eastAsia="ja-JP"/>
          </w:rPr>
          <w:t>t is FFS How does the UDM regenerate the new symmetric keys for Pseudonyms.</w:t>
        </w:r>
      </w:ins>
    </w:p>
    <w:p w14:paraId="71326E4C" w14:textId="77777777" w:rsidR="00D72FA6" w:rsidRPr="00D72FA6" w:rsidRDefault="00D72FA6" w:rsidP="00D72FA6">
      <w:pPr>
        <w:rPr>
          <w:ins w:id="52" w:author="Nokia-93" w:date="2025-11-20T22:40:00Z"/>
          <w:lang w:eastAsia="ja-JP"/>
        </w:rPr>
      </w:pPr>
      <w:ins w:id="53" w:author="Nokia-93" w:date="2025-11-20T22:40:00Z">
        <w:r w:rsidRPr="00D72FA6">
          <w:rPr>
            <w:lang w:eastAsia="ja-JP"/>
          </w:rPr>
          <w:t>Editor’s Note: Resynchronization of desynchronized RANDs is FFS.</w:t>
        </w:r>
      </w:ins>
    </w:p>
    <w:p w14:paraId="43A03BDB" w14:textId="051C88D6" w:rsidR="00D72FA6" w:rsidRPr="00D72FA6" w:rsidRDefault="00D72FA6" w:rsidP="00D72FA6">
      <w:pPr>
        <w:rPr>
          <w:ins w:id="54" w:author="Nokia-93" w:date="2025-11-20T22:41:00Z"/>
          <w:lang w:val="en-US" w:eastAsia="ja-JP"/>
        </w:rPr>
      </w:pPr>
      <w:ins w:id="55" w:author="Nokia-93" w:date="2025-11-20T22:41:00Z">
        <w:r w:rsidRPr="00D72FA6">
          <w:rPr>
            <w:lang w:val="en-US" w:eastAsia="ja-JP"/>
          </w:rPr>
          <w:t>Editor’s Note: Impact on fulfilling LI requirements is FFS</w:t>
        </w:r>
      </w:ins>
      <w:ins w:id="56" w:author="Nokia-93" w:date="2025-11-20T22:41:00Z" w16du:dateUtc="2025-11-20T21:41:00Z">
        <w:r>
          <w:rPr>
            <w:lang w:val="en-US" w:eastAsia="ja-JP"/>
          </w:rPr>
          <w:t>.</w:t>
        </w:r>
      </w:ins>
    </w:p>
    <w:p w14:paraId="1460186C" w14:textId="77777777" w:rsidR="00DB35F2" w:rsidRDefault="00DB35F2" w:rsidP="00B83345">
      <w:pPr>
        <w:rPr>
          <w:ins w:id="57" w:author="Nokia-93" w:date="2025-11-20T16:40:00Z" w16du:dateUtc="2025-11-20T15:40:00Z"/>
          <w:lang w:eastAsia="ja-JP"/>
        </w:rPr>
      </w:pPr>
    </w:p>
    <w:p w14:paraId="464041AB" w14:textId="77777777" w:rsidR="00DB35F2" w:rsidRDefault="00DB35F2" w:rsidP="00B83345">
      <w:pPr>
        <w:rPr>
          <w:ins w:id="58" w:author="Nokia-93" w:date="2025-11-20T16:40:00Z" w16du:dateUtc="2025-11-20T15:40:00Z"/>
          <w:lang w:eastAsia="ja-JP"/>
        </w:rPr>
      </w:pPr>
    </w:p>
    <w:p w14:paraId="0A528A23" w14:textId="6E336F43" w:rsidR="00B83345" w:rsidRPr="00322268" w:rsidRDefault="00B83345" w:rsidP="00B83345">
      <w:pPr>
        <w:rPr>
          <w:ins w:id="59" w:author="Nokia-93" w:date="2025-11-07T14:02:00Z" w16du:dateUtc="2025-11-07T13:02:00Z"/>
          <w:lang w:eastAsia="ja-JP"/>
        </w:rPr>
      </w:pPr>
      <w:ins w:id="60" w:author="Nokia-93" w:date="2025-11-07T14:02:00Z" w16du:dateUtc="2025-11-07T13:02:00Z">
        <w:r w:rsidRPr="00322268">
          <w:rPr>
            <w:lang w:eastAsia="ja-JP"/>
          </w:rPr>
          <w:t>Overview of Encrypted SUCI in UDM:</w:t>
        </w:r>
      </w:ins>
    </w:p>
    <w:p w14:paraId="1B8A1278" w14:textId="77777777" w:rsidR="00B83345" w:rsidRDefault="00B83345" w:rsidP="00B83345">
      <w:pPr>
        <w:ind w:left="284"/>
        <w:jc w:val="center"/>
        <w:rPr>
          <w:ins w:id="61" w:author="Nokia-93" w:date="2025-11-07T14:02:00Z" w16du:dateUtc="2025-11-07T13:02:00Z"/>
        </w:rPr>
      </w:pPr>
      <w:ins w:id="62" w:author="Nokia-93" w:date="2025-11-07T14:02:00Z" w16du:dateUtc="2025-11-07T13:02:00Z">
        <w:r>
          <w:object w:dxaOrig="8311" w:dyaOrig="6841" w14:anchorId="41EAD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183pt" o:ole="">
              <v:imagedata r:id="rId12" o:title=""/>
            </v:shape>
            <o:OLEObject Type="Embed" ProgID="Visio.Drawing.15" ShapeID="_x0000_i1025" DrawAspect="Content" ObjectID="_1825242346" r:id="rId13"/>
          </w:object>
        </w:r>
      </w:ins>
    </w:p>
    <w:p w14:paraId="1AF35073" w14:textId="77777777" w:rsidR="00B83345" w:rsidRDefault="00B83345" w:rsidP="00B83345">
      <w:pPr>
        <w:ind w:left="425"/>
        <w:rPr>
          <w:ins w:id="63" w:author="Nokia-93" w:date="2025-11-07T14:02:00Z" w16du:dateUtc="2025-11-07T13:02:00Z"/>
        </w:rPr>
      </w:pPr>
      <w:ins w:id="64" w:author="Nokia-93" w:date="2025-11-07T14:02:00Z" w16du:dateUtc="2025-11-07T13:02:00Z">
        <w:r>
          <w:t>Figure 7.2.1.Y.2-1: Encrypted SUCI in UDM (overview)</w:t>
        </w:r>
      </w:ins>
    </w:p>
    <w:p w14:paraId="036210DE" w14:textId="77777777" w:rsidR="00B83345" w:rsidRDefault="00B83345" w:rsidP="00B83345">
      <w:pPr>
        <w:ind w:left="425"/>
        <w:rPr>
          <w:ins w:id="65" w:author="Nokia-93" w:date="2025-11-07T14:02:00Z" w16du:dateUtc="2025-11-07T13:02:00Z"/>
        </w:rPr>
      </w:pPr>
    </w:p>
    <w:p w14:paraId="642DB3E4" w14:textId="77777777" w:rsidR="00B83345" w:rsidRDefault="00B83345" w:rsidP="00B83345">
      <w:pPr>
        <w:ind w:left="425"/>
        <w:rPr>
          <w:ins w:id="66" w:author="Nokia-93" w:date="2025-11-07T14:02:00Z" w16du:dateUtc="2025-11-07T13:02:00Z"/>
          <w:rFonts w:cstheme="minorHAnsi"/>
          <w:i/>
          <w:iCs/>
          <w:color w:val="E7E6E6" w:themeColor="background2"/>
          <w:sz w:val="18"/>
          <w:szCs w:val="18"/>
        </w:rPr>
      </w:pPr>
      <w:ins w:id="67" w:author="Nokia-93" w:date="2025-11-07T14:02:00Z" w16du:dateUtc="2025-11-07T13:02:00Z">
        <w:r>
          <w:t>In the above F</w:t>
        </w:r>
        <w:del w:id="68" w:author="Nokia-93" w:date="2025-11-07T13:58:00Z" w16du:dateUtc="2025-11-07T12:58:00Z">
          <w:r w:rsidDel="00322268">
            <w:delText>f</w:delText>
          </w:r>
        </w:del>
        <w:r>
          <w:t xml:space="preserve">igure </w:t>
        </w:r>
        <w:r w:rsidRPr="00322268">
          <w:t>7.2.1.Y.2-1</w:t>
        </w:r>
        <w:r>
          <w:t xml:space="preserve"> the list of Encrypted SUCI is generated in UDM is shown. The UDM will first generate the key K</w:t>
        </w:r>
        <w:r w:rsidRPr="00A10FE6">
          <w:rPr>
            <w:sz w:val="16"/>
            <w:szCs w:val="18"/>
          </w:rPr>
          <w:t>SUPI</w:t>
        </w:r>
        <w:r>
          <w:rPr>
            <w:sz w:val="16"/>
            <w:szCs w:val="18"/>
          </w:rPr>
          <w:t xml:space="preserve"> </w:t>
        </w:r>
        <w:r>
          <w:t>using hash of SUPI, long term credentials of Subscriber K, RAND</w:t>
        </w:r>
        <w:r w:rsidRPr="00A10FE6">
          <w:rPr>
            <w:sz w:val="16"/>
            <w:szCs w:val="18"/>
          </w:rPr>
          <w:t>SUPI</w:t>
        </w:r>
        <w:r>
          <w:t>. Also, in parallel there will be list of Random numbers (RAND</w:t>
        </w:r>
        <w:r w:rsidRPr="00A10FE6">
          <w:rPr>
            <w:sz w:val="18"/>
          </w:rPr>
          <w:t>SUCI#1</w:t>
        </w:r>
        <w:r>
          <w:t>, RAND</w:t>
        </w:r>
        <w:r w:rsidRPr="00A10FE6">
          <w:rPr>
            <w:sz w:val="18"/>
          </w:rPr>
          <w:t>SUCI#2</w:t>
        </w:r>
        <w:r>
          <w:t>, etc) are generated using PRNG (P</w:t>
        </w:r>
        <w:r w:rsidRPr="008F57DB">
          <w:t>seudo</w:t>
        </w:r>
        <w:r>
          <w:t xml:space="preserve"> R</w:t>
        </w:r>
        <w:r w:rsidRPr="008F57DB">
          <w:t xml:space="preserve">andom </w:t>
        </w:r>
        <w:r>
          <w:t>N</w:t>
        </w:r>
        <w:r w:rsidRPr="008F57DB">
          <w:t xml:space="preserve">umber </w:t>
        </w:r>
        <w:r>
          <w:t>G</w:t>
        </w:r>
        <w:r w:rsidRPr="008F57DB">
          <w:t>enerator</w:t>
        </w:r>
        <w:r>
          <w:t>). Use the newly generated key KSUPI to encrypt all the RAND</w:t>
        </w:r>
        <w:r w:rsidRPr="00A67749">
          <w:rPr>
            <w:sz w:val="18"/>
          </w:rPr>
          <w:t>SUCI#1</w:t>
        </w:r>
        <w:r>
          <w:t>, RAND</w:t>
        </w:r>
        <w:r w:rsidRPr="00A67749">
          <w:rPr>
            <w:sz w:val="18"/>
          </w:rPr>
          <w:t>SUCI#2</w:t>
        </w:r>
        <w:r>
          <w:t>, etc, to generate E</w:t>
        </w:r>
        <w:del w:id="69" w:author="Nokia-93" w:date="2025-11-07T13:59:00Z" w16du:dateUtc="2025-11-07T12:59:00Z">
          <w:r w:rsidDel="00322268">
            <w:delText>NC</w:delText>
          </w:r>
        </w:del>
        <w:proofErr w:type="gramStart"/>
        <w:r>
          <w:t>nc(</w:t>
        </w:r>
        <w:proofErr w:type="gramEnd"/>
        <w:r>
          <w:t>RAND</w:t>
        </w:r>
        <w:r w:rsidRPr="00A67749">
          <w:rPr>
            <w:sz w:val="18"/>
          </w:rPr>
          <w:t>SUCI#1</w:t>
        </w:r>
        <w:r w:rsidRPr="00A10FE6">
          <w:t>)</w:t>
        </w:r>
        <w:r>
          <w:t xml:space="preserve">, </w:t>
        </w:r>
        <w:proofErr w:type="gramStart"/>
        <w:r>
          <w:t>Enc(</w:t>
        </w:r>
        <w:proofErr w:type="gramEnd"/>
        <w:r>
          <w:t>RAND</w:t>
        </w:r>
        <w:r w:rsidRPr="00A67749">
          <w:rPr>
            <w:sz w:val="18"/>
          </w:rPr>
          <w:t>SUCI#2</w:t>
        </w:r>
        <w:r w:rsidRPr="00A10FE6">
          <w:t>)</w:t>
        </w:r>
        <w:r>
          <w:t>, etc.</w:t>
        </w:r>
      </w:ins>
    </w:p>
    <w:p w14:paraId="485B2837" w14:textId="77777777" w:rsidR="00B83345" w:rsidRPr="00120007" w:rsidRDefault="00B83345" w:rsidP="00B83345">
      <w:pPr>
        <w:rPr>
          <w:ins w:id="70" w:author="Nokia-93" w:date="2025-11-07T14:02:00Z" w16du:dateUtc="2025-11-07T13:02:00Z"/>
        </w:rPr>
      </w:pPr>
    </w:p>
    <w:p w14:paraId="6C229F84" w14:textId="77777777" w:rsidR="00B83345" w:rsidRPr="00322268" w:rsidRDefault="00B83345" w:rsidP="00B83345">
      <w:pPr>
        <w:rPr>
          <w:ins w:id="71" w:author="Nokia-93" w:date="2025-11-07T14:02:00Z" w16du:dateUtc="2025-11-07T13:02:00Z"/>
          <w:lang w:eastAsia="ja-JP"/>
        </w:rPr>
      </w:pPr>
      <w:ins w:id="72" w:author="Nokia-93" w:date="2025-11-07T14:02:00Z" w16du:dateUtc="2025-11-07T13:02:00Z">
        <w:r w:rsidRPr="00322268">
          <w:rPr>
            <w:lang w:eastAsia="ja-JP"/>
          </w:rPr>
          <w:t>Overview of Temporary SUCI:</w:t>
        </w:r>
      </w:ins>
    </w:p>
    <w:p w14:paraId="074E8D7B" w14:textId="77777777" w:rsidR="00B83345" w:rsidRDefault="00B83345" w:rsidP="00B83345">
      <w:pPr>
        <w:jc w:val="center"/>
        <w:rPr>
          <w:ins w:id="73" w:author="Nokia-93" w:date="2025-11-07T14:02:00Z" w16du:dateUtc="2025-11-07T13:02:00Z"/>
        </w:rPr>
      </w:pPr>
      <w:ins w:id="74" w:author="Nokia-93" w:date="2025-11-07T14:02:00Z" w16du:dateUtc="2025-11-07T13:02:00Z">
        <w:r>
          <w:object w:dxaOrig="23566" w:dyaOrig="13140" w14:anchorId="6A64B219">
            <v:shape id="_x0000_i1026" type="#_x0000_t75" style="width:517.5pt;height:287pt" o:ole="">
              <v:imagedata r:id="rId14" o:title=""/>
            </v:shape>
            <o:OLEObject Type="Embed" ProgID="Visio.Drawing.15" ShapeID="_x0000_i1026" DrawAspect="Content" ObjectID="_1825242347" r:id="rId15"/>
          </w:object>
        </w:r>
      </w:ins>
    </w:p>
    <w:p w14:paraId="6B966B57" w14:textId="77777777" w:rsidR="00B83345" w:rsidRDefault="00B83345" w:rsidP="00B83345">
      <w:pPr>
        <w:ind w:left="425"/>
        <w:rPr>
          <w:ins w:id="75" w:author="Nokia-93" w:date="2025-11-07T14:02:00Z" w16du:dateUtc="2025-11-07T13:02:00Z"/>
        </w:rPr>
      </w:pPr>
      <w:ins w:id="76" w:author="Nokia-93" w:date="2025-11-07T14:02:00Z" w16du:dateUtc="2025-11-07T13:02:00Z">
        <w:r>
          <w:t>Figure 7.2.1.Y.2-2: Temporary SUPI (overview)</w:t>
        </w:r>
      </w:ins>
    </w:p>
    <w:p w14:paraId="04A0E9A3" w14:textId="77777777" w:rsidR="00B83345" w:rsidRDefault="00B83345" w:rsidP="00B83345">
      <w:pPr>
        <w:rPr>
          <w:ins w:id="77" w:author="Nokia-93" w:date="2025-11-07T14:02:00Z" w16du:dateUtc="2025-11-07T13:02:00Z"/>
          <w:rFonts w:cstheme="minorHAnsi"/>
        </w:rPr>
      </w:pPr>
    </w:p>
    <w:p w14:paraId="2C2FBD9A" w14:textId="77777777" w:rsidR="00B83345" w:rsidRDefault="00B83345" w:rsidP="00B83345">
      <w:pPr>
        <w:rPr>
          <w:ins w:id="78" w:author="Nokia-93" w:date="2025-11-20T23:53:00Z" w16du:dateUtc="2025-11-20T22:53:00Z"/>
          <w:rFonts w:cstheme="minorHAnsi"/>
        </w:rPr>
      </w:pPr>
      <w:ins w:id="79" w:author="Nokia-93" w:date="2025-11-07T14:02:00Z" w16du:dateUtc="2025-11-07T13:02:00Z">
        <w:r>
          <w:rPr>
            <w:rFonts w:cstheme="minorHAnsi"/>
          </w:rPr>
          <w:t>The following steps are applicable:</w:t>
        </w:r>
      </w:ins>
    </w:p>
    <w:p w14:paraId="3E6A8B12" w14:textId="33B4CF96" w:rsidR="00AC0AF9" w:rsidRPr="00E4627B" w:rsidRDefault="00AC0AF9" w:rsidP="00B83345">
      <w:pPr>
        <w:rPr>
          <w:ins w:id="80" w:author="Nokia-93" w:date="2025-11-07T14:02:00Z" w16du:dateUtc="2025-11-07T13:02:00Z"/>
          <w:rFonts w:cstheme="minorHAnsi"/>
          <w:b/>
          <w:bCs/>
          <w:u w:val="single"/>
        </w:rPr>
      </w:pPr>
      <w:ins w:id="81" w:author="Nokia-93" w:date="2025-11-20T23:53:00Z" w16du:dateUtc="2025-11-20T22:53:00Z">
        <w:r w:rsidRPr="00E4627B">
          <w:rPr>
            <w:rFonts w:cstheme="minorHAnsi"/>
            <w:b/>
            <w:bCs/>
            <w:u w:val="single"/>
          </w:rPr>
          <w:t>Pre-configuration Phase</w:t>
        </w:r>
      </w:ins>
    </w:p>
    <w:p w14:paraId="3E8976F1" w14:textId="77777777" w:rsidR="00B83345" w:rsidRDefault="00B83345" w:rsidP="00B83345">
      <w:pPr>
        <w:rPr>
          <w:ins w:id="82" w:author="Nokia-93" w:date="2025-11-20T23:06:00Z" w16du:dateUtc="2025-11-20T22:06:00Z"/>
          <w:rFonts w:cstheme="minorHAnsi"/>
        </w:rPr>
      </w:pPr>
      <w:ins w:id="83" w:author="Nokia-93" w:date="2025-11-07T14:02:00Z" w16du:dateUtc="2025-11-07T13:02:00Z">
        <w:r w:rsidRPr="00A10FE6">
          <w:rPr>
            <w:rFonts w:cstheme="minorHAnsi"/>
          </w:rPr>
          <w:t>1.</w:t>
        </w:r>
        <w:r>
          <w:rPr>
            <w:rFonts w:cstheme="minorHAnsi"/>
          </w:rPr>
          <w:t>) The UDM is creating the list of SUCI values and is encrypting these by using symmetric cryptography. (Rationale: Actually, symmetric cryptography is assumed to be quantum safe.) The UDM is creating a Key K</w:t>
        </w:r>
        <w:r w:rsidRPr="00A10FE6">
          <w:rPr>
            <w:rFonts w:cstheme="minorHAnsi"/>
            <w:sz w:val="16"/>
            <w:szCs w:val="18"/>
          </w:rPr>
          <w:t>SUPI</w:t>
        </w:r>
        <w:r>
          <w:rPr>
            <w:rFonts w:cstheme="minorHAnsi"/>
          </w:rPr>
          <w:t xml:space="preserve"> for the SUPI encryption and must store this key, because this key is later used for the decryption.</w:t>
        </w:r>
      </w:ins>
    </w:p>
    <w:p w14:paraId="51CE1728" w14:textId="1CCA37E9" w:rsidR="00F16CAE" w:rsidRDefault="00446AFF" w:rsidP="00B83345">
      <w:pPr>
        <w:rPr>
          <w:ins w:id="84" w:author="Nokia-93" w:date="2025-11-20T23:22:00Z" w16du:dateUtc="2025-11-20T22:22:00Z"/>
          <w:highlight w:val="yellow"/>
          <w:lang w:eastAsia="ja-JP"/>
        </w:rPr>
      </w:pPr>
      <w:del w:id="85" w:author="Nokia-93" w:date="2025-11-21T14:58:00Z" w16du:dateUtc="2025-11-21T13:58:00Z">
        <w:r w:rsidRPr="00446AFF" w:rsidDel="008B2AB7">
          <w:rPr>
            <w:highlight w:val="yellow"/>
            <w:lang w:eastAsia="ja-JP"/>
          </w:rPr>
          <w:delText>Editor’s Note: How does the UDM create the SUCI values, and why is it then encrypting them?</w:delText>
        </w:r>
        <w:r w:rsidR="000B68B7" w:rsidRPr="000B68B7" w:rsidDel="008B2AB7">
          <w:rPr>
            <w:lang w:eastAsia="ja-JP"/>
          </w:rPr>
          <w:delText xml:space="preserve"> </w:delText>
        </w:r>
      </w:del>
      <w:ins w:id="86" w:author="Nokia-93" w:date="2025-11-21T00:01:00Z" w16du:dateUtc="2025-11-20T23:01:00Z">
        <w:r w:rsidR="000B68B7" w:rsidRPr="000B68B7">
          <w:rPr>
            <w:lang w:eastAsia="ja-JP"/>
          </w:rPr>
          <w:t xml:space="preserve">The </w:t>
        </w:r>
        <w:r w:rsidR="00781DC9">
          <w:rPr>
            <w:lang w:eastAsia="ja-JP"/>
          </w:rPr>
          <w:t>SUCI values will be computed</w:t>
        </w:r>
      </w:ins>
      <w:ins w:id="87" w:author="Nokia-93" w:date="2025-11-21T00:18:00Z" w16du:dateUtc="2025-11-20T23:18:00Z">
        <w:r w:rsidR="0041720D">
          <w:rPr>
            <w:lang w:eastAsia="ja-JP"/>
          </w:rPr>
          <w:t xml:space="preserve"> as shown by </w:t>
        </w:r>
        <w:r w:rsidR="0041720D">
          <w:t>Figure 7.2.1.Y.2-1.</w:t>
        </w:r>
      </w:ins>
    </w:p>
    <w:p w14:paraId="4B8ABF3B" w14:textId="7FDDAD4C" w:rsidR="00446AFF" w:rsidRPr="00446AFF" w:rsidRDefault="00446AFF" w:rsidP="00B83345">
      <w:pPr>
        <w:rPr>
          <w:ins w:id="88" w:author="Nokia-93" w:date="2025-11-07T14:02:00Z" w16du:dateUtc="2025-11-07T13:02:00Z"/>
          <w:lang w:val="en-US" w:eastAsia="ja-JP"/>
        </w:rPr>
      </w:pPr>
      <w:del w:id="89" w:author="Nokia-93" w:date="2025-11-21T14:58:00Z" w16du:dateUtc="2025-11-21T13:58:00Z">
        <w:r w:rsidRPr="00446AFF" w:rsidDel="008B2AB7">
          <w:rPr>
            <w:highlight w:val="yellow"/>
            <w:lang w:eastAsia="ja-JP"/>
          </w:rPr>
          <w:delText>How does the UDM create K</w:delText>
        </w:r>
        <w:r w:rsidRPr="00446AFF" w:rsidDel="008B2AB7">
          <w:rPr>
            <w:highlight w:val="yellow"/>
            <w:vertAlign w:val="subscript"/>
            <w:lang w:eastAsia="ja-JP"/>
          </w:rPr>
          <w:delText>SUPI</w:delText>
        </w:r>
        <w:r w:rsidRPr="00446AFF" w:rsidDel="008B2AB7">
          <w:rPr>
            <w:highlight w:val="yellow"/>
            <w:lang w:eastAsia="ja-JP"/>
          </w:rPr>
          <w:delText>?</w:delText>
        </w:r>
        <w:r w:rsidR="00F16CAE" w:rsidDel="008B2AB7">
          <w:rPr>
            <w:lang w:eastAsia="ja-JP"/>
          </w:rPr>
          <w:delText xml:space="preserve"> </w:delText>
        </w:r>
      </w:del>
      <w:ins w:id="90" w:author="Nokia-93" w:date="2025-11-20T23:22:00Z" w16du:dateUtc="2025-11-20T22:22:00Z">
        <w:r w:rsidR="00F16CAE">
          <w:rPr>
            <w:lang w:eastAsia="ja-JP"/>
          </w:rPr>
          <w:t>The K</w:t>
        </w:r>
        <w:r w:rsidR="00F16CAE" w:rsidRPr="00632714">
          <w:rPr>
            <w:vertAlign w:val="subscript"/>
            <w:lang w:eastAsia="ja-JP"/>
          </w:rPr>
          <w:t>SUPI</w:t>
        </w:r>
        <w:r w:rsidR="00F16CAE">
          <w:rPr>
            <w:lang w:eastAsia="ja-JP"/>
          </w:rPr>
          <w:t xml:space="preserve"> </w:t>
        </w:r>
        <w:r w:rsidR="005436CF">
          <w:rPr>
            <w:lang w:eastAsia="ja-JP"/>
          </w:rPr>
          <w:t xml:space="preserve">is the hashed </w:t>
        </w:r>
      </w:ins>
      <w:ins w:id="91" w:author="Nokia-93" w:date="2025-11-20T23:30:00Z" w16du:dateUtc="2025-11-20T22:30:00Z">
        <w:r w:rsidR="003610CD">
          <w:rPr>
            <w:lang w:eastAsia="ja-JP"/>
          </w:rPr>
          <w:t xml:space="preserve">output </w:t>
        </w:r>
      </w:ins>
      <w:ins w:id="92" w:author="Nokia-93" w:date="2025-11-20T23:22:00Z" w16du:dateUtc="2025-11-20T22:22:00Z">
        <w:r w:rsidR="005436CF">
          <w:rPr>
            <w:lang w:eastAsia="ja-JP"/>
          </w:rPr>
          <w:t xml:space="preserve">value of </w:t>
        </w:r>
        <w:r w:rsidR="007870A1">
          <w:rPr>
            <w:lang w:eastAsia="ja-JP"/>
          </w:rPr>
          <w:t>inp</w:t>
        </w:r>
      </w:ins>
      <w:ins w:id="93" w:author="Nokia-93" w:date="2025-11-20T23:23:00Z" w16du:dateUtc="2025-11-20T22:23:00Z">
        <w:r w:rsidR="007870A1">
          <w:rPr>
            <w:lang w:eastAsia="ja-JP"/>
          </w:rPr>
          <w:t xml:space="preserve">ut parameters/values (i.e., </w:t>
        </w:r>
        <w:r w:rsidR="0000040D">
          <w:rPr>
            <w:lang w:eastAsia="ja-JP"/>
          </w:rPr>
          <w:t>long</w:t>
        </w:r>
      </w:ins>
      <w:ins w:id="94" w:author="Nokia-93" w:date="2025-11-21T00:10:00Z" w16du:dateUtc="2025-11-20T23:10:00Z">
        <w:r w:rsidR="009C36DE">
          <w:rPr>
            <w:lang w:eastAsia="ja-JP"/>
          </w:rPr>
          <w:t>-</w:t>
        </w:r>
      </w:ins>
      <w:ins w:id="95" w:author="Nokia-93" w:date="2025-11-20T23:23:00Z" w16du:dateUtc="2025-11-20T22:23:00Z">
        <w:r w:rsidR="0000040D">
          <w:rPr>
            <w:lang w:eastAsia="ja-JP"/>
          </w:rPr>
          <w:t>term key K</w:t>
        </w:r>
      </w:ins>
      <w:ins w:id="96" w:author="Nokia-93" w:date="2025-11-20T23:24:00Z" w16du:dateUtc="2025-11-20T22:24:00Z">
        <w:r w:rsidR="0000040D">
          <w:rPr>
            <w:lang w:eastAsia="ja-JP"/>
          </w:rPr>
          <w:t xml:space="preserve">, RANDSUPI, </w:t>
        </w:r>
        <w:r w:rsidR="00256E0A">
          <w:rPr>
            <w:lang w:eastAsia="ja-JP"/>
          </w:rPr>
          <w:t xml:space="preserve">and hash value of SUPI). </w:t>
        </w:r>
      </w:ins>
      <w:ins w:id="97" w:author="Nokia-93" w:date="2025-11-20T23:25:00Z" w16du:dateUtc="2025-11-20T22:25:00Z">
        <w:r w:rsidR="006061D9" w:rsidRPr="003532B4">
          <w:t>For the KDF, the hash functions of the SHA</w:t>
        </w:r>
        <w:r w:rsidR="006061D9">
          <w:t>-</w:t>
        </w:r>
        <w:r w:rsidR="006061D9" w:rsidRPr="003532B4">
          <w:t>3 family are considered quantum-resistant, i.e.,</w:t>
        </w:r>
        <w:r w:rsidR="006061D9">
          <w:t xml:space="preserve"> digests (hash values) that are 128, 224</w:t>
        </w:r>
        <w:r w:rsidR="006061D9" w:rsidRPr="003532B4">
          <w:t>,</w:t>
        </w:r>
        <w:r w:rsidR="006061D9">
          <w:t xml:space="preserve"> 256, 384 or 512 bits,</w:t>
        </w:r>
        <w:r w:rsidR="006061D9" w:rsidRPr="003532B4">
          <w:t xml:space="preserve"> are candidates for use in the KDF.</w:t>
        </w:r>
      </w:ins>
      <w:ins w:id="98" w:author="Nokia-93" w:date="2025-11-20T23:26:00Z" w16du:dateUtc="2025-11-20T22:26:00Z">
        <w:r w:rsidR="00632714">
          <w:t xml:space="preserve"> It can be assumed</w:t>
        </w:r>
      </w:ins>
      <w:ins w:id="99" w:author="Nokia-93" w:date="2025-11-20T23:28:00Z" w16du:dateUtc="2025-11-20T22:28:00Z">
        <w:r w:rsidR="00452D66">
          <w:t>,</w:t>
        </w:r>
      </w:ins>
      <w:ins w:id="100" w:author="Nokia-93" w:date="2025-11-20T23:26:00Z" w16du:dateUtc="2025-11-20T22:26:00Z">
        <w:r w:rsidR="00632714">
          <w:t xml:space="preserve"> that</w:t>
        </w:r>
      </w:ins>
      <w:ins w:id="101" w:author="Nokia-93" w:date="2025-11-20T23:27:00Z" w16du:dateUtc="2025-11-20T22:27:00Z">
        <w:r w:rsidR="00632714">
          <w:t xml:space="preserve"> the UDM has </w:t>
        </w:r>
      </w:ins>
      <w:ins w:id="102" w:author="Nokia-93" w:date="2025-11-20T23:33:00Z" w16du:dateUtc="2025-11-20T22:33:00Z">
        <w:r w:rsidR="00C044CC">
          <w:t>sufficient</w:t>
        </w:r>
      </w:ins>
      <w:ins w:id="103" w:author="Nokia-93" w:date="2025-11-20T23:27:00Z" w16du:dateUtc="2025-11-20T22:27:00Z">
        <w:r w:rsidR="00632714">
          <w:t xml:space="preserve"> processing capacity to run the KDF for K</w:t>
        </w:r>
        <w:r w:rsidR="00632714" w:rsidRPr="00632714">
          <w:rPr>
            <w:vertAlign w:val="subscript"/>
          </w:rPr>
          <w:t>SUPI</w:t>
        </w:r>
        <w:r w:rsidR="00632714">
          <w:t xml:space="preserve"> computation.</w:t>
        </w:r>
      </w:ins>
    </w:p>
    <w:p w14:paraId="3AA4C5A8" w14:textId="77777777" w:rsidR="00B83345" w:rsidRDefault="00B83345" w:rsidP="00B83345">
      <w:pPr>
        <w:rPr>
          <w:ins w:id="104" w:author="Nokia-93" w:date="2025-11-20T23:07:00Z" w16du:dateUtc="2025-11-20T22:07:00Z"/>
          <w:rFonts w:cstheme="minorHAnsi"/>
        </w:rPr>
      </w:pPr>
      <w:ins w:id="105" w:author="Nokia-93" w:date="2025-11-07T14:02:00Z" w16du:dateUtc="2025-11-07T13:02:00Z">
        <w:r>
          <w:rPr>
            <w:rFonts w:cstheme="minorHAnsi"/>
          </w:rPr>
          <w:t>2.) The list of encrypted SUCI’s is sent to the UE along with RAND</w:t>
        </w:r>
        <w:r w:rsidRPr="00452D66">
          <w:rPr>
            <w:rFonts w:cstheme="minorHAnsi"/>
            <w:vertAlign w:val="subscript"/>
          </w:rPr>
          <w:t>SUPI</w:t>
        </w:r>
        <w:r>
          <w:rPr>
            <w:rFonts w:cstheme="minorHAnsi"/>
          </w:rPr>
          <w:t>. This RAND</w:t>
        </w:r>
        <w:r w:rsidRPr="00A10FE6">
          <w:rPr>
            <w:rFonts w:cstheme="minorHAnsi"/>
            <w:sz w:val="16"/>
            <w:szCs w:val="18"/>
          </w:rPr>
          <w:t>SUPI</w:t>
        </w:r>
        <w:r>
          <w:rPr>
            <w:rFonts w:cstheme="minorHAnsi"/>
          </w:rPr>
          <w:t xml:space="preserve"> is used by UDM to generate the Key K</w:t>
        </w:r>
        <w:r w:rsidRPr="00A10FE6">
          <w:rPr>
            <w:rFonts w:cstheme="minorHAnsi"/>
            <w:sz w:val="16"/>
            <w:szCs w:val="18"/>
          </w:rPr>
          <w:t>SUPI</w:t>
        </w:r>
        <w:r>
          <w:rPr>
            <w:rFonts w:cstheme="minorHAnsi"/>
          </w:rPr>
          <w:t xml:space="preserve"> (reference “</w:t>
        </w:r>
        <w:r w:rsidRPr="0020668C">
          <w:rPr>
            <w:rFonts w:cstheme="minorHAnsi"/>
          </w:rPr>
          <w:t>Overview of Encrypted SUCI in UDM</w:t>
        </w:r>
        <w:r>
          <w:rPr>
            <w:rFonts w:cstheme="minorHAnsi"/>
          </w:rPr>
          <w:t>” of this document).</w:t>
        </w:r>
      </w:ins>
    </w:p>
    <w:p w14:paraId="1FF1B437" w14:textId="6067B8C4" w:rsidR="00446AFF" w:rsidRDefault="00446AFF" w:rsidP="00B83345">
      <w:pPr>
        <w:rPr>
          <w:ins w:id="106" w:author="Nokia-93" w:date="2025-11-07T14:02:00Z" w16du:dateUtc="2025-11-07T13:02:00Z"/>
          <w:rFonts w:cstheme="minorHAnsi"/>
        </w:rPr>
      </w:pPr>
      <w:del w:id="107" w:author="Nokia-93" w:date="2025-11-21T14:59:00Z" w16du:dateUtc="2025-11-21T13:59:00Z">
        <w:r w:rsidRPr="00446AFF" w:rsidDel="008B2AB7">
          <w:rPr>
            <w:rFonts w:cstheme="minorHAnsi"/>
            <w:highlight w:val="yellow"/>
          </w:rPr>
          <w:delText>Editor’s Note: What is RAND</w:delText>
        </w:r>
        <w:r w:rsidRPr="00446AFF" w:rsidDel="008B2AB7">
          <w:rPr>
            <w:rFonts w:cstheme="minorHAnsi"/>
            <w:highlight w:val="yellow"/>
            <w:vertAlign w:val="subscript"/>
          </w:rPr>
          <w:delText>SUPI</w:delText>
        </w:r>
        <w:r w:rsidRPr="00446AFF" w:rsidDel="008B2AB7">
          <w:rPr>
            <w:rFonts w:cstheme="minorHAnsi"/>
            <w:highlight w:val="yellow"/>
          </w:rPr>
          <w:delText>, how is it generated and is it sent to the UE in plaintext? If it is sent in plaintext, can an eavesdropper compromise the privacy of the UE?</w:delText>
        </w:r>
        <w:r w:rsidR="00936DE3" w:rsidDel="008B2AB7">
          <w:rPr>
            <w:rFonts w:cstheme="minorHAnsi"/>
          </w:rPr>
          <w:delText xml:space="preserve"> </w:delText>
        </w:r>
      </w:del>
      <w:ins w:id="108" w:author="Nokia-93" w:date="2025-11-20T23:31:00Z" w16du:dateUtc="2025-11-20T22:31:00Z">
        <w:r w:rsidR="00936DE3">
          <w:rPr>
            <w:rFonts w:cstheme="minorHAnsi"/>
          </w:rPr>
          <w:t>The RAND</w:t>
        </w:r>
        <w:r w:rsidR="00936DE3" w:rsidRPr="00CD7A8B">
          <w:rPr>
            <w:rFonts w:cstheme="minorHAnsi"/>
            <w:vertAlign w:val="subscript"/>
          </w:rPr>
          <w:t>SUPI</w:t>
        </w:r>
        <w:r w:rsidR="00936DE3">
          <w:rPr>
            <w:rFonts w:cstheme="minorHAnsi"/>
          </w:rPr>
          <w:t xml:space="preserve"> </w:t>
        </w:r>
        <w:r w:rsidR="0020358D">
          <w:rPr>
            <w:rFonts w:cstheme="minorHAnsi"/>
          </w:rPr>
          <w:t xml:space="preserve">is a random value with </w:t>
        </w:r>
      </w:ins>
      <w:ins w:id="109" w:author="Nokia-93" w:date="2025-11-20T23:32:00Z" w16du:dateUtc="2025-11-20T22:32:00Z">
        <w:r w:rsidR="00CD7A8B">
          <w:rPr>
            <w:rFonts w:cstheme="minorHAnsi"/>
          </w:rPr>
          <w:t xml:space="preserve">predefined </w:t>
        </w:r>
      </w:ins>
      <w:ins w:id="110" w:author="Nokia-93" w:date="2025-11-21T00:15:00Z" w16du:dateUtc="2025-11-20T23:15:00Z">
        <w:r w:rsidR="00446710">
          <w:rPr>
            <w:rFonts w:cstheme="minorHAnsi"/>
          </w:rPr>
          <w:t xml:space="preserve">length and is used for freshness purposes. </w:t>
        </w:r>
      </w:ins>
      <w:ins w:id="111" w:author="Nokia-93" w:date="2025-11-20T23:35:00Z" w16du:dateUtc="2025-11-20T22:35:00Z">
        <w:r w:rsidR="005517E5">
          <w:rPr>
            <w:rFonts w:cstheme="minorHAnsi"/>
          </w:rPr>
          <w:t xml:space="preserve">For random number generation the </w:t>
        </w:r>
      </w:ins>
      <w:ins w:id="112" w:author="Nokia-93" w:date="2025-11-20T23:35:00Z">
        <w:r w:rsidR="005517E5" w:rsidRPr="005517E5">
          <w:rPr>
            <w:rFonts w:cstheme="minorHAnsi"/>
          </w:rPr>
          <w:t>NIST Special Publication 800-90A</w:t>
        </w:r>
      </w:ins>
      <w:ins w:id="113" w:author="Nokia-93" w:date="2025-11-20T23:35:00Z" w16du:dateUtc="2025-11-20T22:35:00Z">
        <w:r w:rsidR="005517E5">
          <w:rPr>
            <w:rFonts w:cstheme="minorHAnsi"/>
          </w:rPr>
          <w:t xml:space="preserve"> [x1</w:t>
        </w:r>
        <w:r w:rsidR="00393C3E">
          <w:rPr>
            <w:rFonts w:cstheme="minorHAnsi"/>
          </w:rPr>
          <w:t>]</w:t>
        </w:r>
        <w:r w:rsidR="005517E5">
          <w:rPr>
            <w:rFonts w:cstheme="minorHAnsi"/>
          </w:rPr>
          <w:t xml:space="preserve"> is to be used as reference.</w:t>
        </w:r>
      </w:ins>
      <w:ins w:id="114" w:author="Nokia-93" w:date="2025-11-20T23:42:00Z" w16du:dateUtc="2025-11-20T22:42:00Z">
        <w:r w:rsidR="00461E0D">
          <w:rPr>
            <w:rFonts w:cstheme="minorHAnsi"/>
          </w:rPr>
          <w:t xml:space="preserve"> The RAND</w:t>
        </w:r>
        <w:r w:rsidR="00461E0D" w:rsidRPr="00485DC8">
          <w:rPr>
            <w:rFonts w:cstheme="minorHAnsi"/>
            <w:vertAlign w:val="subscript"/>
          </w:rPr>
          <w:t>SUPI</w:t>
        </w:r>
        <w:r w:rsidR="00461E0D">
          <w:rPr>
            <w:rFonts w:cstheme="minorHAnsi"/>
          </w:rPr>
          <w:t xml:space="preserve"> is not encrypted</w:t>
        </w:r>
        <w:r w:rsidR="00485DC8">
          <w:rPr>
            <w:rFonts w:cstheme="minorHAnsi"/>
          </w:rPr>
          <w:t xml:space="preserve">, which is </w:t>
        </w:r>
        <w:proofErr w:type="gramStart"/>
        <w:r w:rsidR="00485DC8">
          <w:rPr>
            <w:rFonts w:cstheme="minorHAnsi"/>
          </w:rPr>
          <w:t>similar to</w:t>
        </w:r>
        <w:proofErr w:type="gramEnd"/>
        <w:r w:rsidR="00485DC8">
          <w:rPr>
            <w:rFonts w:cstheme="minorHAnsi"/>
          </w:rPr>
          <w:t xml:space="preserve"> the </w:t>
        </w:r>
        <w:r w:rsidR="00F75CD9">
          <w:rPr>
            <w:rFonts w:cstheme="minorHAnsi"/>
          </w:rPr>
          <w:t xml:space="preserve">RAND from the </w:t>
        </w:r>
      </w:ins>
      <w:ins w:id="115" w:author="Nokia-93" w:date="2025-11-20T23:43:00Z" w16du:dateUtc="2025-11-20T22:43:00Z">
        <w:r w:rsidR="00F75CD9">
          <w:rPr>
            <w:rFonts w:cstheme="minorHAnsi"/>
          </w:rPr>
          <w:t xml:space="preserve">AV in </w:t>
        </w:r>
        <w:r w:rsidR="00124B26">
          <w:rPr>
            <w:rFonts w:cstheme="minorHAnsi"/>
          </w:rPr>
          <w:t xml:space="preserve">EAP-AKA (refer to </w:t>
        </w:r>
      </w:ins>
      <w:ins w:id="116" w:author="Nokia-93" w:date="2025-11-20T23:44:00Z" w16du:dateUtc="2025-11-20T22:44:00Z">
        <w:r w:rsidR="009B4FEF">
          <w:rPr>
            <w:rFonts w:cstheme="minorHAnsi"/>
          </w:rPr>
          <w:t>TS 33.501 [x2]).</w:t>
        </w:r>
      </w:ins>
      <w:ins w:id="117" w:author="Nokia-93" w:date="2025-11-20T23:45:00Z" w16du:dateUtc="2025-11-20T22:45:00Z">
        <w:r w:rsidR="00C61EBD">
          <w:rPr>
            <w:rFonts w:cstheme="minorHAnsi"/>
          </w:rPr>
          <w:t xml:space="preserve"> The privacy of the UE can NOT be compromised by disclosing the RAND</w:t>
        </w:r>
        <w:r w:rsidR="00C61EBD" w:rsidRPr="00037C72">
          <w:rPr>
            <w:rFonts w:cstheme="minorHAnsi"/>
            <w:vertAlign w:val="subscript"/>
          </w:rPr>
          <w:t>SUPI</w:t>
        </w:r>
        <w:r w:rsidR="00C61EBD">
          <w:rPr>
            <w:rFonts w:cstheme="minorHAnsi"/>
          </w:rPr>
          <w:t>, because the RAND</w:t>
        </w:r>
        <w:r w:rsidR="00C61EBD" w:rsidRPr="009756F5">
          <w:rPr>
            <w:rFonts w:cstheme="minorHAnsi"/>
            <w:vertAlign w:val="subscript"/>
          </w:rPr>
          <w:t>SUPI</w:t>
        </w:r>
        <w:r w:rsidR="00C61EBD">
          <w:rPr>
            <w:rFonts w:cstheme="minorHAnsi"/>
          </w:rPr>
          <w:t xml:space="preserve"> </w:t>
        </w:r>
      </w:ins>
      <w:ins w:id="118" w:author="Nokia-93" w:date="2025-11-20T23:46:00Z" w16du:dateUtc="2025-11-20T22:46:00Z">
        <w:r w:rsidR="00D73577">
          <w:rPr>
            <w:rFonts w:cstheme="minorHAnsi"/>
          </w:rPr>
          <w:t>can</w:t>
        </w:r>
      </w:ins>
      <w:ins w:id="119" w:author="Nokia-93" w:date="2025-11-20T23:45:00Z" w16du:dateUtc="2025-11-20T22:45:00Z">
        <w:r w:rsidR="00C61EBD">
          <w:rPr>
            <w:rFonts w:cstheme="minorHAnsi"/>
          </w:rPr>
          <w:t xml:space="preserve"> NOT</w:t>
        </w:r>
        <w:r w:rsidR="009756F5">
          <w:rPr>
            <w:rFonts w:cstheme="minorHAnsi"/>
          </w:rPr>
          <w:t xml:space="preserve"> </w:t>
        </w:r>
      </w:ins>
      <w:ins w:id="120" w:author="Nokia-93" w:date="2025-11-20T23:46:00Z" w16du:dateUtc="2025-11-20T22:46:00Z">
        <w:r w:rsidR="009756F5">
          <w:rPr>
            <w:rFonts w:cstheme="minorHAnsi"/>
          </w:rPr>
          <w:t>be used for identification of the subscriber</w:t>
        </w:r>
      </w:ins>
      <w:ins w:id="121" w:author="Nokia-93" w:date="2025-11-20T23:45:00Z" w16du:dateUtc="2025-11-20T22:45:00Z">
        <w:r w:rsidR="009756F5">
          <w:rPr>
            <w:rFonts w:cstheme="minorHAnsi"/>
          </w:rPr>
          <w:t>.</w:t>
        </w:r>
      </w:ins>
    </w:p>
    <w:p w14:paraId="5E3F8A28" w14:textId="77777777" w:rsidR="00B83345" w:rsidRDefault="00B83345" w:rsidP="00B83345">
      <w:pPr>
        <w:rPr>
          <w:ins w:id="122" w:author="Nokia-93" w:date="2025-11-20T23:08:00Z" w16du:dateUtc="2025-11-20T22:08:00Z"/>
          <w:rFonts w:cstheme="minorHAnsi"/>
        </w:rPr>
      </w:pPr>
      <w:ins w:id="123" w:author="Nokia-93" w:date="2025-11-07T14:02:00Z" w16du:dateUtc="2025-11-07T13:02:00Z">
        <w:r>
          <w:rPr>
            <w:rFonts w:cstheme="minorHAnsi"/>
          </w:rPr>
          <w:t>3.) The UE is storing the received list of encrypted SUCI’s. USIM/ ME will also use RAND</w:t>
        </w:r>
        <w:r w:rsidRPr="00452D66">
          <w:rPr>
            <w:rFonts w:cstheme="minorHAnsi"/>
            <w:vertAlign w:val="subscript"/>
          </w:rPr>
          <w:t xml:space="preserve">SUPI </w:t>
        </w:r>
        <w:r>
          <w:rPr>
            <w:rFonts w:cstheme="minorHAnsi"/>
          </w:rPr>
          <w:t>to generate Key K</w:t>
        </w:r>
        <w:r w:rsidRPr="00A10FE6">
          <w:rPr>
            <w:rFonts w:cstheme="minorHAnsi"/>
            <w:sz w:val="16"/>
            <w:szCs w:val="18"/>
          </w:rPr>
          <w:t>SUPI</w:t>
        </w:r>
        <w:r>
          <w:rPr>
            <w:rFonts w:cstheme="minorHAnsi"/>
          </w:rPr>
          <w:t>.</w:t>
        </w:r>
      </w:ins>
    </w:p>
    <w:p w14:paraId="02A3E28B" w14:textId="76B22700" w:rsidR="00446AFF" w:rsidRDefault="00446AFF" w:rsidP="00B83345">
      <w:pPr>
        <w:rPr>
          <w:ins w:id="124" w:author="Nokia-93" w:date="2025-11-20T23:53:00Z" w16du:dateUtc="2025-11-20T22:53:00Z"/>
          <w:rFonts w:cstheme="minorHAnsi"/>
        </w:rPr>
      </w:pPr>
      <w:del w:id="125" w:author="Nokia-93" w:date="2025-11-21T14:59:00Z" w16du:dateUtc="2025-11-21T13:59:00Z">
        <w:r w:rsidRPr="00446AFF" w:rsidDel="008B2AB7">
          <w:rPr>
            <w:rFonts w:cstheme="minorHAnsi"/>
            <w:highlight w:val="yellow"/>
          </w:rPr>
          <w:delText>Editor’s Note: Where does the UE store the encrypted SUCIs? Why does the UE need to generate K</w:delText>
        </w:r>
        <w:r w:rsidRPr="00446AFF" w:rsidDel="008B2AB7">
          <w:rPr>
            <w:rFonts w:cstheme="minorHAnsi"/>
            <w:highlight w:val="yellow"/>
            <w:vertAlign w:val="subscript"/>
          </w:rPr>
          <w:delText>SUPI</w:delText>
        </w:r>
        <w:r w:rsidRPr="00446AFF" w:rsidDel="008B2AB7">
          <w:rPr>
            <w:rFonts w:cstheme="minorHAnsi"/>
            <w:highlight w:val="yellow"/>
          </w:rPr>
          <w:delText>?</w:delText>
        </w:r>
        <w:r w:rsidR="001F3D87" w:rsidDel="008B2AB7">
          <w:rPr>
            <w:rFonts w:cstheme="minorHAnsi"/>
          </w:rPr>
          <w:delText xml:space="preserve"> </w:delText>
        </w:r>
      </w:del>
      <w:ins w:id="126" w:author="Nokia-93" w:date="2025-11-20T23:47:00Z" w16du:dateUtc="2025-11-20T22:47:00Z">
        <w:r w:rsidR="001F3D87">
          <w:rPr>
            <w:rFonts w:cstheme="minorHAnsi"/>
          </w:rPr>
          <w:t xml:space="preserve">The </w:t>
        </w:r>
      </w:ins>
      <w:ins w:id="127" w:author="Nokia-93" w:date="2025-11-20T23:48:00Z" w16du:dateUtc="2025-11-20T22:48:00Z">
        <w:r w:rsidR="00243B4E">
          <w:rPr>
            <w:rFonts w:cstheme="minorHAnsi"/>
          </w:rPr>
          <w:t xml:space="preserve">storage place of the </w:t>
        </w:r>
      </w:ins>
      <w:ins w:id="128" w:author="Nokia-93" w:date="2025-11-20T23:49:00Z" w16du:dateUtc="2025-11-20T22:49:00Z">
        <w:r w:rsidR="00C5524B">
          <w:rPr>
            <w:rFonts w:cstheme="minorHAnsi"/>
          </w:rPr>
          <w:t>SUCI</w:t>
        </w:r>
      </w:ins>
      <w:ins w:id="129" w:author="Nokia-93" w:date="2025-11-21T00:16:00Z" w16du:dateUtc="2025-11-20T23:16:00Z">
        <w:r w:rsidR="009F5D17">
          <w:rPr>
            <w:rFonts w:cstheme="minorHAnsi"/>
          </w:rPr>
          <w:t xml:space="preserve"> should </w:t>
        </w:r>
      </w:ins>
      <w:ins w:id="130" w:author="Nokia-93" w:date="2025-11-21T00:18:00Z" w16du:dateUtc="2025-11-20T23:18:00Z">
        <w:r w:rsidR="0041720D">
          <w:rPr>
            <w:rFonts w:cstheme="minorHAnsi"/>
          </w:rPr>
          <w:t xml:space="preserve">non-volatile memory. </w:t>
        </w:r>
      </w:ins>
      <w:ins w:id="131" w:author="Nokia-93" w:date="2025-11-21T00:19:00Z" w16du:dateUtc="2025-11-20T23:19:00Z">
        <w:r w:rsidR="00064D07">
          <w:rPr>
            <w:rFonts w:cstheme="minorHAnsi"/>
          </w:rPr>
          <w:t>RAND</w:t>
        </w:r>
        <w:r w:rsidR="00064D07" w:rsidRPr="00064D07">
          <w:rPr>
            <w:rFonts w:cstheme="minorHAnsi"/>
            <w:vertAlign w:val="subscript"/>
          </w:rPr>
          <w:t>SUCI</w:t>
        </w:r>
        <w:r w:rsidR="00064D07">
          <w:rPr>
            <w:rFonts w:cstheme="minorHAnsi"/>
          </w:rPr>
          <w:t xml:space="preserve"> values </w:t>
        </w:r>
        <w:r w:rsidR="000401F6">
          <w:rPr>
            <w:rFonts w:cstheme="minorHAnsi"/>
          </w:rPr>
          <w:t>have been used should be moved int</w:t>
        </w:r>
      </w:ins>
      <w:ins w:id="132" w:author="Nokia-93" w:date="2025-11-21T00:20:00Z" w16du:dateUtc="2025-11-20T23:20:00Z">
        <w:r w:rsidR="000401F6">
          <w:rPr>
            <w:rFonts w:cstheme="minorHAnsi"/>
          </w:rPr>
          <w:t>o volatile memory</w:t>
        </w:r>
        <w:r w:rsidR="00523767">
          <w:rPr>
            <w:rFonts w:cstheme="minorHAnsi"/>
          </w:rPr>
          <w:t xml:space="preserve">. </w:t>
        </w:r>
      </w:ins>
      <w:ins w:id="133" w:author="Nokia-93" w:date="2025-11-21T00:09:00Z" w16du:dateUtc="2025-11-20T23:09:00Z">
        <w:r w:rsidR="00244A49">
          <w:rPr>
            <w:rFonts w:cstheme="minorHAnsi"/>
          </w:rPr>
          <w:t>The K</w:t>
        </w:r>
        <w:r w:rsidR="00DA3DA1" w:rsidRPr="002D7C8B">
          <w:rPr>
            <w:rFonts w:cstheme="minorHAnsi"/>
            <w:vertAlign w:val="subscript"/>
          </w:rPr>
          <w:t>SUPI</w:t>
        </w:r>
        <w:r w:rsidR="00DA3DA1">
          <w:rPr>
            <w:rFonts w:cstheme="minorHAnsi"/>
          </w:rPr>
          <w:t xml:space="preserve"> must be processed, because this is providing a binding to the specific </w:t>
        </w:r>
      </w:ins>
      <w:ins w:id="134" w:author="Nokia-93" w:date="2025-11-21T00:10:00Z" w16du:dateUtc="2025-11-20T23:10:00Z">
        <w:r w:rsidR="009C36DE">
          <w:rPr>
            <w:rFonts w:cstheme="minorHAnsi"/>
          </w:rPr>
          <w:t>long-term</w:t>
        </w:r>
      </w:ins>
      <w:ins w:id="135" w:author="Nokia-93" w:date="2025-11-21T00:09:00Z" w16du:dateUtc="2025-11-20T23:09:00Z">
        <w:r w:rsidR="002D7C8B">
          <w:rPr>
            <w:rFonts w:cstheme="minorHAnsi"/>
          </w:rPr>
          <w:t xml:space="preserve"> key, basically, this is providing a proof-of-p</w:t>
        </w:r>
      </w:ins>
      <w:ins w:id="136" w:author="Nokia-93" w:date="2025-11-21T00:10:00Z" w16du:dateUtc="2025-11-20T23:10:00Z">
        <w:r w:rsidR="002D7C8B">
          <w:rPr>
            <w:rFonts w:cstheme="minorHAnsi"/>
          </w:rPr>
          <w:t>ossession</w:t>
        </w:r>
      </w:ins>
      <w:ins w:id="137" w:author="Nokia-93" w:date="2025-11-21T00:11:00Z" w16du:dateUtc="2025-11-20T23:11:00Z">
        <w:r w:rsidR="00E12703">
          <w:rPr>
            <w:rFonts w:cstheme="minorHAnsi"/>
          </w:rPr>
          <w:t>, i.e., the encrypted RA</w:t>
        </w:r>
      </w:ins>
      <w:ins w:id="138" w:author="Nokia-93" w:date="2025-11-21T00:12:00Z" w16du:dateUtc="2025-11-20T23:12:00Z">
        <w:r w:rsidR="00E12703">
          <w:rPr>
            <w:rFonts w:cstheme="minorHAnsi"/>
          </w:rPr>
          <w:t>ND</w:t>
        </w:r>
        <w:r w:rsidR="00E12703" w:rsidRPr="00E72AF5">
          <w:rPr>
            <w:rFonts w:cstheme="minorHAnsi"/>
            <w:vertAlign w:val="subscript"/>
          </w:rPr>
          <w:t>SUCI</w:t>
        </w:r>
        <w:r w:rsidR="00E12703">
          <w:rPr>
            <w:rFonts w:cstheme="minorHAnsi"/>
          </w:rPr>
          <w:t xml:space="preserve">, which will be sent to the Network includes the </w:t>
        </w:r>
        <w:r w:rsidR="00E72AF5">
          <w:rPr>
            <w:rFonts w:cstheme="minorHAnsi"/>
          </w:rPr>
          <w:t>long-term key K.</w:t>
        </w:r>
      </w:ins>
    </w:p>
    <w:p w14:paraId="0B0383FC" w14:textId="77777777" w:rsidR="00E4627B" w:rsidRDefault="00E4627B" w:rsidP="00B83345">
      <w:pPr>
        <w:rPr>
          <w:ins w:id="139" w:author="Nokia-93" w:date="2025-11-20T23:53:00Z" w16du:dateUtc="2025-11-20T22:53:00Z"/>
          <w:rFonts w:cstheme="minorHAnsi"/>
        </w:rPr>
      </w:pPr>
    </w:p>
    <w:p w14:paraId="32183FF9" w14:textId="20CEA6A0" w:rsidR="00E4627B" w:rsidRPr="00E4627B" w:rsidRDefault="00E4627B" w:rsidP="00B83345">
      <w:pPr>
        <w:rPr>
          <w:ins w:id="140" w:author="Nokia-93" w:date="2025-11-07T14:02:00Z" w16du:dateUtc="2025-11-07T13:02:00Z"/>
          <w:rFonts w:cstheme="minorHAnsi"/>
          <w:b/>
          <w:bCs/>
        </w:rPr>
      </w:pPr>
      <w:ins w:id="141" w:author="Nokia-93" w:date="2025-11-20T23:53:00Z" w16du:dateUtc="2025-11-20T22:53:00Z">
        <w:r w:rsidRPr="00E4627B">
          <w:rPr>
            <w:rFonts w:cstheme="minorHAnsi"/>
            <w:b/>
            <w:bCs/>
          </w:rPr>
          <w:t>Registration Phase</w:t>
        </w:r>
      </w:ins>
    </w:p>
    <w:p w14:paraId="46A40F5A" w14:textId="77777777" w:rsidR="00B83345" w:rsidRDefault="00B83345" w:rsidP="00B83345">
      <w:pPr>
        <w:rPr>
          <w:ins w:id="142" w:author="Nokia-93" w:date="2025-11-07T14:02:00Z" w16du:dateUtc="2025-11-07T13:02:00Z"/>
          <w:rFonts w:cstheme="minorHAnsi"/>
        </w:rPr>
      </w:pPr>
      <w:ins w:id="143" w:author="Nokia-93" w:date="2025-11-07T14:02:00Z" w16du:dateUtc="2025-11-07T13:02:00Z">
        <w:r>
          <w:rPr>
            <w:rFonts w:cstheme="minorHAnsi"/>
          </w:rPr>
          <w:t>4.) The UE is now selecting one encrypted SUCI.</w:t>
        </w:r>
      </w:ins>
    </w:p>
    <w:p w14:paraId="1EEDBBFA" w14:textId="77777777" w:rsidR="00B83345" w:rsidRDefault="00B83345" w:rsidP="00B83345">
      <w:pPr>
        <w:rPr>
          <w:ins w:id="144" w:author="Nokia-93" w:date="2025-11-07T14:02:00Z" w16du:dateUtc="2025-11-07T13:02:00Z"/>
          <w:rFonts w:cstheme="minorHAnsi"/>
        </w:rPr>
      </w:pPr>
      <w:ins w:id="145" w:author="Nokia-93" w:date="2025-11-07T14:02:00Z" w16du:dateUtc="2025-11-07T13:02:00Z">
        <w:r>
          <w:rPr>
            <w:rFonts w:cstheme="minorHAnsi"/>
          </w:rPr>
          <w:lastRenderedPageBreak/>
          <w:t>5.)  The UE is sending the registration request to the UDM and is added new processed values into this message. The following needs to be processed by the UE: The root key is the Key K which is stored inside the USIM of that UE. The UE is creating a hash of that Key K</w:t>
        </w:r>
        <w:r w:rsidRPr="00A67749">
          <w:rPr>
            <w:rFonts w:cstheme="minorHAnsi"/>
            <w:sz w:val="16"/>
            <w:szCs w:val="18"/>
          </w:rPr>
          <w:t>SUPI</w:t>
        </w:r>
        <w:r>
          <w:rPr>
            <w:rFonts w:cstheme="minorHAnsi"/>
          </w:rPr>
          <w:t>. Furthermore, the UE is concatenating the Encrypted SUCI and is hashing both, the Encrypted SUCI together with the hashed Key K</w:t>
        </w:r>
        <w:r w:rsidRPr="00A67749">
          <w:rPr>
            <w:rFonts w:cstheme="minorHAnsi"/>
            <w:sz w:val="16"/>
            <w:szCs w:val="18"/>
          </w:rPr>
          <w:t>SUPI</w:t>
        </w:r>
        <w:r>
          <w:rPr>
            <w:rFonts w:cstheme="minorHAnsi"/>
            <w:sz w:val="16"/>
            <w:szCs w:val="18"/>
          </w:rPr>
          <w:t>.</w:t>
        </w:r>
        <w:r w:rsidDel="003D4984">
          <w:rPr>
            <w:rFonts w:cstheme="minorHAnsi"/>
          </w:rPr>
          <w:t xml:space="preserve"> </w:t>
        </w:r>
        <w:r>
          <w:rPr>
            <w:rFonts w:cstheme="minorHAnsi"/>
          </w:rPr>
          <w:t>The rationale for creating this concatenation is the following: The Encrypted SUCI is used by the UDM to verify the authentication of the SUCI value, while the hashed key K</w:t>
        </w:r>
        <w:r w:rsidRPr="00A67749">
          <w:rPr>
            <w:rFonts w:cstheme="minorHAnsi"/>
            <w:sz w:val="16"/>
            <w:szCs w:val="18"/>
          </w:rPr>
          <w:t>SUPI</w:t>
        </w:r>
        <w:r w:rsidDel="003D4984">
          <w:rPr>
            <w:rFonts w:cstheme="minorHAnsi"/>
          </w:rPr>
          <w:t xml:space="preserve"> </w:t>
        </w:r>
        <w:r>
          <w:rPr>
            <w:rFonts w:cstheme="minorHAnsi"/>
          </w:rPr>
          <w:t>is used by the UDM to verify the authenticity of the UE (could also be called, the legitimacy of the UE for sending these information elements).</w:t>
        </w:r>
      </w:ins>
    </w:p>
    <w:p w14:paraId="215115DA" w14:textId="77777777" w:rsidR="00B83345" w:rsidRDefault="00B83345" w:rsidP="00B83345">
      <w:pPr>
        <w:rPr>
          <w:ins w:id="146" w:author="Nokia-93" w:date="2025-11-07T14:02:00Z" w16du:dateUtc="2025-11-07T13:02:00Z"/>
          <w:rFonts w:cstheme="minorHAnsi"/>
        </w:rPr>
      </w:pPr>
      <w:ins w:id="147" w:author="Nokia-93" w:date="2025-11-07T14:02:00Z" w16du:dateUtc="2025-11-07T13:02:00Z">
        <w:r>
          <w:rPr>
            <w:rFonts w:cstheme="minorHAnsi"/>
          </w:rPr>
          <w:t>6.) The UDM is receiving the Registration Request message and is first using the Encrypted SUCI value for the look-up on which key is needed for the decryption. Now since the UDM knows which key is to be used and since it knows the UE, the UDM is taking the fetching the computed key K</w:t>
        </w:r>
        <w:r w:rsidRPr="00A67749">
          <w:rPr>
            <w:rFonts w:cstheme="minorHAnsi"/>
            <w:sz w:val="16"/>
            <w:szCs w:val="18"/>
          </w:rPr>
          <w:t>SUPI</w:t>
        </w:r>
        <w:r>
          <w:rPr>
            <w:rFonts w:cstheme="minorHAnsi"/>
            <w:sz w:val="16"/>
            <w:szCs w:val="18"/>
          </w:rPr>
          <w:t>,</w:t>
        </w:r>
        <w:r w:rsidDel="003D4984">
          <w:rPr>
            <w:rFonts w:cstheme="minorHAnsi"/>
          </w:rPr>
          <w:t xml:space="preserve"> </w:t>
        </w:r>
        <w:r>
          <w:rPr>
            <w:rFonts w:cstheme="minorHAnsi"/>
          </w:rPr>
          <w:t>is hashing this, and is fetching the encrypted SUCI from the local stored memory and is hashing the concatenated encrypted SUCI and the hashed key K</w:t>
        </w:r>
        <w:r w:rsidRPr="00A67749">
          <w:rPr>
            <w:rFonts w:cstheme="minorHAnsi"/>
            <w:sz w:val="16"/>
            <w:szCs w:val="18"/>
          </w:rPr>
          <w:t>SUPI</w:t>
        </w:r>
        <w:r>
          <w:rPr>
            <w:rFonts w:cstheme="minorHAnsi"/>
          </w:rPr>
          <w:t>. The outcome of this hashing (refers to the expected hash) will be compared with the received hash value.</w:t>
        </w:r>
      </w:ins>
    </w:p>
    <w:p w14:paraId="3EC0103B" w14:textId="77777777" w:rsidR="00B83345" w:rsidRDefault="00B83345" w:rsidP="00B83345">
      <w:pPr>
        <w:rPr>
          <w:ins w:id="148" w:author="Nokia-93" w:date="2025-11-07T14:02:00Z" w16du:dateUtc="2025-11-07T13:02:00Z"/>
          <w:rFonts w:cstheme="minorHAnsi"/>
        </w:rPr>
      </w:pPr>
      <w:ins w:id="149" w:author="Nokia-93" w:date="2025-11-07T14:02:00Z" w16du:dateUtc="2025-11-07T13:02:00Z">
        <w:r>
          <w:rPr>
            <w:rFonts w:cstheme="minorHAnsi"/>
          </w:rPr>
          <w:t>7.) This refers to the registration and auth execution and completion. Rationale: The execution steps above refer basically to the auth of the encrypted SUCI and the authentication (legitimacy) of the UE. After this the normal Auth needs to be processed.</w:t>
        </w:r>
      </w:ins>
    </w:p>
    <w:p w14:paraId="693B7E93" w14:textId="6A37A3C7" w:rsidR="00B83345" w:rsidRDefault="00B83345" w:rsidP="00B83345">
      <w:pPr>
        <w:rPr>
          <w:ins w:id="150" w:author="Nokia-93" w:date="2025-11-07T14:02:00Z" w16du:dateUtc="2025-11-07T13:02:00Z"/>
          <w:rFonts w:cstheme="minorHAnsi"/>
        </w:rPr>
      </w:pPr>
      <w:ins w:id="151" w:author="Nokia-93" w:date="2025-11-07T14:02:00Z" w16du:dateUtc="2025-11-07T13:02:00Z">
        <w:r>
          <w:rPr>
            <w:rFonts w:cstheme="minorHAnsi"/>
          </w:rPr>
          <w:t xml:space="preserve">8.) After successful encrypted SUCI usage, both UE and UDM deletes this value from the list and same UE </w:t>
        </w:r>
      </w:ins>
      <w:ins w:id="152" w:author="Nokia-93" w:date="2025-11-10T07:39:00Z" w16du:dateUtc="2025-11-10T06:39:00Z">
        <w:r w:rsidR="00601C83">
          <w:rPr>
            <w:rFonts w:cstheme="minorHAnsi"/>
          </w:rPr>
          <w:t>can’t</w:t>
        </w:r>
      </w:ins>
      <w:ins w:id="153" w:author="Nokia-93" w:date="2025-11-07T14:02:00Z" w16du:dateUtc="2025-11-07T13:02:00Z">
        <w:r>
          <w:rPr>
            <w:rFonts w:cstheme="minorHAnsi"/>
          </w:rPr>
          <w:t xml:space="preserve"> use the same for further communications.</w:t>
        </w:r>
      </w:ins>
    </w:p>
    <w:p w14:paraId="2A73B0C2" w14:textId="77777777" w:rsidR="00B83345" w:rsidRDefault="00B83345" w:rsidP="00B83345">
      <w:pPr>
        <w:rPr>
          <w:ins w:id="154" w:author="Nokia-93" w:date="2025-11-07T14:02:00Z" w16du:dateUtc="2025-11-07T13:02:00Z"/>
          <w:rFonts w:cstheme="minorHAnsi"/>
        </w:rPr>
      </w:pPr>
      <w:ins w:id="155" w:author="Nokia-93" w:date="2025-11-07T14:02:00Z" w16du:dateUtc="2025-11-07T13:02:00Z">
        <w:r>
          <w:rPr>
            <w:rFonts w:cstheme="minorHAnsi"/>
          </w:rPr>
          <w:t>9.)10.)11.) This refers to the renewing and deployment of new list of encrypted SUCI values. UDM could use old RAND</w:t>
        </w:r>
        <w:r w:rsidRPr="00A10FE6">
          <w:rPr>
            <w:rFonts w:cstheme="minorHAnsi"/>
            <w:sz w:val="14"/>
            <w:szCs w:val="16"/>
          </w:rPr>
          <w:t>SUPI</w:t>
        </w:r>
        <w:r>
          <w:rPr>
            <w:rFonts w:cstheme="minorHAnsi"/>
          </w:rPr>
          <w:t xml:space="preserve"> and continue to use the K</w:t>
        </w:r>
        <w:r w:rsidRPr="00F81379">
          <w:rPr>
            <w:rFonts w:cstheme="minorHAnsi"/>
            <w:sz w:val="14"/>
            <w:szCs w:val="14"/>
          </w:rPr>
          <w:t xml:space="preserve">SUPI </w:t>
        </w:r>
        <w:r>
          <w:rPr>
            <w:rFonts w:cstheme="minorHAnsi"/>
          </w:rPr>
          <w:t>for encryptions, but also UDM could decide to refresh this key K</w:t>
        </w:r>
        <w:r w:rsidRPr="00A10FE6">
          <w:rPr>
            <w:rFonts w:cstheme="minorHAnsi"/>
            <w:sz w:val="14"/>
            <w:szCs w:val="16"/>
          </w:rPr>
          <w:t xml:space="preserve">SUPI </w:t>
        </w:r>
        <w:r>
          <w:rPr>
            <w:rFonts w:cstheme="minorHAnsi"/>
          </w:rPr>
          <w:t>by creating new RAND</w:t>
        </w:r>
        <w:r w:rsidRPr="00A10FE6">
          <w:rPr>
            <w:rFonts w:cstheme="minorHAnsi"/>
            <w:sz w:val="16"/>
            <w:szCs w:val="18"/>
          </w:rPr>
          <w:t xml:space="preserve">SUPI </w:t>
        </w:r>
        <w:r>
          <w:rPr>
            <w:rFonts w:cstheme="minorHAnsi"/>
          </w:rPr>
          <w:t>and pass it to UE.</w:t>
        </w:r>
      </w:ins>
    </w:p>
    <w:p w14:paraId="3350D6C6" w14:textId="77777777" w:rsidR="00B83345" w:rsidRPr="001E068F" w:rsidRDefault="00B83345" w:rsidP="00B83345">
      <w:pPr>
        <w:ind w:left="-993"/>
        <w:rPr>
          <w:ins w:id="156" w:author="Nokia-93" w:date="2025-11-07T14:02:00Z" w16du:dateUtc="2025-11-07T13:02:00Z"/>
          <w:lang w:eastAsia="ja-JP"/>
        </w:rPr>
      </w:pPr>
    </w:p>
    <w:p w14:paraId="3F4C2AAB" w14:textId="77777777" w:rsidR="00B83345" w:rsidRDefault="00B83345" w:rsidP="00B83345">
      <w:pPr>
        <w:pStyle w:val="Heading3"/>
        <w:rPr>
          <w:ins w:id="157" w:author="Nokia-93" w:date="2025-11-07T14:02:00Z" w16du:dateUtc="2025-11-07T13:02:00Z"/>
          <w:lang w:eastAsia="ja-JP"/>
        </w:rPr>
      </w:pPr>
      <w:bookmarkStart w:id="158" w:name="_Toc211866809"/>
      <w:bookmarkStart w:id="159" w:name="_Toc211867889"/>
      <w:ins w:id="160" w:author="Nokia-93" w:date="2025-11-07T14:02:00Z" w16du:dateUtc="2025-11-07T13:02:00Z">
        <w:r>
          <w:rPr>
            <w:lang w:eastAsia="ja-JP"/>
          </w:rPr>
          <w:t xml:space="preserve">7.2.1.Y.3 </w:t>
        </w:r>
        <w:r>
          <w:rPr>
            <w:lang w:eastAsia="ja-JP"/>
          </w:rPr>
          <w:tab/>
          <w:t>Evaluation</w:t>
        </w:r>
        <w:bookmarkEnd w:id="158"/>
        <w:bookmarkEnd w:id="159"/>
      </w:ins>
    </w:p>
    <w:p w14:paraId="680DB98F" w14:textId="77777777" w:rsidR="00B83345" w:rsidRDefault="00B83345" w:rsidP="00B83345">
      <w:pPr>
        <w:rPr>
          <w:ins w:id="161" w:author="Nokia-93" w:date="2025-11-07T14:02:00Z" w16du:dateUtc="2025-11-07T13:02:00Z"/>
          <w:lang w:val="en-US"/>
        </w:rPr>
      </w:pPr>
      <w:ins w:id="162" w:author="Nokia-93" w:date="2025-11-07T14:02:00Z" w16du:dateUtc="2025-11-07T13:02:00Z">
        <w:r>
          <w:rPr>
            <w:lang w:val="en-US"/>
          </w:rPr>
          <w:t>TBD</w:t>
        </w:r>
      </w:ins>
    </w:p>
    <w:p w14:paraId="7194A22D" w14:textId="77777777" w:rsidR="00B83345" w:rsidRPr="00E84AD3" w:rsidRDefault="00B83345" w:rsidP="00B83345">
      <w:pPr>
        <w:rPr>
          <w:ins w:id="163" w:author="Nokia-93" w:date="2025-11-07T14:02:00Z" w16du:dateUtc="2025-11-07T13:02:00Z"/>
          <w:color w:val="FF0000"/>
          <w:lang w:val="en-US"/>
        </w:rPr>
      </w:pPr>
      <w:ins w:id="164" w:author="Nokia-93" w:date="2025-11-07T14:02:00Z" w16du:dateUtc="2025-11-07T13:02:00Z">
        <w:r w:rsidRPr="00E84AD3">
          <w:rPr>
            <w:color w:val="FF0000"/>
          </w:rPr>
          <w:t>Editor’s Note: Further evaluation to be added.</w:t>
        </w:r>
      </w:ins>
    </w:p>
    <w:p w14:paraId="6E1E8285" w14:textId="77777777" w:rsidR="00B83345" w:rsidRDefault="00B83345" w:rsidP="00B83345">
      <w:pPr>
        <w:rPr>
          <w:ins w:id="165" w:author="Nokia-93" w:date="2025-11-07T14:02:00Z" w16du:dateUtc="2025-11-07T13:02:00Z"/>
          <w:lang w:val="en-US"/>
        </w:rPr>
      </w:pPr>
    </w:p>
    <w:p w14:paraId="12010186" w14:textId="77777777" w:rsidR="003C5887" w:rsidRPr="00B83345" w:rsidRDefault="003C5887">
      <w:pPr>
        <w:rPr>
          <w:lang w:val="en-US"/>
        </w:rPr>
      </w:pPr>
    </w:p>
    <w:p w14:paraId="3EB1285A" w14:textId="77777777" w:rsidR="00FB6ED5" w:rsidRDefault="00FB6ED5"/>
    <w:p w14:paraId="3916D3EF" w14:textId="77777777" w:rsidR="00FB6ED5" w:rsidRDefault="00FB6ED5"/>
    <w:p w14:paraId="440D4BC1" w14:textId="77777777" w:rsidR="00FB6ED5" w:rsidRDefault="00FB6ED5"/>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556F" w14:textId="77777777" w:rsidR="00D00043" w:rsidRDefault="00D00043">
      <w:r>
        <w:separator/>
      </w:r>
    </w:p>
  </w:endnote>
  <w:endnote w:type="continuationSeparator" w:id="0">
    <w:p w14:paraId="42D1BE8F" w14:textId="77777777" w:rsidR="00D00043" w:rsidRDefault="00D00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9A421" w14:textId="77777777" w:rsidR="00D00043" w:rsidRDefault="00D00043">
      <w:r>
        <w:separator/>
      </w:r>
    </w:p>
  </w:footnote>
  <w:footnote w:type="continuationSeparator" w:id="0">
    <w:p w14:paraId="2035C581" w14:textId="77777777" w:rsidR="00D00043" w:rsidRDefault="00D00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93">
    <w15:presenceInfo w15:providerId="None" w15:userId="Nokia-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40D"/>
    <w:rsid w:val="00013F58"/>
    <w:rsid w:val="00032590"/>
    <w:rsid w:val="000358F8"/>
    <w:rsid w:val="000369AA"/>
    <w:rsid w:val="00037C72"/>
    <w:rsid w:val="000401F6"/>
    <w:rsid w:val="00063B15"/>
    <w:rsid w:val="00064D07"/>
    <w:rsid w:val="0007215F"/>
    <w:rsid w:val="000B59EB"/>
    <w:rsid w:val="000B68B7"/>
    <w:rsid w:val="000E4AB7"/>
    <w:rsid w:val="000F6886"/>
    <w:rsid w:val="000F6911"/>
    <w:rsid w:val="001012C1"/>
    <w:rsid w:val="0010504F"/>
    <w:rsid w:val="00120007"/>
    <w:rsid w:val="00124B26"/>
    <w:rsid w:val="001370F7"/>
    <w:rsid w:val="00141EBC"/>
    <w:rsid w:val="00151900"/>
    <w:rsid w:val="001604A8"/>
    <w:rsid w:val="001634FA"/>
    <w:rsid w:val="0017089E"/>
    <w:rsid w:val="00183319"/>
    <w:rsid w:val="001909BC"/>
    <w:rsid w:val="001932E7"/>
    <w:rsid w:val="0019693A"/>
    <w:rsid w:val="001A201C"/>
    <w:rsid w:val="001B093A"/>
    <w:rsid w:val="001B3E5F"/>
    <w:rsid w:val="001C4DED"/>
    <w:rsid w:val="001C5CF1"/>
    <w:rsid w:val="001E068F"/>
    <w:rsid w:val="001F2D82"/>
    <w:rsid w:val="001F3D87"/>
    <w:rsid w:val="001F45A5"/>
    <w:rsid w:val="002000EF"/>
    <w:rsid w:val="0020358D"/>
    <w:rsid w:val="0020668C"/>
    <w:rsid w:val="00214DF0"/>
    <w:rsid w:val="00222BEB"/>
    <w:rsid w:val="0022486B"/>
    <w:rsid w:val="00243B4E"/>
    <w:rsid w:val="00244A49"/>
    <w:rsid w:val="002474B7"/>
    <w:rsid w:val="00254C08"/>
    <w:rsid w:val="00256E0A"/>
    <w:rsid w:val="00257DB5"/>
    <w:rsid w:val="00266561"/>
    <w:rsid w:val="0027725A"/>
    <w:rsid w:val="002858A0"/>
    <w:rsid w:val="00287C53"/>
    <w:rsid w:val="00297660"/>
    <w:rsid w:val="002C7896"/>
    <w:rsid w:val="002D4615"/>
    <w:rsid w:val="002D773E"/>
    <w:rsid w:val="002D7C8B"/>
    <w:rsid w:val="00302BCF"/>
    <w:rsid w:val="0032150F"/>
    <w:rsid w:val="00322268"/>
    <w:rsid w:val="00326A67"/>
    <w:rsid w:val="00327243"/>
    <w:rsid w:val="003325E4"/>
    <w:rsid w:val="003610CD"/>
    <w:rsid w:val="00364E7B"/>
    <w:rsid w:val="00365047"/>
    <w:rsid w:val="00370B6B"/>
    <w:rsid w:val="003807E2"/>
    <w:rsid w:val="00393C3E"/>
    <w:rsid w:val="003B08F7"/>
    <w:rsid w:val="003B23BE"/>
    <w:rsid w:val="003C0A7D"/>
    <w:rsid w:val="003C5887"/>
    <w:rsid w:val="003D369B"/>
    <w:rsid w:val="004054C1"/>
    <w:rsid w:val="0041457A"/>
    <w:rsid w:val="0041720D"/>
    <w:rsid w:val="00436707"/>
    <w:rsid w:val="0044235F"/>
    <w:rsid w:val="00446710"/>
    <w:rsid w:val="00446AFF"/>
    <w:rsid w:val="00452D66"/>
    <w:rsid w:val="00461E0D"/>
    <w:rsid w:val="004721C0"/>
    <w:rsid w:val="00485DC8"/>
    <w:rsid w:val="00491F03"/>
    <w:rsid w:val="00493E5A"/>
    <w:rsid w:val="004A28D7"/>
    <w:rsid w:val="004D2B55"/>
    <w:rsid w:val="004D3BF3"/>
    <w:rsid w:val="004D7D09"/>
    <w:rsid w:val="004E2F92"/>
    <w:rsid w:val="00503044"/>
    <w:rsid w:val="005042DB"/>
    <w:rsid w:val="0051513A"/>
    <w:rsid w:val="0051688C"/>
    <w:rsid w:val="00523767"/>
    <w:rsid w:val="00530922"/>
    <w:rsid w:val="005436CF"/>
    <w:rsid w:val="00550DCE"/>
    <w:rsid w:val="005517E5"/>
    <w:rsid w:val="00551CBB"/>
    <w:rsid w:val="0055332F"/>
    <w:rsid w:val="00564FF0"/>
    <w:rsid w:val="00581278"/>
    <w:rsid w:val="005817F9"/>
    <w:rsid w:val="00587CB1"/>
    <w:rsid w:val="005D467B"/>
    <w:rsid w:val="00601C83"/>
    <w:rsid w:val="006061D9"/>
    <w:rsid w:val="00610FC8"/>
    <w:rsid w:val="00632714"/>
    <w:rsid w:val="00637E66"/>
    <w:rsid w:val="006477C6"/>
    <w:rsid w:val="00653E2A"/>
    <w:rsid w:val="0069541A"/>
    <w:rsid w:val="00695599"/>
    <w:rsid w:val="006C6529"/>
    <w:rsid w:val="006E2425"/>
    <w:rsid w:val="006E266B"/>
    <w:rsid w:val="0070660C"/>
    <w:rsid w:val="007074E8"/>
    <w:rsid w:val="00715475"/>
    <w:rsid w:val="00723E89"/>
    <w:rsid w:val="007514CB"/>
    <w:rsid w:val="007520D0"/>
    <w:rsid w:val="007560B8"/>
    <w:rsid w:val="0076222B"/>
    <w:rsid w:val="00780A06"/>
    <w:rsid w:val="00781DC9"/>
    <w:rsid w:val="0078273A"/>
    <w:rsid w:val="00785301"/>
    <w:rsid w:val="007870A1"/>
    <w:rsid w:val="00793D77"/>
    <w:rsid w:val="00796AC2"/>
    <w:rsid w:val="007D7C8B"/>
    <w:rsid w:val="007E74B7"/>
    <w:rsid w:val="008058E8"/>
    <w:rsid w:val="008148DA"/>
    <w:rsid w:val="00814A4C"/>
    <w:rsid w:val="0082707E"/>
    <w:rsid w:val="00837772"/>
    <w:rsid w:val="00852C16"/>
    <w:rsid w:val="0085431E"/>
    <w:rsid w:val="008B23C3"/>
    <w:rsid w:val="008B2AB7"/>
    <w:rsid w:val="008B4AAF"/>
    <w:rsid w:val="008C1CF0"/>
    <w:rsid w:val="008C5E1D"/>
    <w:rsid w:val="009158D2"/>
    <w:rsid w:val="00922EAD"/>
    <w:rsid w:val="009255E7"/>
    <w:rsid w:val="00936DE3"/>
    <w:rsid w:val="0094106C"/>
    <w:rsid w:val="00970DDD"/>
    <w:rsid w:val="009756F5"/>
    <w:rsid w:val="009808B9"/>
    <w:rsid w:val="00982BA7"/>
    <w:rsid w:val="009A21B0"/>
    <w:rsid w:val="009A3FA5"/>
    <w:rsid w:val="009A7BF5"/>
    <w:rsid w:val="009B4FEF"/>
    <w:rsid w:val="009B7240"/>
    <w:rsid w:val="009C36DE"/>
    <w:rsid w:val="009C7E7C"/>
    <w:rsid w:val="009D14A0"/>
    <w:rsid w:val="009D15E9"/>
    <w:rsid w:val="009F5D17"/>
    <w:rsid w:val="00A34787"/>
    <w:rsid w:val="00A42D6A"/>
    <w:rsid w:val="00A45EDA"/>
    <w:rsid w:val="00A4787E"/>
    <w:rsid w:val="00A819D2"/>
    <w:rsid w:val="00A86F5F"/>
    <w:rsid w:val="00A966B5"/>
    <w:rsid w:val="00A97832"/>
    <w:rsid w:val="00AA3DBE"/>
    <w:rsid w:val="00AA7E59"/>
    <w:rsid w:val="00AC0AF9"/>
    <w:rsid w:val="00AC0BAA"/>
    <w:rsid w:val="00AC3CD0"/>
    <w:rsid w:val="00AE35AD"/>
    <w:rsid w:val="00AF3D07"/>
    <w:rsid w:val="00B07562"/>
    <w:rsid w:val="00B1513B"/>
    <w:rsid w:val="00B178A8"/>
    <w:rsid w:val="00B32C34"/>
    <w:rsid w:val="00B41104"/>
    <w:rsid w:val="00B73EB5"/>
    <w:rsid w:val="00B7535F"/>
    <w:rsid w:val="00B811A7"/>
    <w:rsid w:val="00B825AB"/>
    <w:rsid w:val="00B83345"/>
    <w:rsid w:val="00BA4BE2"/>
    <w:rsid w:val="00BB7556"/>
    <w:rsid w:val="00BC282C"/>
    <w:rsid w:val="00BD1620"/>
    <w:rsid w:val="00BE2277"/>
    <w:rsid w:val="00BF3721"/>
    <w:rsid w:val="00BF7C8E"/>
    <w:rsid w:val="00C044CC"/>
    <w:rsid w:val="00C16418"/>
    <w:rsid w:val="00C4347D"/>
    <w:rsid w:val="00C43DF5"/>
    <w:rsid w:val="00C5524B"/>
    <w:rsid w:val="00C56F8B"/>
    <w:rsid w:val="00C601CB"/>
    <w:rsid w:val="00C61EBD"/>
    <w:rsid w:val="00C646E7"/>
    <w:rsid w:val="00C86F41"/>
    <w:rsid w:val="00C87441"/>
    <w:rsid w:val="00C93D83"/>
    <w:rsid w:val="00CA4E47"/>
    <w:rsid w:val="00CC4471"/>
    <w:rsid w:val="00CD1DBF"/>
    <w:rsid w:val="00CD7A8B"/>
    <w:rsid w:val="00D00043"/>
    <w:rsid w:val="00D07287"/>
    <w:rsid w:val="00D318B2"/>
    <w:rsid w:val="00D55FB4"/>
    <w:rsid w:val="00D56418"/>
    <w:rsid w:val="00D72FA6"/>
    <w:rsid w:val="00D73577"/>
    <w:rsid w:val="00D74680"/>
    <w:rsid w:val="00D81E43"/>
    <w:rsid w:val="00D867B7"/>
    <w:rsid w:val="00D941EC"/>
    <w:rsid w:val="00DA3DA1"/>
    <w:rsid w:val="00DB35F2"/>
    <w:rsid w:val="00E002DE"/>
    <w:rsid w:val="00E124E2"/>
    <w:rsid w:val="00E12703"/>
    <w:rsid w:val="00E1464D"/>
    <w:rsid w:val="00E17D9A"/>
    <w:rsid w:val="00E25D01"/>
    <w:rsid w:val="00E25F3F"/>
    <w:rsid w:val="00E4627B"/>
    <w:rsid w:val="00E54C0A"/>
    <w:rsid w:val="00E6763C"/>
    <w:rsid w:val="00E72757"/>
    <w:rsid w:val="00E72AF5"/>
    <w:rsid w:val="00E830F2"/>
    <w:rsid w:val="00E84AD3"/>
    <w:rsid w:val="00EB37E0"/>
    <w:rsid w:val="00EB52DE"/>
    <w:rsid w:val="00EC0CC7"/>
    <w:rsid w:val="00EC55EE"/>
    <w:rsid w:val="00EE27DC"/>
    <w:rsid w:val="00EE4F03"/>
    <w:rsid w:val="00EF4CFF"/>
    <w:rsid w:val="00F16CAE"/>
    <w:rsid w:val="00F202B3"/>
    <w:rsid w:val="00F21090"/>
    <w:rsid w:val="00F30FD1"/>
    <w:rsid w:val="00F431B2"/>
    <w:rsid w:val="00F51215"/>
    <w:rsid w:val="00F57C87"/>
    <w:rsid w:val="00F64D5B"/>
    <w:rsid w:val="00F6525A"/>
    <w:rsid w:val="00F7220B"/>
    <w:rsid w:val="00F75CD9"/>
    <w:rsid w:val="00F81379"/>
    <w:rsid w:val="00F8468A"/>
    <w:rsid w:val="00F93E90"/>
    <w:rsid w:val="00FB6ED5"/>
    <w:rsid w:val="00FE5D30"/>
    <w:rsid w:val="00FE681E"/>
    <w:rsid w:val="01F9D83B"/>
    <w:rsid w:val="0E897EB3"/>
    <w:rsid w:val="10E1B521"/>
    <w:rsid w:val="1490C8B7"/>
  </w:rsids>
  <m:mathPr>
    <m:mathFont m:val="Cambria Math"/>
    <m:brkBin m:val="before"/>
    <m:brkBinSub m:val="--"/>
    <m:smallFrac m:val="0"/>
    <m:dispDef/>
    <m:lMargin m:val="0"/>
    <m:rMargin m:val="0"/>
    <m:defJc m:val="centerGroup"/>
    <m:wrapIndent m:val="1440"/>
    <m:intLim m:val="subSup"/>
    <m:naryLim m:val="undOvr"/>
  </m:mathPr>
  <w:themeFontLang w:val="en-GB"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3Char">
    <w:name w:val="Heading 3 Char"/>
    <w:basedOn w:val="DefaultParagraphFont"/>
    <w:link w:val="Heading3"/>
    <w:rsid w:val="003C5887"/>
    <w:rPr>
      <w:rFonts w:ascii="Arial" w:hAnsi="Arial"/>
      <w:sz w:val="28"/>
      <w:lang w:eastAsia="en-US"/>
    </w:rPr>
  </w:style>
  <w:style w:type="character" w:customStyle="1" w:styleId="ENChar">
    <w:name w:val="EN Char"/>
    <w:aliases w:val="Editor's Note Char1,Editor's Note Char"/>
    <w:link w:val="EditorsNote"/>
    <w:locked/>
    <w:rsid w:val="003C5887"/>
    <w:rPr>
      <w:rFonts w:ascii="Times New Roman" w:hAnsi="Times New Roman"/>
      <w:color w:val="FF0000"/>
      <w:lang w:eastAsia="en-US"/>
    </w:rPr>
  </w:style>
  <w:style w:type="paragraph" w:styleId="Revision">
    <w:name w:val="Revision"/>
    <w:hidden/>
    <w:uiPriority w:val="99"/>
    <w:semiHidden/>
    <w:rsid w:val="003C5887"/>
    <w:rPr>
      <w:rFonts w:ascii="Times New Roman" w:hAnsi="Times New Roman"/>
      <w:lang w:eastAsia="en-US"/>
    </w:rPr>
  </w:style>
  <w:style w:type="character" w:customStyle="1" w:styleId="EXChar">
    <w:name w:val="EX Char"/>
    <w:link w:val="EX"/>
    <w:qFormat/>
    <w:locked/>
    <w:rsid w:val="00EE27DC"/>
    <w:rPr>
      <w:rFonts w:ascii="Times New Roman" w:hAnsi="Times New Roman"/>
      <w:lang w:eastAsia="en-US"/>
    </w:rPr>
  </w:style>
  <w:style w:type="character" w:customStyle="1" w:styleId="EditorsNote0">
    <w:name w:val="Editor's Note (文字)"/>
    <w:basedOn w:val="DefaultParagraphFont"/>
    <w:rsid w:val="00FB6ED5"/>
    <w:rPr>
      <w:color w:val="FF0000"/>
      <w:lang w:eastAsia="en-US"/>
    </w:rPr>
  </w:style>
  <w:style w:type="character" w:customStyle="1" w:styleId="EN">
    <w:name w:val="EN (文字)"/>
    <w:basedOn w:val="EditorsNote0"/>
    <w:rsid w:val="00FB6ED5"/>
    <w:rPr>
      <w:color w:val="FF0000"/>
      <w:lang w:eastAsia="ja-JP"/>
    </w:rPr>
  </w:style>
  <w:style w:type="character" w:customStyle="1" w:styleId="Heading2Char">
    <w:name w:val="Heading 2 Char"/>
    <w:basedOn w:val="DefaultParagraphFont"/>
    <w:link w:val="Heading2"/>
    <w:rsid w:val="00322268"/>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package" Target="embeddings/Microsoft_Visio_Drawing1.vsd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RBI5PAMIO524-1616901215-60716</_dlc_DocId>
    <_dlc_DocIdUrl xmlns="71c5aaf6-e6ce-465b-b873-5148d2a4c105">
      <Url>https://nokia.sharepoint.com/sites/gxp/_layouts/15/DocIdRedir.aspx?ID=RBI5PAMIO524-1616901215-60716</Url>
      <Description>RBI5PAMIO524-1616901215-60716</Description>
    </_dlc_DocIdUrl>
    <TranslatedLang xmlns="3f2ce089-3858-4176-9a21-a30f9204848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A51A22-4868-4357-946A-CC6307E26886}">
  <ds:schemaRefs>
    <ds:schemaRef ds:uri="Microsoft.SharePoint.Taxonomy.ContentTypeSync"/>
  </ds:schemaRefs>
</ds:datastoreItem>
</file>

<file path=customXml/itemProps2.xml><?xml version="1.0" encoding="utf-8"?>
<ds:datastoreItem xmlns:ds="http://schemas.openxmlformats.org/officeDocument/2006/customXml" ds:itemID="{32FCFC0A-1D39-48E3-97C5-A1BA39A0F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9D3317-E29E-4A29-A336-2CD64ABF8EF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FDB2E900-666B-42D0-8CA7-DBE34D8449EA}">
  <ds:schemaRefs>
    <ds:schemaRef ds:uri="http://schemas.microsoft.com/sharepoint/v3/contenttype/forms"/>
  </ds:schemaRefs>
</ds:datastoreItem>
</file>

<file path=customXml/itemProps5.xml><?xml version="1.0" encoding="utf-8"?>
<ds:datastoreItem xmlns:ds="http://schemas.openxmlformats.org/officeDocument/2006/customXml" ds:itemID="{B5C731A8-2E72-4A88-B142-1B102F44EC15}">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5</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Nokia-93</cp:lastModifiedBy>
  <cp:revision>3</cp:revision>
  <cp:lastPrinted>1900-01-01T05:00:00Z</cp:lastPrinted>
  <dcterms:created xsi:type="dcterms:W3CDTF">2025-11-21T13:57:00Z</dcterms:created>
  <dcterms:modified xsi:type="dcterms:W3CDTF">2025-11-21T13:59:00Z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3ae7159c-a8d9-4f07-817f-201252d142a5</vt:lpwstr>
  </property>
  <property fmtid="{D5CDD505-2E9C-101B-9397-08002B2CF9AE}" pid="5" name="MediaServiceImageTags">
    <vt:lpwstr/>
  </property>
</Properties>
</file>