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3001F" w14:textId="29E8A8F8" w:rsidR="007C252D" w:rsidRDefault="00127731">
      <w:pPr>
        <w:tabs>
          <w:tab w:val="right" w:pos="9639"/>
        </w:tabs>
        <w:spacing w:after="0"/>
        <w:rPr>
          <w:rFonts w:ascii="Arial" w:hAnsi="Arial" w:cs="Arial"/>
          <w:b/>
          <w:sz w:val="22"/>
          <w:szCs w:val="22"/>
          <w:lang w:val="sv-SE"/>
        </w:rPr>
      </w:pPr>
      <w:r>
        <w:rPr>
          <w:rFonts w:ascii="Arial" w:hAnsi="Arial" w:cs="Arial"/>
          <w:b/>
          <w:sz w:val="22"/>
          <w:szCs w:val="22"/>
          <w:lang w:val="sv-SE"/>
        </w:rPr>
        <w:t>3GPP TSG-SA3 Meeting #125</w:t>
      </w:r>
      <w:r>
        <w:rPr>
          <w:rFonts w:ascii="Arial" w:hAnsi="Arial" w:cs="Arial"/>
          <w:b/>
          <w:sz w:val="22"/>
          <w:szCs w:val="22"/>
          <w:lang w:val="sv-SE"/>
        </w:rPr>
        <w:tab/>
      </w:r>
      <w:r w:rsidR="00714921">
        <w:rPr>
          <w:rFonts w:ascii="Arial" w:hAnsi="Arial" w:cs="Arial"/>
          <w:b/>
          <w:sz w:val="22"/>
          <w:szCs w:val="22"/>
          <w:lang w:val="sv-SE"/>
        </w:rPr>
        <w:t>S3-254050</w:t>
      </w:r>
      <w:r w:rsidR="00DD38F7">
        <w:rPr>
          <w:rFonts w:ascii="Arial" w:hAnsi="Arial" w:cs="Arial"/>
          <w:b/>
          <w:sz w:val="22"/>
          <w:szCs w:val="22"/>
          <w:lang w:val="sv-SE"/>
        </w:rPr>
        <w:t>-r2</w:t>
      </w:r>
    </w:p>
    <w:p w14:paraId="79F86F96" w14:textId="77777777" w:rsidR="007C252D" w:rsidRDefault="00127731">
      <w:pPr>
        <w:pStyle w:val="CRCoverPage"/>
        <w:outlineLvl w:val="0"/>
        <w:rPr>
          <w:b/>
          <w:bCs/>
          <w:sz w:val="24"/>
        </w:rPr>
      </w:pPr>
      <w:r>
        <w:rPr>
          <w:rFonts w:cs="Arial"/>
          <w:b/>
          <w:bCs/>
          <w:sz w:val="22"/>
          <w:szCs w:val="22"/>
        </w:rPr>
        <w:t>Dallas, USA, 17 – 21 November 2025</w:t>
      </w:r>
    </w:p>
    <w:tbl>
      <w:tblPr>
        <w:tblW w:w="9641" w:type="dxa"/>
        <w:tblInd w:w="42" w:type="dxa"/>
        <w:tblCellMar>
          <w:left w:w="42" w:type="dxa"/>
          <w:right w:w="42" w:type="dxa"/>
        </w:tblCellMar>
        <w:tblLook w:val="0000" w:firstRow="0" w:lastRow="0" w:firstColumn="0" w:lastColumn="0" w:noHBand="0" w:noVBand="0"/>
      </w:tblPr>
      <w:tblGrid>
        <w:gridCol w:w="142"/>
        <w:gridCol w:w="1559"/>
        <w:gridCol w:w="711"/>
        <w:gridCol w:w="1274"/>
        <w:gridCol w:w="711"/>
        <w:gridCol w:w="992"/>
        <w:gridCol w:w="2410"/>
        <w:gridCol w:w="1701"/>
        <w:gridCol w:w="141"/>
      </w:tblGrid>
      <w:tr w:rsidR="007C252D" w14:paraId="3B3CEAFF" w14:textId="77777777">
        <w:tc>
          <w:tcPr>
            <w:tcW w:w="9640" w:type="dxa"/>
            <w:gridSpan w:val="9"/>
            <w:tcBorders>
              <w:top w:val="single" w:sz="4" w:space="0" w:color="000000"/>
              <w:left w:val="single" w:sz="4" w:space="0" w:color="000000"/>
              <w:right w:val="single" w:sz="4" w:space="0" w:color="000000"/>
            </w:tcBorders>
          </w:tcPr>
          <w:p w14:paraId="4ADDD4E3" w14:textId="77777777" w:rsidR="007C252D" w:rsidRDefault="00127731">
            <w:pPr>
              <w:pStyle w:val="CRCoverPage"/>
              <w:spacing w:after="0"/>
              <w:jc w:val="right"/>
              <w:rPr>
                <w:i/>
              </w:rPr>
            </w:pPr>
            <w:r>
              <w:rPr>
                <w:i/>
                <w:sz w:val="14"/>
              </w:rPr>
              <w:t>CR-Form-v12.1</w:t>
            </w:r>
          </w:p>
        </w:tc>
      </w:tr>
      <w:tr w:rsidR="007C252D" w14:paraId="21CFCD6F" w14:textId="77777777">
        <w:tc>
          <w:tcPr>
            <w:tcW w:w="9640" w:type="dxa"/>
            <w:gridSpan w:val="9"/>
            <w:tcBorders>
              <w:left w:val="single" w:sz="4" w:space="0" w:color="000000"/>
              <w:right w:val="single" w:sz="4" w:space="0" w:color="000000"/>
            </w:tcBorders>
          </w:tcPr>
          <w:p w14:paraId="2B100D02" w14:textId="77777777" w:rsidR="007C252D" w:rsidRDefault="00127731">
            <w:pPr>
              <w:pStyle w:val="CRCoverPage"/>
              <w:spacing w:after="0"/>
              <w:jc w:val="center"/>
            </w:pPr>
            <w:r>
              <w:rPr>
                <w:b/>
                <w:sz w:val="32"/>
              </w:rPr>
              <w:t>CHANGE REQUEST</w:t>
            </w:r>
          </w:p>
        </w:tc>
      </w:tr>
      <w:tr w:rsidR="007C252D" w14:paraId="3DB8092E" w14:textId="77777777">
        <w:tc>
          <w:tcPr>
            <w:tcW w:w="9640" w:type="dxa"/>
            <w:gridSpan w:val="9"/>
            <w:tcBorders>
              <w:left w:val="single" w:sz="4" w:space="0" w:color="000000"/>
              <w:right w:val="single" w:sz="4" w:space="0" w:color="000000"/>
            </w:tcBorders>
          </w:tcPr>
          <w:p w14:paraId="3C08EEA5" w14:textId="77777777" w:rsidR="007C252D" w:rsidRDefault="007C252D">
            <w:pPr>
              <w:pStyle w:val="CRCoverPage"/>
              <w:spacing w:after="0"/>
              <w:rPr>
                <w:sz w:val="8"/>
                <w:szCs w:val="8"/>
              </w:rPr>
            </w:pPr>
          </w:p>
        </w:tc>
      </w:tr>
      <w:tr w:rsidR="007C252D" w14:paraId="6B8D5DD1" w14:textId="77777777">
        <w:tc>
          <w:tcPr>
            <w:tcW w:w="141" w:type="dxa"/>
            <w:tcBorders>
              <w:left w:val="single" w:sz="4" w:space="0" w:color="000000"/>
            </w:tcBorders>
          </w:tcPr>
          <w:p w14:paraId="5845105D" w14:textId="77777777" w:rsidR="007C252D" w:rsidRDefault="007C252D">
            <w:pPr>
              <w:pStyle w:val="CRCoverPage"/>
              <w:spacing w:after="0"/>
              <w:jc w:val="right"/>
            </w:pPr>
          </w:p>
        </w:tc>
        <w:tc>
          <w:tcPr>
            <w:tcW w:w="1559" w:type="dxa"/>
            <w:shd w:val="pct30" w:color="FFFF00" w:fill="auto"/>
          </w:tcPr>
          <w:p w14:paraId="6C9193C7" w14:textId="77777777" w:rsidR="007C252D" w:rsidRDefault="00127731">
            <w:pPr>
              <w:pStyle w:val="CRCoverPage"/>
              <w:spacing w:after="0"/>
              <w:jc w:val="right"/>
              <w:rPr>
                <w:b/>
                <w:sz w:val="28"/>
              </w:rPr>
            </w:pPr>
            <w:r>
              <w:t>33.501</w:t>
            </w:r>
          </w:p>
        </w:tc>
        <w:tc>
          <w:tcPr>
            <w:tcW w:w="711" w:type="dxa"/>
          </w:tcPr>
          <w:p w14:paraId="27DF2AE3" w14:textId="77777777" w:rsidR="007C252D" w:rsidRDefault="00127731">
            <w:pPr>
              <w:pStyle w:val="CRCoverPage"/>
              <w:spacing w:after="0"/>
              <w:jc w:val="center"/>
            </w:pPr>
            <w:r>
              <w:rPr>
                <w:b/>
                <w:sz w:val="28"/>
              </w:rPr>
              <w:t>CR</w:t>
            </w:r>
          </w:p>
        </w:tc>
        <w:tc>
          <w:tcPr>
            <w:tcW w:w="1274" w:type="dxa"/>
            <w:shd w:val="pct30" w:color="FFFF00" w:fill="auto"/>
          </w:tcPr>
          <w:p w14:paraId="377D0807" w14:textId="77777777" w:rsidR="007C252D" w:rsidRDefault="00127731">
            <w:pPr>
              <w:pStyle w:val="CRCoverPage"/>
              <w:spacing w:after="0"/>
              <w:rPr>
                <w:bCs/>
              </w:rPr>
            </w:pPr>
            <w:r>
              <w:rPr>
                <w:bCs/>
              </w:rPr>
              <w:t>2199</w:t>
            </w:r>
          </w:p>
        </w:tc>
        <w:tc>
          <w:tcPr>
            <w:tcW w:w="711" w:type="dxa"/>
          </w:tcPr>
          <w:p w14:paraId="52A9CBE9" w14:textId="77777777" w:rsidR="007C252D" w:rsidRDefault="00127731">
            <w:pPr>
              <w:pStyle w:val="CRCoverPage"/>
              <w:tabs>
                <w:tab w:val="right" w:pos="625"/>
              </w:tabs>
              <w:spacing w:after="0"/>
              <w:jc w:val="center"/>
            </w:pPr>
            <w:r>
              <w:rPr>
                <w:b/>
                <w:bCs/>
                <w:sz w:val="28"/>
              </w:rPr>
              <w:t>rev</w:t>
            </w:r>
          </w:p>
        </w:tc>
        <w:tc>
          <w:tcPr>
            <w:tcW w:w="992" w:type="dxa"/>
            <w:shd w:val="pct30" w:color="FFFF00" w:fill="auto"/>
          </w:tcPr>
          <w:p w14:paraId="57007B8A" w14:textId="77777777" w:rsidR="007C252D" w:rsidRDefault="00127731">
            <w:pPr>
              <w:pStyle w:val="CRCoverPage"/>
              <w:spacing w:after="0"/>
              <w:jc w:val="center"/>
              <w:rPr>
                <w:b/>
              </w:rPr>
            </w:pPr>
            <w:r>
              <w:rPr>
                <w:b/>
                <w:sz w:val="24"/>
                <w:szCs w:val="18"/>
              </w:rPr>
              <w:t>-</w:t>
            </w:r>
          </w:p>
        </w:tc>
        <w:tc>
          <w:tcPr>
            <w:tcW w:w="2410" w:type="dxa"/>
          </w:tcPr>
          <w:p w14:paraId="48904B6D" w14:textId="77777777" w:rsidR="007C252D" w:rsidRDefault="00127731">
            <w:pPr>
              <w:pStyle w:val="CRCoverPage"/>
              <w:tabs>
                <w:tab w:val="right" w:pos="1825"/>
              </w:tabs>
              <w:spacing w:after="0"/>
              <w:jc w:val="center"/>
            </w:pPr>
            <w:r>
              <w:rPr>
                <w:b/>
                <w:sz w:val="28"/>
                <w:szCs w:val="28"/>
              </w:rPr>
              <w:t>Current version:</w:t>
            </w:r>
          </w:p>
        </w:tc>
        <w:tc>
          <w:tcPr>
            <w:tcW w:w="1701" w:type="dxa"/>
            <w:shd w:val="pct30" w:color="FFFF00" w:fill="auto"/>
          </w:tcPr>
          <w:p w14:paraId="62AA7CD2" w14:textId="77777777" w:rsidR="007C252D" w:rsidRDefault="00127731">
            <w:pPr>
              <w:pStyle w:val="CRCoverPage"/>
              <w:spacing w:after="0"/>
              <w:jc w:val="center"/>
              <w:rPr>
                <w:sz w:val="28"/>
              </w:rPr>
            </w:pPr>
            <w:r>
              <w:t>19.4.0</w:t>
            </w:r>
          </w:p>
        </w:tc>
        <w:tc>
          <w:tcPr>
            <w:tcW w:w="141" w:type="dxa"/>
            <w:tcBorders>
              <w:right w:val="single" w:sz="4" w:space="0" w:color="000000"/>
            </w:tcBorders>
          </w:tcPr>
          <w:p w14:paraId="41837787" w14:textId="77777777" w:rsidR="007C252D" w:rsidRDefault="007C252D">
            <w:pPr>
              <w:pStyle w:val="CRCoverPage"/>
              <w:spacing w:after="0"/>
            </w:pPr>
          </w:p>
        </w:tc>
      </w:tr>
      <w:tr w:rsidR="007C252D" w14:paraId="3E890EFC" w14:textId="77777777">
        <w:tc>
          <w:tcPr>
            <w:tcW w:w="9640" w:type="dxa"/>
            <w:gridSpan w:val="9"/>
            <w:tcBorders>
              <w:left w:val="single" w:sz="4" w:space="0" w:color="000000"/>
              <w:right w:val="single" w:sz="4" w:space="0" w:color="000000"/>
            </w:tcBorders>
          </w:tcPr>
          <w:p w14:paraId="29550AB8" w14:textId="77777777" w:rsidR="007C252D" w:rsidRDefault="007C252D">
            <w:pPr>
              <w:pStyle w:val="CRCoverPage"/>
              <w:spacing w:after="0"/>
            </w:pPr>
          </w:p>
        </w:tc>
      </w:tr>
      <w:tr w:rsidR="007C252D" w14:paraId="37F2EED7" w14:textId="77777777">
        <w:tc>
          <w:tcPr>
            <w:tcW w:w="9640" w:type="dxa"/>
            <w:gridSpan w:val="9"/>
            <w:tcBorders>
              <w:top w:val="single" w:sz="4" w:space="0" w:color="000000"/>
            </w:tcBorders>
          </w:tcPr>
          <w:p w14:paraId="2B10A0BB" w14:textId="77777777" w:rsidR="007C252D" w:rsidRDefault="00127731">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w:t>
              </w:r>
            </w:hyperlink>
            <w:bookmarkStart w:id="0" w:name="_Hlt497126619"/>
            <w:r>
              <w:rPr>
                <w:rStyle w:val="Hyperlink"/>
                <w:rFonts w:cs="Arial"/>
                <w:b/>
                <w:i/>
                <w:color w:val="FF0000"/>
              </w:rPr>
              <w:t>L</w:t>
            </w:r>
            <w:bookmarkEnd w:id="0"/>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8">
              <w:r>
                <w:rPr>
                  <w:rStyle w:val="Hyperlink"/>
                  <w:rFonts w:cs="Arial"/>
                  <w:i/>
                </w:rPr>
                <w:t>http://www.3gpp.org/Change-Requests</w:t>
              </w:r>
            </w:hyperlink>
            <w:r>
              <w:rPr>
                <w:rFonts w:cs="Arial"/>
                <w:i/>
              </w:rPr>
              <w:t>.</w:t>
            </w:r>
          </w:p>
        </w:tc>
      </w:tr>
      <w:tr w:rsidR="007C252D" w14:paraId="0305120D" w14:textId="77777777">
        <w:tc>
          <w:tcPr>
            <w:tcW w:w="9640" w:type="dxa"/>
            <w:gridSpan w:val="9"/>
          </w:tcPr>
          <w:p w14:paraId="7DC17DD3" w14:textId="77777777" w:rsidR="007C252D" w:rsidRDefault="007C252D">
            <w:pPr>
              <w:pStyle w:val="CRCoverPage"/>
              <w:spacing w:after="0"/>
              <w:rPr>
                <w:sz w:val="8"/>
                <w:szCs w:val="8"/>
              </w:rPr>
            </w:pPr>
          </w:p>
        </w:tc>
      </w:tr>
    </w:tbl>
    <w:p w14:paraId="74921CB7" w14:textId="77777777" w:rsidR="007C252D" w:rsidRDefault="007C252D">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5"/>
        <w:gridCol w:w="709"/>
        <w:gridCol w:w="282"/>
        <w:gridCol w:w="2128"/>
        <w:gridCol w:w="283"/>
        <w:gridCol w:w="1418"/>
        <w:gridCol w:w="281"/>
      </w:tblGrid>
      <w:tr w:rsidR="007C252D" w14:paraId="6D0E0F68" w14:textId="77777777">
        <w:tc>
          <w:tcPr>
            <w:tcW w:w="2834" w:type="dxa"/>
          </w:tcPr>
          <w:p w14:paraId="246487D4" w14:textId="77777777" w:rsidR="007C252D" w:rsidRDefault="00127731">
            <w:pPr>
              <w:pStyle w:val="CRCoverPage"/>
              <w:tabs>
                <w:tab w:val="right" w:pos="2751"/>
              </w:tabs>
              <w:spacing w:after="0"/>
              <w:rPr>
                <w:b/>
                <w:i/>
              </w:rPr>
            </w:pPr>
            <w:r>
              <w:rPr>
                <w:b/>
                <w:i/>
              </w:rPr>
              <w:t>Proposed change affects:</w:t>
            </w:r>
          </w:p>
        </w:tc>
        <w:tc>
          <w:tcPr>
            <w:tcW w:w="1418" w:type="dxa"/>
          </w:tcPr>
          <w:p w14:paraId="3FBB976C" w14:textId="77777777" w:rsidR="007C252D" w:rsidRDefault="00127731">
            <w:pPr>
              <w:pStyle w:val="CRCoverPage"/>
              <w:spacing w:after="0"/>
              <w:jc w:val="right"/>
            </w:pPr>
            <w:r>
              <w:t>UICC apps</w:t>
            </w:r>
          </w:p>
        </w:tc>
        <w:tc>
          <w:tcPr>
            <w:tcW w:w="285" w:type="dxa"/>
            <w:tcBorders>
              <w:top w:val="single" w:sz="6" w:space="0" w:color="000000"/>
              <w:left w:val="single" w:sz="6" w:space="0" w:color="000000"/>
              <w:bottom w:val="single" w:sz="6" w:space="0" w:color="000000"/>
              <w:right w:val="single" w:sz="6" w:space="0" w:color="000000"/>
            </w:tcBorders>
            <w:shd w:val="pct25" w:color="FFFF00" w:fill="auto"/>
          </w:tcPr>
          <w:p w14:paraId="1AACE80C" w14:textId="77777777" w:rsidR="007C252D" w:rsidRDefault="007C252D">
            <w:pPr>
              <w:pStyle w:val="CRCoverPage"/>
              <w:spacing w:after="0"/>
              <w:jc w:val="center"/>
              <w:rPr>
                <w:b/>
                <w:caps/>
              </w:rPr>
            </w:pPr>
          </w:p>
        </w:tc>
        <w:tc>
          <w:tcPr>
            <w:tcW w:w="709" w:type="dxa"/>
            <w:tcBorders>
              <w:left w:val="single" w:sz="4" w:space="0" w:color="000000"/>
            </w:tcBorders>
          </w:tcPr>
          <w:p w14:paraId="764ED7B8" w14:textId="77777777" w:rsidR="007C252D" w:rsidRDefault="00127731">
            <w:pPr>
              <w:pStyle w:val="CRCoverPage"/>
              <w:spacing w:after="0"/>
              <w:jc w:val="right"/>
              <w:rPr>
                <w:u w:val="single"/>
              </w:rPr>
            </w:pPr>
            <w:r>
              <w:t>ME</w:t>
            </w:r>
          </w:p>
        </w:tc>
        <w:tc>
          <w:tcPr>
            <w:tcW w:w="282" w:type="dxa"/>
            <w:tcBorders>
              <w:top w:val="single" w:sz="6" w:space="0" w:color="000000"/>
              <w:left w:val="single" w:sz="6" w:space="0" w:color="000000"/>
              <w:bottom w:val="single" w:sz="6" w:space="0" w:color="000000"/>
              <w:right w:val="single" w:sz="6" w:space="0" w:color="000000"/>
            </w:tcBorders>
            <w:shd w:val="pct25" w:color="FFFF00" w:fill="auto"/>
          </w:tcPr>
          <w:p w14:paraId="49B692FF" w14:textId="77777777" w:rsidR="007C252D" w:rsidRDefault="007C252D">
            <w:pPr>
              <w:pStyle w:val="CRCoverPage"/>
              <w:spacing w:after="0"/>
              <w:jc w:val="center"/>
              <w:rPr>
                <w:b/>
                <w:caps/>
              </w:rPr>
            </w:pPr>
          </w:p>
        </w:tc>
        <w:tc>
          <w:tcPr>
            <w:tcW w:w="2128" w:type="dxa"/>
          </w:tcPr>
          <w:p w14:paraId="7C3222DD" w14:textId="77777777" w:rsidR="007C252D" w:rsidRDefault="00127731">
            <w:pPr>
              <w:pStyle w:val="CRCoverPage"/>
              <w:spacing w:after="0"/>
              <w:jc w:val="right"/>
              <w:rPr>
                <w:u w:val="single"/>
              </w:rPr>
            </w:pPr>
            <w:r>
              <w:t>Radio Access Network</w:t>
            </w:r>
          </w:p>
        </w:tc>
        <w:tc>
          <w:tcPr>
            <w:tcW w:w="283" w:type="dxa"/>
            <w:tcBorders>
              <w:top w:val="single" w:sz="4" w:space="0" w:color="000000"/>
              <w:left w:val="single" w:sz="4" w:space="0" w:color="000000"/>
              <w:bottom w:val="single" w:sz="4" w:space="0" w:color="000000"/>
              <w:right w:val="single" w:sz="4" w:space="0" w:color="000000"/>
            </w:tcBorders>
            <w:shd w:val="pct25" w:color="FFFF00" w:fill="auto"/>
          </w:tcPr>
          <w:p w14:paraId="2A707D82" w14:textId="77777777" w:rsidR="007C252D" w:rsidRDefault="007C252D">
            <w:pPr>
              <w:pStyle w:val="CRCoverPage"/>
              <w:spacing w:after="0"/>
              <w:jc w:val="center"/>
              <w:rPr>
                <w:b/>
                <w:caps/>
              </w:rPr>
            </w:pPr>
          </w:p>
        </w:tc>
        <w:tc>
          <w:tcPr>
            <w:tcW w:w="1418" w:type="dxa"/>
          </w:tcPr>
          <w:p w14:paraId="388BBC91" w14:textId="77777777" w:rsidR="007C252D" w:rsidRDefault="00127731">
            <w:pPr>
              <w:pStyle w:val="CRCoverPage"/>
              <w:spacing w:after="0"/>
              <w:jc w:val="right"/>
            </w:pPr>
            <w:r>
              <w:t>Core Network</w:t>
            </w:r>
          </w:p>
        </w:tc>
        <w:tc>
          <w:tcPr>
            <w:tcW w:w="281" w:type="dxa"/>
            <w:tcBorders>
              <w:top w:val="single" w:sz="6" w:space="0" w:color="000000"/>
              <w:left w:val="single" w:sz="6" w:space="0" w:color="000000"/>
              <w:bottom w:val="single" w:sz="6" w:space="0" w:color="000000"/>
              <w:right w:val="single" w:sz="6" w:space="0" w:color="000000"/>
            </w:tcBorders>
            <w:shd w:val="pct25" w:color="FFFF00" w:fill="auto"/>
          </w:tcPr>
          <w:p w14:paraId="63CDE66F" w14:textId="77777777" w:rsidR="007C252D" w:rsidRDefault="00127731">
            <w:pPr>
              <w:pStyle w:val="CRCoverPage"/>
              <w:spacing w:after="0"/>
              <w:jc w:val="center"/>
              <w:rPr>
                <w:b/>
                <w:bCs/>
                <w:caps/>
              </w:rPr>
            </w:pPr>
            <w:r>
              <w:rPr>
                <w:b/>
                <w:bCs/>
                <w:caps/>
              </w:rPr>
              <w:t>x</w:t>
            </w:r>
          </w:p>
        </w:tc>
      </w:tr>
    </w:tbl>
    <w:p w14:paraId="4F71F5E0" w14:textId="77777777" w:rsidR="007C252D" w:rsidRDefault="007C252D">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49"/>
        <w:gridCol w:w="284"/>
        <w:gridCol w:w="286"/>
        <w:gridCol w:w="567"/>
        <w:gridCol w:w="1699"/>
        <w:gridCol w:w="567"/>
        <w:gridCol w:w="144"/>
        <w:gridCol w:w="280"/>
        <w:gridCol w:w="993"/>
        <w:gridCol w:w="2128"/>
      </w:tblGrid>
      <w:tr w:rsidR="007C252D" w14:paraId="2EE02C9E" w14:textId="77777777">
        <w:tc>
          <w:tcPr>
            <w:tcW w:w="9640" w:type="dxa"/>
            <w:gridSpan w:val="11"/>
          </w:tcPr>
          <w:p w14:paraId="61F27E32" w14:textId="77777777" w:rsidR="007C252D" w:rsidRDefault="007C252D">
            <w:pPr>
              <w:pStyle w:val="CRCoverPage"/>
              <w:spacing w:after="0"/>
              <w:rPr>
                <w:sz w:val="8"/>
                <w:szCs w:val="8"/>
              </w:rPr>
            </w:pPr>
          </w:p>
        </w:tc>
      </w:tr>
      <w:tr w:rsidR="007C252D" w14:paraId="21F2B129" w14:textId="77777777">
        <w:tc>
          <w:tcPr>
            <w:tcW w:w="1843" w:type="dxa"/>
            <w:tcBorders>
              <w:top w:val="single" w:sz="4" w:space="0" w:color="000000"/>
              <w:left w:val="single" w:sz="4" w:space="0" w:color="000000"/>
            </w:tcBorders>
          </w:tcPr>
          <w:p w14:paraId="691C64D0" w14:textId="77777777" w:rsidR="007C252D" w:rsidRDefault="00127731">
            <w:pPr>
              <w:pStyle w:val="CRCoverPage"/>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01548158" w14:textId="77777777" w:rsidR="007C252D" w:rsidRDefault="00127731">
            <w:pPr>
              <w:pStyle w:val="CRCoverPage"/>
              <w:spacing w:after="0"/>
              <w:ind w:left="100"/>
            </w:pPr>
            <w:r>
              <w:t>PRINS Refinement on Trust Anchoring</w:t>
            </w:r>
          </w:p>
        </w:tc>
      </w:tr>
      <w:tr w:rsidR="007C252D" w14:paraId="7D2360B8" w14:textId="77777777">
        <w:tc>
          <w:tcPr>
            <w:tcW w:w="1843" w:type="dxa"/>
            <w:tcBorders>
              <w:left w:val="single" w:sz="4" w:space="0" w:color="000000"/>
            </w:tcBorders>
          </w:tcPr>
          <w:p w14:paraId="76834177" w14:textId="77777777" w:rsidR="007C252D" w:rsidRDefault="007C252D">
            <w:pPr>
              <w:pStyle w:val="CRCoverPage"/>
              <w:spacing w:after="0"/>
              <w:rPr>
                <w:b/>
                <w:i/>
                <w:sz w:val="8"/>
                <w:szCs w:val="8"/>
              </w:rPr>
            </w:pPr>
          </w:p>
        </w:tc>
        <w:tc>
          <w:tcPr>
            <w:tcW w:w="7797" w:type="dxa"/>
            <w:gridSpan w:val="10"/>
            <w:tcBorders>
              <w:right w:val="single" w:sz="4" w:space="0" w:color="000000"/>
            </w:tcBorders>
          </w:tcPr>
          <w:p w14:paraId="24737A31" w14:textId="77777777" w:rsidR="007C252D" w:rsidRDefault="007C252D">
            <w:pPr>
              <w:pStyle w:val="CRCoverPage"/>
              <w:spacing w:after="0"/>
              <w:rPr>
                <w:sz w:val="8"/>
                <w:szCs w:val="8"/>
              </w:rPr>
            </w:pPr>
          </w:p>
        </w:tc>
      </w:tr>
      <w:tr w:rsidR="007C252D" w14:paraId="35F8EF51" w14:textId="77777777">
        <w:tc>
          <w:tcPr>
            <w:tcW w:w="1843" w:type="dxa"/>
            <w:tcBorders>
              <w:left w:val="single" w:sz="4" w:space="0" w:color="000000"/>
            </w:tcBorders>
          </w:tcPr>
          <w:p w14:paraId="51427884" w14:textId="77777777" w:rsidR="007C252D" w:rsidRDefault="00127731">
            <w:pPr>
              <w:pStyle w:val="CRCoverPage"/>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7E163B96" w14:textId="77777777" w:rsidR="007C252D" w:rsidRDefault="00127731">
            <w:pPr>
              <w:pStyle w:val="CRCoverPage"/>
              <w:spacing w:after="0"/>
              <w:ind w:left="100"/>
            </w:pPr>
            <w:r>
              <w:t>BSI, CableLabs</w:t>
            </w:r>
          </w:p>
        </w:tc>
      </w:tr>
      <w:tr w:rsidR="007C252D" w14:paraId="243B2F11" w14:textId="77777777">
        <w:tc>
          <w:tcPr>
            <w:tcW w:w="1843" w:type="dxa"/>
            <w:tcBorders>
              <w:left w:val="single" w:sz="4" w:space="0" w:color="000000"/>
            </w:tcBorders>
          </w:tcPr>
          <w:p w14:paraId="2A01B9CA" w14:textId="77777777" w:rsidR="007C252D" w:rsidRDefault="00127731">
            <w:pPr>
              <w:pStyle w:val="CRCoverPage"/>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1F41392D" w14:textId="77777777" w:rsidR="007C252D" w:rsidRDefault="00127731">
            <w:pPr>
              <w:pStyle w:val="CRCoverPage"/>
              <w:spacing w:after="0"/>
              <w:ind w:left="100"/>
            </w:pPr>
            <w:r>
              <w:t>S3</w:t>
            </w:r>
          </w:p>
        </w:tc>
      </w:tr>
      <w:tr w:rsidR="007C252D" w14:paraId="105D4C07" w14:textId="77777777">
        <w:tc>
          <w:tcPr>
            <w:tcW w:w="1843" w:type="dxa"/>
            <w:tcBorders>
              <w:left w:val="single" w:sz="4" w:space="0" w:color="000000"/>
            </w:tcBorders>
          </w:tcPr>
          <w:p w14:paraId="0D89701A" w14:textId="77777777" w:rsidR="007C252D" w:rsidRDefault="007C252D">
            <w:pPr>
              <w:pStyle w:val="CRCoverPage"/>
              <w:spacing w:after="0"/>
              <w:rPr>
                <w:b/>
                <w:i/>
                <w:sz w:val="8"/>
                <w:szCs w:val="8"/>
              </w:rPr>
            </w:pPr>
          </w:p>
        </w:tc>
        <w:tc>
          <w:tcPr>
            <w:tcW w:w="7797" w:type="dxa"/>
            <w:gridSpan w:val="10"/>
            <w:tcBorders>
              <w:right w:val="single" w:sz="4" w:space="0" w:color="000000"/>
            </w:tcBorders>
          </w:tcPr>
          <w:p w14:paraId="6C9E4F83" w14:textId="77777777" w:rsidR="007C252D" w:rsidRDefault="007C252D">
            <w:pPr>
              <w:pStyle w:val="CRCoverPage"/>
              <w:spacing w:after="0"/>
              <w:rPr>
                <w:sz w:val="8"/>
                <w:szCs w:val="8"/>
              </w:rPr>
            </w:pPr>
          </w:p>
        </w:tc>
      </w:tr>
      <w:tr w:rsidR="007C252D" w14:paraId="29E35DB4" w14:textId="77777777">
        <w:tc>
          <w:tcPr>
            <w:tcW w:w="1843" w:type="dxa"/>
            <w:tcBorders>
              <w:left w:val="single" w:sz="4" w:space="0" w:color="000000"/>
            </w:tcBorders>
          </w:tcPr>
          <w:p w14:paraId="663A70B2" w14:textId="77777777" w:rsidR="007C252D" w:rsidRDefault="00127731">
            <w:pPr>
              <w:pStyle w:val="CRCoverPage"/>
              <w:tabs>
                <w:tab w:val="right" w:pos="1759"/>
              </w:tabs>
              <w:spacing w:after="0"/>
              <w:rPr>
                <w:b/>
                <w:i/>
              </w:rPr>
            </w:pPr>
            <w:r>
              <w:rPr>
                <w:b/>
                <w:i/>
              </w:rPr>
              <w:t>Work item code:</w:t>
            </w:r>
          </w:p>
        </w:tc>
        <w:tc>
          <w:tcPr>
            <w:tcW w:w="3685" w:type="dxa"/>
            <w:gridSpan w:val="5"/>
            <w:shd w:val="pct30" w:color="FFFF00" w:fill="auto"/>
          </w:tcPr>
          <w:p w14:paraId="6B0259CB" w14:textId="77777777" w:rsidR="007C252D" w:rsidRDefault="00127731">
            <w:pPr>
              <w:pStyle w:val="CRCoverPage"/>
              <w:spacing w:after="0"/>
              <w:ind w:left="100"/>
            </w:pPr>
            <w:proofErr w:type="spellStart"/>
            <w:r>
              <w:rPr>
                <w:lang w:val="en-US"/>
              </w:rPr>
              <w:t>RefinePRINS</w:t>
            </w:r>
            <w:proofErr w:type="spellEnd"/>
          </w:p>
        </w:tc>
        <w:tc>
          <w:tcPr>
            <w:tcW w:w="567" w:type="dxa"/>
          </w:tcPr>
          <w:p w14:paraId="543BA79F" w14:textId="77777777" w:rsidR="007C252D" w:rsidRDefault="007C252D">
            <w:pPr>
              <w:pStyle w:val="CRCoverPage"/>
              <w:spacing w:after="0"/>
              <w:ind w:right="100"/>
            </w:pPr>
          </w:p>
        </w:tc>
        <w:tc>
          <w:tcPr>
            <w:tcW w:w="1417" w:type="dxa"/>
            <w:gridSpan w:val="3"/>
          </w:tcPr>
          <w:p w14:paraId="0F9A67BD" w14:textId="77777777" w:rsidR="007C252D" w:rsidRDefault="00127731">
            <w:pPr>
              <w:pStyle w:val="CRCoverPage"/>
              <w:spacing w:after="0"/>
              <w:jc w:val="right"/>
            </w:pPr>
            <w:r>
              <w:rPr>
                <w:b/>
                <w:i/>
              </w:rPr>
              <w:t>Date:</w:t>
            </w:r>
          </w:p>
        </w:tc>
        <w:tc>
          <w:tcPr>
            <w:tcW w:w="2128" w:type="dxa"/>
            <w:tcBorders>
              <w:right w:val="single" w:sz="4" w:space="0" w:color="000000"/>
            </w:tcBorders>
            <w:shd w:val="pct30" w:color="FFFF00" w:fill="auto"/>
          </w:tcPr>
          <w:p w14:paraId="318A837F" w14:textId="77777777" w:rsidR="007C252D" w:rsidRDefault="00127731">
            <w:pPr>
              <w:pStyle w:val="CRCoverPage"/>
              <w:spacing w:after="0"/>
              <w:ind w:left="100"/>
            </w:pPr>
            <w:r>
              <w:t>2025-11-21</w:t>
            </w:r>
          </w:p>
        </w:tc>
      </w:tr>
      <w:tr w:rsidR="007C252D" w14:paraId="292838D0" w14:textId="77777777">
        <w:tc>
          <w:tcPr>
            <w:tcW w:w="1843" w:type="dxa"/>
            <w:tcBorders>
              <w:left w:val="single" w:sz="4" w:space="0" w:color="000000"/>
            </w:tcBorders>
          </w:tcPr>
          <w:p w14:paraId="128E8F92" w14:textId="77777777" w:rsidR="007C252D" w:rsidRDefault="007C252D">
            <w:pPr>
              <w:pStyle w:val="CRCoverPage"/>
              <w:spacing w:after="0"/>
              <w:rPr>
                <w:b/>
                <w:i/>
                <w:sz w:val="8"/>
                <w:szCs w:val="8"/>
              </w:rPr>
            </w:pPr>
          </w:p>
        </w:tc>
        <w:tc>
          <w:tcPr>
            <w:tcW w:w="1986" w:type="dxa"/>
            <w:gridSpan w:val="4"/>
          </w:tcPr>
          <w:p w14:paraId="02268AF7" w14:textId="77777777" w:rsidR="007C252D" w:rsidRDefault="007C252D">
            <w:pPr>
              <w:pStyle w:val="CRCoverPage"/>
              <w:spacing w:after="0"/>
              <w:rPr>
                <w:sz w:val="8"/>
                <w:szCs w:val="8"/>
              </w:rPr>
            </w:pPr>
          </w:p>
        </w:tc>
        <w:tc>
          <w:tcPr>
            <w:tcW w:w="2266" w:type="dxa"/>
            <w:gridSpan w:val="2"/>
          </w:tcPr>
          <w:p w14:paraId="1BADDEAE" w14:textId="77777777" w:rsidR="007C252D" w:rsidRDefault="007C252D">
            <w:pPr>
              <w:pStyle w:val="CRCoverPage"/>
              <w:spacing w:after="0"/>
              <w:rPr>
                <w:sz w:val="8"/>
                <w:szCs w:val="8"/>
              </w:rPr>
            </w:pPr>
          </w:p>
        </w:tc>
        <w:tc>
          <w:tcPr>
            <w:tcW w:w="1417" w:type="dxa"/>
            <w:gridSpan w:val="3"/>
          </w:tcPr>
          <w:p w14:paraId="78446E7C" w14:textId="77777777" w:rsidR="007C252D" w:rsidRDefault="007C252D">
            <w:pPr>
              <w:pStyle w:val="CRCoverPage"/>
              <w:spacing w:after="0"/>
              <w:rPr>
                <w:sz w:val="8"/>
                <w:szCs w:val="8"/>
              </w:rPr>
            </w:pPr>
          </w:p>
        </w:tc>
        <w:tc>
          <w:tcPr>
            <w:tcW w:w="2128" w:type="dxa"/>
            <w:tcBorders>
              <w:right w:val="single" w:sz="4" w:space="0" w:color="000000"/>
            </w:tcBorders>
          </w:tcPr>
          <w:p w14:paraId="744F8181" w14:textId="77777777" w:rsidR="007C252D" w:rsidRDefault="007C252D">
            <w:pPr>
              <w:pStyle w:val="CRCoverPage"/>
              <w:spacing w:after="0"/>
              <w:rPr>
                <w:sz w:val="8"/>
                <w:szCs w:val="8"/>
              </w:rPr>
            </w:pPr>
          </w:p>
        </w:tc>
      </w:tr>
      <w:tr w:rsidR="007C252D" w14:paraId="75F48CB6" w14:textId="77777777">
        <w:trPr>
          <w:cantSplit/>
        </w:trPr>
        <w:tc>
          <w:tcPr>
            <w:tcW w:w="1843" w:type="dxa"/>
            <w:tcBorders>
              <w:left w:val="single" w:sz="4" w:space="0" w:color="000000"/>
            </w:tcBorders>
          </w:tcPr>
          <w:p w14:paraId="07183C49" w14:textId="77777777" w:rsidR="007C252D" w:rsidRDefault="00127731">
            <w:pPr>
              <w:pStyle w:val="CRCoverPage"/>
              <w:tabs>
                <w:tab w:val="right" w:pos="1759"/>
              </w:tabs>
              <w:spacing w:after="0"/>
              <w:rPr>
                <w:b/>
                <w:i/>
              </w:rPr>
            </w:pPr>
            <w:r>
              <w:rPr>
                <w:b/>
                <w:i/>
              </w:rPr>
              <w:t>Category:</w:t>
            </w:r>
          </w:p>
        </w:tc>
        <w:tc>
          <w:tcPr>
            <w:tcW w:w="849" w:type="dxa"/>
            <w:shd w:val="pct30" w:color="FFFF00" w:fill="auto"/>
          </w:tcPr>
          <w:p w14:paraId="47CD8340" w14:textId="69542618" w:rsidR="007C252D" w:rsidRDefault="00DD38F7">
            <w:pPr>
              <w:pStyle w:val="CRCoverPage"/>
              <w:spacing w:after="0"/>
              <w:ind w:left="100" w:right="-609"/>
              <w:rPr>
                <w:b/>
              </w:rPr>
            </w:pPr>
            <w:r>
              <w:t>F</w:t>
            </w:r>
          </w:p>
        </w:tc>
        <w:tc>
          <w:tcPr>
            <w:tcW w:w="3403" w:type="dxa"/>
            <w:gridSpan w:val="5"/>
          </w:tcPr>
          <w:p w14:paraId="32311A13" w14:textId="77777777" w:rsidR="007C252D" w:rsidRDefault="007C252D">
            <w:pPr>
              <w:pStyle w:val="CRCoverPage"/>
              <w:spacing w:after="0"/>
            </w:pPr>
          </w:p>
        </w:tc>
        <w:tc>
          <w:tcPr>
            <w:tcW w:w="1417" w:type="dxa"/>
            <w:gridSpan w:val="3"/>
          </w:tcPr>
          <w:p w14:paraId="20C20CFE" w14:textId="77777777" w:rsidR="007C252D" w:rsidRDefault="00127731">
            <w:pPr>
              <w:pStyle w:val="CRCoverPage"/>
              <w:spacing w:after="0"/>
              <w:jc w:val="right"/>
              <w:rPr>
                <w:b/>
                <w:i/>
              </w:rPr>
            </w:pPr>
            <w:r>
              <w:rPr>
                <w:b/>
                <w:i/>
              </w:rPr>
              <w:t>Release:</w:t>
            </w:r>
          </w:p>
        </w:tc>
        <w:tc>
          <w:tcPr>
            <w:tcW w:w="2128" w:type="dxa"/>
            <w:tcBorders>
              <w:right w:val="single" w:sz="4" w:space="0" w:color="000000"/>
            </w:tcBorders>
            <w:shd w:val="pct30" w:color="FFFF00" w:fill="auto"/>
          </w:tcPr>
          <w:p w14:paraId="4F7927B1" w14:textId="77777777" w:rsidR="007C252D" w:rsidRDefault="00127731">
            <w:pPr>
              <w:pStyle w:val="CRCoverPage"/>
              <w:spacing w:after="0"/>
              <w:ind w:left="100"/>
            </w:pPr>
            <w:r>
              <w:t>Rel-20</w:t>
            </w:r>
          </w:p>
        </w:tc>
      </w:tr>
      <w:tr w:rsidR="007C252D" w14:paraId="51170292" w14:textId="77777777">
        <w:tc>
          <w:tcPr>
            <w:tcW w:w="1843" w:type="dxa"/>
            <w:tcBorders>
              <w:left w:val="single" w:sz="4" w:space="0" w:color="000000"/>
              <w:bottom w:val="single" w:sz="4" w:space="0" w:color="000000"/>
            </w:tcBorders>
          </w:tcPr>
          <w:p w14:paraId="41C71309" w14:textId="77777777" w:rsidR="007C252D" w:rsidRDefault="007C252D">
            <w:pPr>
              <w:pStyle w:val="CRCoverPage"/>
              <w:spacing w:after="0"/>
              <w:rPr>
                <w:b/>
                <w:i/>
              </w:rPr>
            </w:pPr>
          </w:p>
        </w:tc>
        <w:tc>
          <w:tcPr>
            <w:tcW w:w="4676" w:type="dxa"/>
            <w:gridSpan w:val="8"/>
            <w:tcBorders>
              <w:bottom w:val="single" w:sz="4" w:space="0" w:color="000000"/>
            </w:tcBorders>
          </w:tcPr>
          <w:p w14:paraId="0D320FEC" w14:textId="77777777" w:rsidR="007C252D" w:rsidRDefault="001277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99876E" w14:textId="77777777" w:rsidR="007C252D" w:rsidRDefault="00127731">
            <w:pPr>
              <w:pStyle w:val="CRCoverPage"/>
            </w:pPr>
            <w:r>
              <w:rPr>
                <w:sz w:val="18"/>
              </w:rPr>
              <w:t>Detailed explanations of the above categories can</w:t>
            </w:r>
            <w:r>
              <w:rPr>
                <w:sz w:val="18"/>
              </w:rPr>
              <w:br/>
              <w:t xml:space="preserve">be found in 3GPP </w:t>
            </w:r>
            <w:hyperlink r:id="rId9">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20ED77BB" w14:textId="77777777" w:rsidR="007C252D" w:rsidRDefault="001277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C252D" w14:paraId="28744020" w14:textId="77777777">
        <w:tc>
          <w:tcPr>
            <w:tcW w:w="1843" w:type="dxa"/>
          </w:tcPr>
          <w:p w14:paraId="7ACA795F" w14:textId="77777777" w:rsidR="007C252D" w:rsidRDefault="007C252D">
            <w:pPr>
              <w:pStyle w:val="CRCoverPage"/>
              <w:spacing w:after="0"/>
              <w:rPr>
                <w:b/>
                <w:i/>
                <w:sz w:val="8"/>
                <w:szCs w:val="8"/>
              </w:rPr>
            </w:pPr>
          </w:p>
        </w:tc>
        <w:tc>
          <w:tcPr>
            <w:tcW w:w="7797" w:type="dxa"/>
            <w:gridSpan w:val="10"/>
          </w:tcPr>
          <w:p w14:paraId="449F25A7" w14:textId="77777777" w:rsidR="007C252D" w:rsidRDefault="007C252D">
            <w:pPr>
              <w:pStyle w:val="CRCoverPage"/>
              <w:spacing w:after="0"/>
              <w:rPr>
                <w:sz w:val="8"/>
                <w:szCs w:val="8"/>
              </w:rPr>
            </w:pPr>
          </w:p>
        </w:tc>
      </w:tr>
      <w:tr w:rsidR="007C252D" w14:paraId="491DB419" w14:textId="77777777">
        <w:tc>
          <w:tcPr>
            <w:tcW w:w="2692" w:type="dxa"/>
            <w:gridSpan w:val="2"/>
            <w:tcBorders>
              <w:top w:val="single" w:sz="4" w:space="0" w:color="000000"/>
              <w:left w:val="single" w:sz="4" w:space="0" w:color="000000"/>
            </w:tcBorders>
          </w:tcPr>
          <w:p w14:paraId="0ECCD7E8" w14:textId="77777777" w:rsidR="007C252D" w:rsidRDefault="00127731">
            <w:pPr>
              <w:pStyle w:val="CRCoverPage"/>
              <w:tabs>
                <w:tab w:val="right" w:pos="2184"/>
              </w:tabs>
              <w:spacing w:after="0"/>
              <w:rPr>
                <w:b/>
                <w:i/>
              </w:rPr>
            </w:pPr>
            <w:r>
              <w:rPr>
                <w:b/>
                <w:i/>
              </w:rPr>
              <w:t>Reason for change:</w:t>
            </w:r>
          </w:p>
        </w:tc>
        <w:tc>
          <w:tcPr>
            <w:tcW w:w="6948" w:type="dxa"/>
            <w:gridSpan w:val="9"/>
            <w:tcBorders>
              <w:top w:val="single" w:sz="4" w:space="0" w:color="000000"/>
              <w:right w:val="single" w:sz="4" w:space="0" w:color="000000"/>
            </w:tcBorders>
            <w:shd w:val="pct30" w:color="FFFF00" w:fill="auto"/>
          </w:tcPr>
          <w:p w14:paraId="63838F4F" w14:textId="77777777" w:rsidR="007C252D" w:rsidRDefault="00127731">
            <w:r>
              <w:t xml:space="preserve">GSMA NRG sent an LS (S3-252539) to 3GPP SA3 requesting further refinement of PRINS to make it easier for roaming intermediaries (RIs) to support PRINS and its end-to-end application layer security property. Those changes are to implement the refinements of PRINS requested by GSMA. </w:t>
            </w:r>
          </w:p>
        </w:tc>
      </w:tr>
      <w:tr w:rsidR="007C252D" w14:paraId="07247A1C" w14:textId="77777777">
        <w:tc>
          <w:tcPr>
            <w:tcW w:w="2692" w:type="dxa"/>
            <w:gridSpan w:val="2"/>
            <w:tcBorders>
              <w:left w:val="single" w:sz="4" w:space="0" w:color="000000"/>
            </w:tcBorders>
          </w:tcPr>
          <w:p w14:paraId="1392FA3A" w14:textId="77777777" w:rsidR="007C252D" w:rsidRDefault="007C252D">
            <w:pPr>
              <w:pStyle w:val="CRCoverPage"/>
              <w:spacing w:after="0"/>
              <w:rPr>
                <w:b/>
                <w:i/>
                <w:sz w:val="8"/>
                <w:szCs w:val="8"/>
              </w:rPr>
            </w:pPr>
          </w:p>
        </w:tc>
        <w:tc>
          <w:tcPr>
            <w:tcW w:w="6948" w:type="dxa"/>
            <w:gridSpan w:val="9"/>
            <w:tcBorders>
              <w:right w:val="single" w:sz="4" w:space="0" w:color="000000"/>
            </w:tcBorders>
          </w:tcPr>
          <w:p w14:paraId="08964011" w14:textId="77777777" w:rsidR="007C252D" w:rsidRDefault="007C252D"/>
        </w:tc>
      </w:tr>
      <w:tr w:rsidR="007C252D" w14:paraId="143402DC" w14:textId="77777777">
        <w:tc>
          <w:tcPr>
            <w:tcW w:w="2692" w:type="dxa"/>
            <w:gridSpan w:val="2"/>
            <w:tcBorders>
              <w:left w:val="single" w:sz="4" w:space="0" w:color="000000"/>
            </w:tcBorders>
          </w:tcPr>
          <w:p w14:paraId="1D6D44EA" w14:textId="77777777" w:rsidR="007C252D" w:rsidRDefault="00127731">
            <w:pPr>
              <w:pStyle w:val="CRCoverPage"/>
              <w:tabs>
                <w:tab w:val="right" w:pos="2184"/>
              </w:tabs>
              <w:spacing w:after="0"/>
              <w:rPr>
                <w:b/>
                <w:i/>
              </w:rPr>
            </w:pPr>
            <w:r>
              <w:rPr>
                <w:b/>
                <w:i/>
              </w:rPr>
              <w:t>Summary of change:</w:t>
            </w:r>
          </w:p>
        </w:tc>
        <w:tc>
          <w:tcPr>
            <w:tcW w:w="6948" w:type="dxa"/>
            <w:gridSpan w:val="9"/>
            <w:tcBorders>
              <w:right w:val="single" w:sz="4" w:space="0" w:color="000000"/>
            </w:tcBorders>
            <w:shd w:val="pct30" w:color="FFFF00" w:fill="auto"/>
          </w:tcPr>
          <w:p w14:paraId="03F97617" w14:textId="77777777" w:rsidR="007C252D" w:rsidRDefault="00127731">
            <w:r>
              <w:t>Updating the trust anchoring mechanism in order to enable flexibility of assigning roaming relation routing to different RIs while still limiting which roaming relations can be served via which RIs.</w:t>
            </w:r>
          </w:p>
        </w:tc>
      </w:tr>
      <w:tr w:rsidR="007C252D" w14:paraId="57DEA420" w14:textId="77777777">
        <w:tc>
          <w:tcPr>
            <w:tcW w:w="2692" w:type="dxa"/>
            <w:gridSpan w:val="2"/>
            <w:tcBorders>
              <w:left w:val="single" w:sz="4" w:space="0" w:color="000000"/>
            </w:tcBorders>
          </w:tcPr>
          <w:p w14:paraId="2A5E75BC" w14:textId="77777777" w:rsidR="007C252D" w:rsidRDefault="007C252D">
            <w:pPr>
              <w:pStyle w:val="CRCoverPage"/>
              <w:spacing w:after="0"/>
              <w:rPr>
                <w:b/>
                <w:i/>
                <w:sz w:val="8"/>
                <w:szCs w:val="8"/>
              </w:rPr>
            </w:pPr>
          </w:p>
        </w:tc>
        <w:tc>
          <w:tcPr>
            <w:tcW w:w="6948" w:type="dxa"/>
            <w:gridSpan w:val="9"/>
            <w:tcBorders>
              <w:right w:val="single" w:sz="4" w:space="0" w:color="000000"/>
            </w:tcBorders>
          </w:tcPr>
          <w:p w14:paraId="04D76F8A" w14:textId="77777777" w:rsidR="007C252D" w:rsidRDefault="007C252D">
            <w:pPr>
              <w:pStyle w:val="CRCoverPage"/>
              <w:spacing w:after="0"/>
              <w:rPr>
                <w:sz w:val="8"/>
                <w:szCs w:val="8"/>
              </w:rPr>
            </w:pPr>
          </w:p>
        </w:tc>
      </w:tr>
      <w:tr w:rsidR="007C252D" w14:paraId="619FB609" w14:textId="77777777">
        <w:tc>
          <w:tcPr>
            <w:tcW w:w="2692" w:type="dxa"/>
            <w:gridSpan w:val="2"/>
            <w:tcBorders>
              <w:left w:val="single" w:sz="4" w:space="0" w:color="000000"/>
              <w:bottom w:val="single" w:sz="4" w:space="0" w:color="000000"/>
            </w:tcBorders>
          </w:tcPr>
          <w:p w14:paraId="134B32CC" w14:textId="77777777" w:rsidR="007C252D" w:rsidRDefault="00127731">
            <w:pPr>
              <w:pStyle w:val="CRCoverPage"/>
              <w:tabs>
                <w:tab w:val="right" w:pos="2184"/>
              </w:tabs>
              <w:spacing w:after="0"/>
              <w:rPr>
                <w:b/>
                <w:i/>
              </w:rPr>
            </w:pPr>
            <w:r>
              <w:rPr>
                <w:b/>
                <w:i/>
              </w:rPr>
              <w:t>Consequences if not approved:</w:t>
            </w:r>
          </w:p>
        </w:tc>
        <w:tc>
          <w:tcPr>
            <w:tcW w:w="6948" w:type="dxa"/>
            <w:gridSpan w:val="9"/>
            <w:tcBorders>
              <w:bottom w:val="single" w:sz="4" w:space="0" w:color="000000"/>
              <w:right w:val="single" w:sz="4" w:space="0" w:color="000000"/>
            </w:tcBorders>
            <w:shd w:val="pct30" w:color="FFFF00" w:fill="auto"/>
          </w:tcPr>
          <w:p w14:paraId="46E8876A" w14:textId="77777777" w:rsidR="007C252D" w:rsidRDefault="00127731">
            <w:pPr>
              <w:pStyle w:val="CRCoverPage"/>
              <w:spacing w:after="0"/>
              <w:rPr>
                <w:rFonts w:ascii="Times New Roman" w:hAnsi="Times New Roman"/>
              </w:rPr>
            </w:pPr>
            <w:r>
              <w:rPr>
                <w:rFonts w:ascii="Times New Roman" w:hAnsi="Times New Roman"/>
              </w:rPr>
              <w:t xml:space="preserve">PRINS adoption is may be perceived as too inflexible by both MNOs and RIs </w:t>
            </w:r>
          </w:p>
        </w:tc>
      </w:tr>
      <w:tr w:rsidR="007C252D" w14:paraId="12884981" w14:textId="77777777">
        <w:tc>
          <w:tcPr>
            <w:tcW w:w="2692" w:type="dxa"/>
            <w:gridSpan w:val="2"/>
          </w:tcPr>
          <w:p w14:paraId="471770E1" w14:textId="77777777" w:rsidR="007C252D" w:rsidRDefault="007C252D">
            <w:pPr>
              <w:pStyle w:val="CRCoverPage"/>
              <w:spacing w:after="0"/>
              <w:rPr>
                <w:b/>
                <w:i/>
                <w:sz w:val="8"/>
                <w:szCs w:val="8"/>
              </w:rPr>
            </w:pPr>
          </w:p>
        </w:tc>
        <w:tc>
          <w:tcPr>
            <w:tcW w:w="6948" w:type="dxa"/>
            <w:gridSpan w:val="9"/>
          </w:tcPr>
          <w:p w14:paraId="69523A02" w14:textId="77777777" w:rsidR="007C252D" w:rsidRDefault="007C252D">
            <w:pPr>
              <w:pStyle w:val="CRCoverPage"/>
              <w:spacing w:after="0"/>
              <w:rPr>
                <w:sz w:val="8"/>
                <w:szCs w:val="8"/>
              </w:rPr>
            </w:pPr>
          </w:p>
        </w:tc>
      </w:tr>
      <w:tr w:rsidR="007C252D" w14:paraId="73E96C41" w14:textId="77777777">
        <w:tc>
          <w:tcPr>
            <w:tcW w:w="2692" w:type="dxa"/>
            <w:gridSpan w:val="2"/>
            <w:tcBorders>
              <w:top w:val="single" w:sz="4" w:space="0" w:color="000000"/>
              <w:left w:val="single" w:sz="4" w:space="0" w:color="000000"/>
            </w:tcBorders>
          </w:tcPr>
          <w:p w14:paraId="11788720" w14:textId="77777777" w:rsidR="007C252D" w:rsidRDefault="00127731">
            <w:pPr>
              <w:pStyle w:val="CRCoverPage"/>
              <w:tabs>
                <w:tab w:val="right" w:pos="2184"/>
              </w:tabs>
              <w:spacing w:after="0"/>
              <w:rPr>
                <w:b/>
                <w:i/>
              </w:rPr>
            </w:pPr>
            <w:r>
              <w:rPr>
                <w:b/>
                <w:i/>
              </w:rPr>
              <w:t>Clauses affected:</w:t>
            </w:r>
          </w:p>
        </w:tc>
        <w:tc>
          <w:tcPr>
            <w:tcW w:w="6948" w:type="dxa"/>
            <w:gridSpan w:val="9"/>
            <w:tcBorders>
              <w:top w:val="single" w:sz="4" w:space="0" w:color="000000"/>
              <w:right w:val="single" w:sz="4" w:space="0" w:color="000000"/>
            </w:tcBorders>
            <w:shd w:val="pct30" w:color="FFFF00" w:fill="auto"/>
          </w:tcPr>
          <w:p w14:paraId="57E47F03" w14:textId="77777777" w:rsidR="007C252D" w:rsidRDefault="00127731">
            <w:pPr>
              <w:pStyle w:val="CRCoverPage"/>
              <w:spacing w:after="0"/>
              <w:ind w:left="100"/>
            </w:pPr>
            <w:r>
              <w:t>13.1.2</w:t>
            </w:r>
          </w:p>
        </w:tc>
      </w:tr>
      <w:tr w:rsidR="007C252D" w14:paraId="40BFE12F" w14:textId="77777777">
        <w:tc>
          <w:tcPr>
            <w:tcW w:w="2692" w:type="dxa"/>
            <w:gridSpan w:val="2"/>
            <w:tcBorders>
              <w:left w:val="single" w:sz="4" w:space="0" w:color="000000"/>
            </w:tcBorders>
          </w:tcPr>
          <w:p w14:paraId="5CEAF578" w14:textId="77777777" w:rsidR="007C252D" w:rsidRDefault="007C252D">
            <w:pPr>
              <w:pStyle w:val="CRCoverPage"/>
              <w:spacing w:after="0"/>
              <w:rPr>
                <w:b/>
                <w:i/>
                <w:sz w:val="8"/>
                <w:szCs w:val="8"/>
              </w:rPr>
            </w:pPr>
          </w:p>
        </w:tc>
        <w:tc>
          <w:tcPr>
            <w:tcW w:w="6948" w:type="dxa"/>
            <w:gridSpan w:val="9"/>
            <w:tcBorders>
              <w:right w:val="single" w:sz="4" w:space="0" w:color="000000"/>
            </w:tcBorders>
          </w:tcPr>
          <w:p w14:paraId="3CD7E02D" w14:textId="77777777" w:rsidR="007C252D" w:rsidRDefault="007C252D">
            <w:pPr>
              <w:pStyle w:val="CRCoverPage"/>
              <w:spacing w:after="0"/>
              <w:rPr>
                <w:sz w:val="8"/>
                <w:szCs w:val="8"/>
              </w:rPr>
            </w:pPr>
          </w:p>
        </w:tc>
      </w:tr>
      <w:tr w:rsidR="007C252D" w14:paraId="0F46D585" w14:textId="77777777">
        <w:tc>
          <w:tcPr>
            <w:tcW w:w="2692" w:type="dxa"/>
            <w:gridSpan w:val="2"/>
            <w:tcBorders>
              <w:left w:val="single" w:sz="4" w:space="0" w:color="000000"/>
            </w:tcBorders>
          </w:tcPr>
          <w:p w14:paraId="1C2EA2D1" w14:textId="77777777" w:rsidR="007C252D" w:rsidRDefault="007C252D">
            <w:pPr>
              <w:pStyle w:val="CRCoverPage"/>
              <w:tabs>
                <w:tab w:val="right" w:pos="2184"/>
              </w:tabs>
              <w:spacing w:after="0"/>
              <w:rPr>
                <w:b/>
                <w:i/>
              </w:rPr>
            </w:pPr>
          </w:p>
        </w:tc>
        <w:tc>
          <w:tcPr>
            <w:tcW w:w="284" w:type="dxa"/>
            <w:tcBorders>
              <w:top w:val="single" w:sz="4" w:space="0" w:color="000000"/>
              <w:left w:val="single" w:sz="4" w:space="0" w:color="000000"/>
              <w:bottom w:val="single" w:sz="4" w:space="0" w:color="000000"/>
            </w:tcBorders>
          </w:tcPr>
          <w:p w14:paraId="4428DE21" w14:textId="77777777" w:rsidR="007C252D" w:rsidRDefault="00127731">
            <w:pPr>
              <w:pStyle w:val="CRCoverPage"/>
              <w:spacing w:after="0"/>
              <w:jc w:val="center"/>
              <w:rPr>
                <w:b/>
                <w:caps/>
              </w:rPr>
            </w:pPr>
            <w:r>
              <w:rPr>
                <w:b/>
                <w:caps/>
              </w:rPr>
              <w:t>Y</w:t>
            </w:r>
          </w:p>
        </w:tc>
        <w:tc>
          <w:tcPr>
            <w:tcW w:w="286" w:type="dxa"/>
            <w:tcBorders>
              <w:top w:val="single" w:sz="4" w:space="0" w:color="000000"/>
              <w:left w:val="single" w:sz="4" w:space="0" w:color="000000"/>
              <w:bottom w:val="single" w:sz="4" w:space="0" w:color="000000"/>
              <w:right w:val="single" w:sz="4" w:space="0" w:color="000000"/>
            </w:tcBorders>
            <w:shd w:val="clear" w:color="FFFF00" w:fill="auto"/>
          </w:tcPr>
          <w:p w14:paraId="6EDE6649" w14:textId="77777777" w:rsidR="007C252D" w:rsidRDefault="00127731">
            <w:pPr>
              <w:pStyle w:val="CRCoverPage"/>
              <w:spacing w:after="0"/>
              <w:jc w:val="center"/>
              <w:rPr>
                <w:b/>
                <w:caps/>
              </w:rPr>
            </w:pPr>
            <w:r>
              <w:rPr>
                <w:b/>
                <w:caps/>
              </w:rPr>
              <w:t>N</w:t>
            </w:r>
          </w:p>
        </w:tc>
        <w:tc>
          <w:tcPr>
            <w:tcW w:w="2977" w:type="dxa"/>
            <w:gridSpan w:val="4"/>
          </w:tcPr>
          <w:p w14:paraId="6506F79A" w14:textId="77777777" w:rsidR="007C252D" w:rsidRDefault="007C252D">
            <w:pPr>
              <w:pStyle w:val="CRCoverPage"/>
              <w:tabs>
                <w:tab w:val="right" w:pos="2893"/>
              </w:tabs>
              <w:spacing w:after="0"/>
            </w:pPr>
          </w:p>
        </w:tc>
        <w:tc>
          <w:tcPr>
            <w:tcW w:w="3401" w:type="dxa"/>
            <w:gridSpan w:val="3"/>
            <w:tcBorders>
              <w:right w:val="single" w:sz="4" w:space="0" w:color="000000"/>
            </w:tcBorders>
            <w:shd w:val="clear" w:color="FFFF00" w:fill="auto"/>
          </w:tcPr>
          <w:p w14:paraId="5755BD2A" w14:textId="77777777" w:rsidR="007C252D" w:rsidRDefault="007C252D">
            <w:pPr>
              <w:pStyle w:val="CRCoverPage"/>
              <w:spacing w:after="0"/>
              <w:ind w:left="99"/>
            </w:pPr>
          </w:p>
        </w:tc>
      </w:tr>
      <w:tr w:rsidR="007C252D" w14:paraId="4AEC9431" w14:textId="77777777">
        <w:tc>
          <w:tcPr>
            <w:tcW w:w="2692" w:type="dxa"/>
            <w:gridSpan w:val="2"/>
            <w:tcBorders>
              <w:left w:val="single" w:sz="4" w:space="0" w:color="000000"/>
            </w:tcBorders>
          </w:tcPr>
          <w:p w14:paraId="2B79F9F4" w14:textId="77777777" w:rsidR="007C252D" w:rsidRDefault="00127731">
            <w:pPr>
              <w:pStyle w:val="CRCoverPage"/>
              <w:tabs>
                <w:tab w:val="right" w:pos="2184"/>
              </w:tabs>
              <w:spacing w:after="0"/>
              <w:rPr>
                <w:b/>
                <w:i/>
              </w:rPr>
            </w:pPr>
            <w:r>
              <w:rPr>
                <w:b/>
                <w:i/>
              </w:rPr>
              <w:t>Other specs</w:t>
            </w:r>
          </w:p>
        </w:tc>
        <w:tc>
          <w:tcPr>
            <w:tcW w:w="284" w:type="dxa"/>
            <w:tcBorders>
              <w:top w:val="single" w:sz="4" w:space="0" w:color="000000"/>
              <w:left w:val="single" w:sz="4" w:space="0" w:color="000000"/>
              <w:bottom w:val="single" w:sz="4" w:space="0" w:color="000000"/>
            </w:tcBorders>
            <w:shd w:val="pct25" w:color="FFFF00" w:fill="auto"/>
          </w:tcPr>
          <w:p w14:paraId="0176C6AF" w14:textId="77777777" w:rsidR="007C252D" w:rsidRDefault="007C252D">
            <w:pPr>
              <w:pStyle w:val="CRCoverPage"/>
              <w:spacing w:after="0"/>
              <w:jc w:val="center"/>
              <w:rPr>
                <w:b/>
                <w:caps/>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44B0CE2A" w14:textId="77777777" w:rsidR="007C252D" w:rsidRDefault="00127731">
            <w:pPr>
              <w:pStyle w:val="CRCoverPage"/>
              <w:spacing w:after="0"/>
              <w:jc w:val="center"/>
              <w:rPr>
                <w:b/>
                <w:caps/>
              </w:rPr>
            </w:pPr>
            <w:r>
              <w:rPr>
                <w:b/>
                <w:caps/>
              </w:rPr>
              <w:t>x</w:t>
            </w:r>
          </w:p>
        </w:tc>
        <w:tc>
          <w:tcPr>
            <w:tcW w:w="2977" w:type="dxa"/>
            <w:gridSpan w:val="4"/>
          </w:tcPr>
          <w:p w14:paraId="4DE1E9A4" w14:textId="77777777" w:rsidR="007C252D" w:rsidRDefault="00127731">
            <w:pPr>
              <w:pStyle w:val="CRCoverPage"/>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6ECD0959" w14:textId="77777777" w:rsidR="007C252D" w:rsidRDefault="00127731">
            <w:pPr>
              <w:pStyle w:val="CRCoverPage"/>
              <w:spacing w:after="0"/>
              <w:ind w:left="99"/>
            </w:pPr>
            <w:r>
              <w:t xml:space="preserve">TS/TR ... CR ... </w:t>
            </w:r>
          </w:p>
        </w:tc>
      </w:tr>
      <w:tr w:rsidR="007C252D" w14:paraId="5FF4FC22" w14:textId="77777777">
        <w:tc>
          <w:tcPr>
            <w:tcW w:w="2692" w:type="dxa"/>
            <w:gridSpan w:val="2"/>
            <w:tcBorders>
              <w:left w:val="single" w:sz="4" w:space="0" w:color="000000"/>
            </w:tcBorders>
          </w:tcPr>
          <w:p w14:paraId="70FDF530" w14:textId="77777777" w:rsidR="007C252D" w:rsidRDefault="00127731">
            <w:pPr>
              <w:pStyle w:val="CRCoverPage"/>
              <w:spacing w:after="0"/>
              <w:rPr>
                <w:b/>
                <w:i/>
              </w:rPr>
            </w:pPr>
            <w:r>
              <w:rPr>
                <w:b/>
                <w:i/>
              </w:rPr>
              <w:t>affected:</w:t>
            </w:r>
          </w:p>
        </w:tc>
        <w:tc>
          <w:tcPr>
            <w:tcW w:w="284" w:type="dxa"/>
            <w:tcBorders>
              <w:top w:val="single" w:sz="4" w:space="0" w:color="000000"/>
              <w:left w:val="single" w:sz="4" w:space="0" w:color="000000"/>
              <w:bottom w:val="single" w:sz="4" w:space="0" w:color="000000"/>
            </w:tcBorders>
            <w:shd w:val="pct25" w:color="FFFF00" w:fill="auto"/>
          </w:tcPr>
          <w:p w14:paraId="59B42706" w14:textId="77777777" w:rsidR="007C252D" w:rsidRDefault="007C252D">
            <w:pPr>
              <w:pStyle w:val="CRCoverPage"/>
              <w:spacing w:after="0"/>
              <w:jc w:val="center"/>
              <w:rPr>
                <w:b/>
                <w:caps/>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6F4A034B" w14:textId="77777777" w:rsidR="007C252D" w:rsidRDefault="00127731">
            <w:pPr>
              <w:pStyle w:val="CRCoverPage"/>
              <w:spacing w:after="0"/>
              <w:jc w:val="center"/>
              <w:rPr>
                <w:b/>
                <w:caps/>
              </w:rPr>
            </w:pPr>
            <w:r>
              <w:rPr>
                <w:b/>
                <w:caps/>
              </w:rPr>
              <w:t>x</w:t>
            </w:r>
          </w:p>
        </w:tc>
        <w:tc>
          <w:tcPr>
            <w:tcW w:w="2977" w:type="dxa"/>
            <w:gridSpan w:val="4"/>
          </w:tcPr>
          <w:p w14:paraId="056D4697" w14:textId="77777777" w:rsidR="007C252D" w:rsidRDefault="00127731">
            <w:pPr>
              <w:pStyle w:val="CRCoverPage"/>
              <w:spacing w:after="0"/>
            </w:pPr>
            <w:r>
              <w:t xml:space="preserve"> Test specifications</w:t>
            </w:r>
          </w:p>
        </w:tc>
        <w:tc>
          <w:tcPr>
            <w:tcW w:w="3401" w:type="dxa"/>
            <w:gridSpan w:val="3"/>
            <w:tcBorders>
              <w:right w:val="single" w:sz="4" w:space="0" w:color="000000"/>
            </w:tcBorders>
            <w:shd w:val="pct30" w:color="FFFF00" w:fill="auto"/>
          </w:tcPr>
          <w:p w14:paraId="4C39C986" w14:textId="77777777" w:rsidR="007C252D" w:rsidRDefault="00127731">
            <w:pPr>
              <w:pStyle w:val="CRCoverPage"/>
              <w:spacing w:after="0"/>
              <w:ind w:left="99"/>
            </w:pPr>
            <w:r>
              <w:t xml:space="preserve">TS/TR ... CR ... </w:t>
            </w:r>
          </w:p>
        </w:tc>
      </w:tr>
      <w:tr w:rsidR="007C252D" w14:paraId="5B064900" w14:textId="77777777">
        <w:tc>
          <w:tcPr>
            <w:tcW w:w="2692" w:type="dxa"/>
            <w:gridSpan w:val="2"/>
            <w:tcBorders>
              <w:left w:val="single" w:sz="4" w:space="0" w:color="000000"/>
            </w:tcBorders>
          </w:tcPr>
          <w:p w14:paraId="5479981D" w14:textId="77777777" w:rsidR="007C252D" w:rsidRDefault="00127731">
            <w:pPr>
              <w:pStyle w:val="CRCoverPage"/>
              <w:spacing w:after="0"/>
              <w:rPr>
                <w:b/>
                <w:i/>
              </w:rPr>
            </w:pPr>
            <w:r>
              <w:rPr>
                <w:b/>
                <w:i/>
              </w:rPr>
              <w:t>(show related CRs)</w:t>
            </w:r>
          </w:p>
        </w:tc>
        <w:tc>
          <w:tcPr>
            <w:tcW w:w="284" w:type="dxa"/>
            <w:tcBorders>
              <w:top w:val="single" w:sz="4" w:space="0" w:color="000000"/>
              <w:left w:val="single" w:sz="4" w:space="0" w:color="000000"/>
              <w:bottom w:val="single" w:sz="4" w:space="0" w:color="000000"/>
            </w:tcBorders>
            <w:shd w:val="pct25" w:color="FFFF00" w:fill="auto"/>
          </w:tcPr>
          <w:p w14:paraId="57CD82BA" w14:textId="77777777" w:rsidR="007C252D" w:rsidRDefault="007C252D">
            <w:pPr>
              <w:pStyle w:val="CRCoverPage"/>
              <w:spacing w:after="0"/>
              <w:jc w:val="center"/>
              <w:rPr>
                <w:b/>
                <w:caps/>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021CEC85" w14:textId="77777777" w:rsidR="007C252D" w:rsidRDefault="00127731">
            <w:pPr>
              <w:pStyle w:val="CRCoverPage"/>
              <w:spacing w:after="0"/>
              <w:jc w:val="center"/>
              <w:rPr>
                <w:b/>
                <w:caps/>
              </w:rPr>
            </w:pPr>
            <w:r>
              <w:rPr>
                <w:b/>
                <w:caps/>
              </w:rPr>
              <w:t>x</w:t>
            </w:r>
          </w:p>
        </w:tc>
        <w:tc>
          <w:tcPr>
            <w:tcW w:w="2977" w:type="dxa"/>
            <w:gridSpan w:val="4"/>
          </w:tcPr>
          <w:p w14:paraId="2AAA60B7" w14:textId="77777777" w:rsidR="007C252D" w:rsidRDefault="00127731">
            <w:pPr>
              <w:pStyle w:val="CRCoverPage"/>
              <w:spacing w:after="0"/>
            </w:pPr>
            <w:r>
              <w:t xml:space="preserve"> O&amp;M Specifications</w:t>
            </w:r>
          </w:p>
        </w:tc>
        <w:tc>
          <w:tcPr>
            <w:tcW w:w="3401" w:type="dxa"/>
            <w:gridSpan w:val="3"/>
            <w:tcBorders>
              <w:right w:val="single" w:sz="4" w:space="0" w:color="000000"/>
            </w:tcBorders>
            <w:shd w:val="pct30" w:color="FFFF00" w:fill="auto"/>
          </w:tcPr>
          <w:p w14:paraId="654D2160" w14:textId="77777777" w:rsidR="007C252D" w:rsidRDefault="00127731">
            <w:pPr>
              <w:pStyle w:val="CRCoverPage"/>
              <w:spacing w:after="0"/>
              <w:ind w:left="99"/>
            </w:pPr>
            <w:r>
              <w:t xml:space="preserve">TS/TR ... CR ... </w:t>
            </w:r>
          </w:p>
        </w:tc>
      </w:tr>
      <w:tr w:rsidR="007C252D" w14:paraId="41083D8A" w14:textId="77777777">
        <w:tc>
          <w:tcPr>
            <w:tcW w:w="2692" w:type="dxa"/>
            <w:gridSpan w:val="2"/>
            <w:tcBorders>
              <w:left w:val="single" w:sz="4" w:space="0" w:color="000000"/>
            </w:tcBorders>
          </w:tcPr>
          <w:p w14:paraId="1B2B58C6" w14:textId="77777777" w:rsidR="007C252D" w:rsidRDefault="007C252D">
            <w:pPr>
              <w:pStyle w:val="CRCoverPage"/>
              <w:spacing w:after="0"/>
              <w:rPr>
                <w:b/>
                <w:i/>
              </w:rPr>
            </w:pPr>
          </w:p>
        </w:tc>
        <w:tc>
          <w:tcPr>
            <w:tcW w:w="6948" w:type="dxa"/>
            <w:gridSpan w:val="9"/>
            <w:tcBorders>
              <w:right w:val="single" w:sz="4" w:space="0" w:color="000000"/>
            </w:tcBorders>
          </w:tcPr>
          <w:p w14:paraId="68F95A40" w14:textId="77777777" w:rsidR="007C252D" w:rsidRDefault="007C252D">
            <w:pPr>
              <w:pStyle w:val="CRCoverPage"/>
              <w:spacing w:after="0"/>
            </w:pPr>
          </w:p>
        </w:tc>
      </w:tr>
      <w:tr w:rsidR="007C252D" w14:paraId="02EF7AC8" w14:textId="77777777">
        <w:tc>
          <w:tcPr>
            <w:tcW w:w="2692" w:type="dxa"/>
            <w:gridSpan w:val="2"/>
            <w:tcBorders>
              <w:left w:val="single" w:sz="4" w:space="0" w:color="000000"/>
              <w:bottom w:val="single" w:sz="4" w:space="0" w:color="000000"/>
            </w:tcBorders>
          </w:tcPr>
          <w:p w14:paraId="742DAD5F" w14:textId="77777777" w:rsidR="007C252D" w:rsidRDefault="00127731">
            <w:pPr>
              <w:pStyle w:val="CRCoverPage"/>
              <w:tabs>
                <w:tab w:val="right" w:pos="2184"/>
              </w:tabs>
              <w:spacing w:after="0"/>
              <w:rPr>
                <w:b/>
                <w:i/>
              </w:rPr>
            </w:pPr>
            <w:r>
              <w:rPr>
                <w:b/>
                <w:i/>
              </w:rPr>
              <w:t>Other comments:</w:t>
            </w:r>
          </w:p>
        </w:tc>
        <w:tc>
          <w:tcPr>
            <w:tcW w:w="6948" w:type="dxa"/>
            <w:gridSpan w:val="9"/>
            <w:tcBorders>
              <w:bottom w:val="single" w:sz="4" w:space="0" w:color="000000"/>
              <w:right w:val="single" w:sz="4" w:space="0" w:color="000000"/>
            </w:tcBorders>
            <w:shd w:val="pct30" w:color="FFFF00" w:fill="auto"/>
          </w:tcPr>
          <w:p w14:paraId="17611857" w14:textId="77777777" w:rsidR="007C252D" w:rsidRDefault="007C252D">
            <w:pPr>
              <w:pStyle w:val="CRCoverPage"/>
              <w:spacing w:after="0"/>
              <w:ind w:left="100"/>
            </w:pPr>
          </w:p>
        </w:tc>
      </w:tr>
      <w:tr w:rsidR="007C252D" w14:paraId="6F49D36C" w14:textId="77777777">
        <w:tc>
          <w:tcPr>
            <w:tcW w:w="2692" w:type="dxa"/>
            <w:gridSpan w:val="2"/>
            <w:tcBorders>
              <w:top w:val="single" w:sz="4" w:space="0" w:color="000000"/>
              <w:bottom w:val="single" w:sz="4" w:space="0" w:color="000000"/>
            </w:tcBorders>
          </w:tcPr>
          <w:p w14:paraId="3845EE79" w14:textId="77777777" w:rsidR="007C252D" w:rsidRDefault="007C252D">
            <w:pPr>
              <w:pStyle w:val="CRCoverPage"/>
              <w:tabs>
                <w:tab w:val="right" w:pos="2184"/>
              </w:tabs>
              <w:spacing w:after="0"/>
              <w:rPr>
                <w:b/>
                <w:i/>
                <w:sz w:val="8"/>
                <w:szCs w:val="8"/>
              </w:rPr>
            </w:pPr>
          </w:p>
        </w:tc>
        <w:tc>
          <w:tcPr>
            <w:tcW w:w="6948" w:type="dxa"/>
            <w:gridSpan w:val="9"/>
            <w:tcBorders>
              <w:top w:val="single" w:sz="4" w:space="0" w:color="000000"/>
              <w:bottom w:val="single" w:sz="4" w:space="0" w:color="000000"/>
            </w:tcBorders>
            <w:shd w:val="solid" w:color="FFFFFF" w:themeColor="background1" w:fill="auto"/>
          </w:tcPr>
          <w:p w14:paraId="6DDA6B0D" w14:textId="77777777" w:rsidR="007C252D" w:rsidRDefault="007C252D">
            <w:pPr>
              <w:pStyle w:val="CRCoverPage"/>
              <w:spacing w:after="0"/>
              <w:ind w:left="100"/>
              <w:rPr>
                <w:sz w:val="8"/>
                <w:szCs w:val="8"/>
              </w:rPr>
            </w:pPr>
          </w:p>
        </w:tc>
      </w:tr>
      <w:tr w:rsidR="007C252D" w14:paraId="01360B20" w14:textId="77777777">
        <w:tc>
          <w:tcPr>
            <w:tcW w:w="2692" w:type="dxa"/>
            <w:gridSpan w:val="2"/>
            <w:tcBorders>
              <w:top w:val="single" w:sz="4" w:space="0" w:color="000000"/>
              <w:left w:val="single" w:sz="4" w:space="0" w:color="000000"/>
              <w:bottom w:val="single" w:sz="4" w:space="0" w:color="000000"/>
            </w:tcBorders>
          </w:tcPr>
          <w:p w14:paraId="7E40C041" w14:textId="77777777" w:rsidR="007C252D" w:rsidRDefault="00127731">
            <w:pPr>
              <w:pStyle w:val="CRCoverPage"/>
              <w:tabs>
                <w:tab w:val="right" w:pos="2184"/>
              </w:tabs>
              <w:spacing w:after="0"/>
              <w:rPr>
                <w:b/>
                <w:i/>
              </w:rPr>
            </w:pPr>
            <w:r>
              <w:rPr>
                <w:b/>
                <w:i/>
              </w:rPr>
              <w:t>This CR's revision history:</w:t>
            </w:r>
          </w:p>
        </w:tc>
        <w:tc>
          <w:tcPr>
            <w:tcW w:w="6948" w:type="dxa"/>
            <w:gridSpan w:val="9"/>
            <w:tcBorders>
              <w:top w:val="single" w:sz="4" w:space="0" w:color="000000"/>
              <w:bottom w:val="single" w:sz="4" w:space="0" w:color="000000"/>
              <w:right w:val="single" w:sz="4" w:space="0" w:color="000000"/>
            </w:tcBorders>
            <w:shd w:val="pct30" w:color="FFFF00" w:fill="auto"/>
          </w:tcPr>
          <w:p w14:paraId="151C7EB8" w14:textId="77777777" w:rsidR="007C252D" w:rsidRDefault="007C252D">
            <w:pPr>
              <w:pStyle w:val="CRCoverPage"/>
              <w:spacing w:after="0"/>
              <w:ind w:left="100"/>
            </w:pPr>
          </w:p>
        </w:tc>
      </w:tr>
    </w:tbl>
    <w:p w14:paraId="11557989" w14:textId="77777777" w:rsidR="007C252D" w:rsidRDefault="007C252D">
      <w:pPr>
        <w:pStyle w:val="CRCoverPage"/>
        <w:spacing w:after="0"/>
        <w:rPr>
          <w:sz w:val="8"/>
          <w:szCs w:val="8"/>
        </w:rPr>
      </w:pPr>
    </w:p>
    <w:p w14:paraId="17242503" w14:textId="77777777" w:rsidR="007C252D" w:rsidRDefault="007C252D"/>
    <w:p w14:paraId="60AC9175" w14:textId="77777777" w:rsidR="007C252D" w:rsidRDefault="00127731">
      <w:pPr>
        <w:rPr>
          <w:lang w:val="en-US" w:eastAsia="zh-CN"/>
        </w:rPr>
      </w:pPr>
      <w:ins w:id="1" w:author="Tao Wan" w:date="2025-10-13T10:34:00Z">
        <w:r>
          <w:rPr>
            <w:rFonts w:ascii="Arial" w:hAnsi="Arial" w:cs="Arial"/>
            <w:color w:val="0000FF"/>
            <w:sz w:val="28"/>
            <w:szCs w:val="28"/>
            <w:lang w:val="en-US" w:eastAsia="zh-CN"/>
          </w:rPr>
          <w:t xml:space="preserve">        </w:t>
        </w:r>
      </w:ins>
      <w:bookmarkStart w:id="2" w:name="move150281898"/>
      <w:bookmarkEnd w:id="2"/>
    </w:p>
    <w:p w14:paraId="575521E3" w14:textId="77777777" w:rsidR="007C252D" w:rsidRDefault="007C252D"/>
    <w:p w14:paraId="7801E4AB" w14:textId="77777777" w:rsidR="007C252D" w:rsidRDefault="00127731">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xml:space="preserve">* * * Start of </w:t>
      </w:r>
      <w:r>
        <w:rPr>
          <w:rFonts w:ascii="Arial" w:hAnsi="Arial" w:cs="Arial"/>
          <w:color w:val="0000FF"/>
          <w:sz w:val="28"/>
          <w:szCs w:val="28"/>
          <w:lang w:val="en-US" w:eastAsia="zh-CN"/>
        </w:rPr>
        <w:t>1st</w:t>
      </w:r>
      <w:r>
        <w:rPr>
          <w:rFonts w:ascii="Arial" w:hAnsi="Arial" w:cs="Arial"/>
          <w:color w:val="0000FF"/>
          <w:sz w:val="28"/>
          <w:szCs w:val="28"/>
          <w:lang w:val="en-US"/>
        </w:rPr>
        <w:t xml:space="preserve"> Change * * * *</w:t>
      </w:r>
    </w:p>
    <w:p w14:paraId="7BAE60D7" w14:textId="77777777" w:rsidR="007C252D" w:rsidRDefault="007C252D"/>
    <w:p w14:paraId="6BC60786" w14:textId="77777777" w:rsidR="007C252D" w:rsidRDefault="00127731">
      <w:pPr>
        <w:pStyle w:val="Heading3"/>
      </w:pPr>
      <w:r>
        <w:lastRenderedPageBreak/>
        <w:t>13.1.2</w:t>
      </w:r>
      <w:r>
        <w:tab/>
        <w:t>Protection between SEPPs</w:t>
      </w:r>
    </w:p>
    <w:p w14:paraId="271B7D6B" w14:textId="77777777" w:rsidR="007C252D" w:rsidRDefault="00127731">
      <w:r>
        <w:t>TLS shall be used for N32-c connections between the SEPPs.</w:t>
      </w:r>
    </w:p>
    <w:p w14:paraId="64A72E56" w14:textId="77777777" w:rsidR="007C252D" w:rsidRDefault="00127731">
      <w:r>
        <w:t xml:space="preserve">The SEPP shall maintain a set of trust anchors. </w:t>
      </w:r>
      <w:r>
        <w:rPr>
          <w:lang w:eastAsia="el-GR"/>
        </w:rPr>
        <w:t>For N32-c and N32-f when the selected security method is "TLS"</w:t>
      </w:r>
      <w:r>
        <w:rPr>
          <w:lang w:val="el-GR" w:eastAsia="el-GR"/>
        </w:rPr>
        <w:t xml:space="preserve">, each </w:t>
      </w:r>
      <w:r>
        <w:rPr>
          <w:lang w:eastAsia="el-GR"/>
        </w:rPr>
        <w:t xml:space="preserve">trust anchor </w:t>
      </w:r>
      <w:r>
        <w:rPr>
          <w:lang w:val="el-GR" w:eastAsia="el-GR"/>
        </w:rPr>
        <w:t>consist</w:t>
      </w:r>
      <w:r>
        <w:rPr>
          <w:lang w:eastAsia="el-GR"/>
        </w:rPr>
        <w:t>s</w:t>
      </w:r>
      <w:r>
        <w:rPr>
          <w:lang w:val="el-GR" w:eastAsia="el-GR"/>
        </w:rPr>
        <w:t xml:space="preserve"> of a list of trusted root certificates and a list of corresponding PLMN-IDs.</w:t>
      </w:r>
      <w:r>
        <w:rPr>
          <w:lang w:eastAsia="el-GR"/>
        </w:rPr>
        <w:t xml:space="preserve"> For NDS/IP or TLS VPN used for N32-f when the selected security method is "PRINS"</w:t>
      </w:r>
      <w:r>
        <w:rPr>
          <w:lang w:val="el-GR" w:eastAsia="el-GR"/>
        </w:rPr>
        <w:t xml:space="preserve">, </w:t>
      </w:r>
      <w:r>
        <w:rPr>
          <w:lang w:eastAsia="el-GR"/>
        </w:rPr>
        <w:t>each trust anchor</w:t>
      </w:r>
      <w:ins w:id="3" w:author="Pashalidis, Andreas" w:date="2025-10-31T13:42:00Z">
        <w:r>
          <w:rPr>
            <w:lang w:eastAsia="el-GR"/>
          </w:rPr>
          <w:t xml:space="preserve"> consi</w:t>
        </w:r>
      </w:ins>
      <w:ins w:id="4" w:author="Pashalidis, Andreas" w:date="2025-10-31T13:43:00Z">
        <w:r>
          <w:rPr>
            <w:lang w:eastAsia="el-GR"/>
          </w:rPr>
          <w:t>sts of a list of trusted root certificates</w:t>
        </w:r>
      </w:ins>
      <w:r>
        <w:rPr>
          <w:lang w:eastAsia="el-GR"/>
        </w:rPr>
        <w:t xml:space="preserve"> </w:t>
      </w:r>
      <w:del w:id="5" w:author="Pashalidis, Andreas" w:date="2025-10-31T13:43:00Z">
        <w:r>
          <w:rPr>
            <w:lang w:eastAsia="el-GR"/>
          </w:rPr>
          <w:delText xml:space="preserve">may also include </w:delText>
        </w:r>
      </w:del>
      <w:ins w:id="6" w:author="Pashalidis, Andreas" w:date="2025-10-31T13:43:00Z">
        <w:r>
          <w:rPr>
            <w:lang w:eastAsia="el-GR"/>
          </w:rPr>
          <w:t xml:space="preserve">and </w:t>
        </w:r>
      </w:ins>
      <w:r>
        <w:rPr>
          <w:lang w:eastAsia="el-GR"/>
        </w:rPr>
        <w:t xml:space="preserve">a list of unique identifiers for a given Roaming Intermediary (RI). </w:t>
      </w:r>
      <w:r>
        <w:rPr>
          <w:lang w:val="el-GR" w:eastAsia="el-GR"/>
        </w:rPr>
        <w:t xml:space="preserve">Any given PLMN-ID </w:t>
      </w:r>
      <w:r>
        <w:rPr>
          <w:lang w:eastAsia="el-GR"/>
        </w:rPr>
        <w:t xml:space="preserve">and any given RI identifier </w:t>
      </w:r>
      <w:r>
        <w:rPr>
          <w:lang w:val="el-GR" w:eastAsia="el-GR"/>
        </w:rPr>
        <w:t>shall appear in at most one trust anchor</w:t>
      </w:r>
      <w:r>
        <w:t xml:space="preserve">. </w:t>
      </w:r>
    </w:p>
    <w:p w14:paraId="7CA9897B" w14:textId="49EE225B" w:rsidR="007C252D" w:rsidRDefault="00127731">
      <w:ins w:id="7" w:author="Pashalidis, Andreas" w:date="2025-10-31T13:44:00Z">
        <w:r>
          <w:t xml:space="preserve">The SEPP </w:t>
        </w:r>
      </w:ins>
      <w:ins w:id="8" w:author="mr2511" w:date="2025-11-19T05:59:00Z">
        <w:r w:rsidR="00C66152">
          <w:rPr>
            <w:rFonts w:hint="eastAsia"/>
            <w:lang w:eastAsia="zh-CN"/>
          </w:rPr>
          <w:t>should</w:t>
        </w:r>
      </w:ins>
      <w:ins w:id="9" w:author="Pashalidis, Andreas" w:date="2025-10-31T13:44:00Z">
        <w:r>
          <w:t xml:space="preserve"> maintain a</w:t>
        </w:r>
      </w:ins>
      <w:ins w:id="10" w:author="Pashalidis, Andreas" w:date="2025-11-07T07:26:00Z">
        <w:r>
          <w:t xml:space="preserve">n </w:t>
        </w:r>
      </w:ins>
      <w:ins w:id="11" w:author="Pashalidis, Andreas" w:date="2025-11-07T07:29:00Z">
        <w:r>
          <w:t>‘</w:t>
        </w:r>
      </w:ins>
      <w:ins w:id="12" w:author="Pashalidis, Andreas" w:date="2025-11-07T07:26:00Z">
        <w:r>
          <w:t>RI</w:t>
        </w:r>
      </w:ins>
      <w:ins w:id="13" w:author="Pashalidis, Andreas" w:date="2025-11-07T07:29:00Z">
        <w:r>
          <w:t>-to-PLMN</w:t>
        </w:r>
      </w:ins>
      <w:ins w:id="14" w:author="Pashalidis, Andreas" w:date="2025-11-07T07:26:00Z">
        <w:r>
          <w:t xml:space="preserve"> mapping</w:t>
        </w:r>
      </w:ins>
      <w:ins w:id="15" w:author="Pashalidis, Andreas" w:date="2025-11-07T07:30:00Z">
        <w:r>
          <w:t>’</w:t>
        </w:r>
      </w:ins>
      <w:ins w:id="16" w:author="Pashalidis, Andreas" w:date="2025-11-07T07:26:00Z">
        <w:r>
          <w:t xml:space="preserve">, </w:t>
        </w:r>
        <w:proofErr w:type="gramStart"/>
        <w:r>
          <w:t>i.e.</w:t>
        </w:r>
        <w:proofErr w:type="gramEnd"/>
        <w:r>
          <w:t xml:space="preserve"> a</w:t>
        </w:r>
      </w:ins>
      <w:ins w:id="17" w:author="Pashalidis, Andreas" w:date="2025-10-31T13:44:00Z">
        <w:r>
          <w:t xml:space="preserve"> local configuration </w:t>
        </w:r>
      </w:ins>
      <w:ins w:id="18" w:author="Pashalidis, Andreas" w:date="2025-10-31T13:45:00Z">
        <w:r>
          <w:t>f</w:t>
        </w:r>
      </w:ins>
      <w:ins w:id="19" w:author="Pashalidis, Andreas" w:date="2025-10-31T13:46:00Z">
        <w:r>
          <w:t xml:space="preserve">or each </w:t>
        </w:r>
      </w:ins>
      <w:ins w:id="20" w:author="Pashalidis, Andreas" w:date="2025-10-31T13:44:00Z">
        <w:r>
          <w:t xml:space="preserve">RI </w:t>
        </w:r>
      </w:ins>
      <w:ins w:id="21" w:author="Pashalidis, Andreas" w:date="2025-10-31T13:46:00Z">
        <w:r>
          <w:t xml:space="preserve">that </w:t>
        </w:r>
      </w:ins>
      <w:ins w:id="22" w:author="Pashalidis, Andreas" w:date="2025-10-31T13:44:00Z">
        <w:r>
          <w:t>list</w:t>
        </w:r>
      </w:ins>
      <w:ins w:id="23" w:author="Pashalidis, Andreas" w:date="2025-10-31T13:46:00Z">
        <w:r>
          <w:t>s</w:t>
        </w:r>
      </w:ins>
      <w:ins w:id="24" w:author="Pashalidis, Andreas" w:date="2025-10-31T13:44:00Z">
        <w:r>
          <w:t xml:space="preserve"> </w:t>
        </w:r>
      </w:ins>
      <w:ins w:id="25" w:author="Pashalidis, Andreas" w:date="2025-10-31T13:46:00Z">
        <w:r>
          <w:t xml:space="preserve">the </w:t>
        </w:r>
      </w:ins>
      <w:ins w:id="26" w:author="Pashalidis, Andreas" w:date="2025-10-31T13:44:00Z">
        <w:r>
          <w:t xml:space="preserve">PLMN-IDs </w:t>
        </w:r>
      </w:ins>
      <w:ins w:id="27" w:author="Pashalidis, Andreas" w:date="2025-10-31T13:46:00Z">
        <w:r>
          <w:t xml:space="preserve">of the </w:t>
        </w:r>
      </w:ins>
      <w:ins w:id="28" w:author="Pashalidis, Andreas" w:date="2025-10-31T13:44:00Z">
        <w:r>
          <w:t xml:space="preserve">PLMNs </w:t>
        </w:r>
      </w:ins>
      <w:ins w:id="29" w:author="Pashalidis, Andreas" w:date="2025-11-07T07:27:00Z">
        <w:r>
          <w:t xml:space="preserve">for which roaming </w:t>
        </w:r>
      </w:ins>
      <w:ins w:id="30" w:author="Pashalidis, Andreas" w:date="2025-10-31T13:46:00Z">
        <w:r>
          <w:t xml:space="preserve">via that </w:t>
        </w:r>
      </w:ins>
      <w:ins w:id="31" w:author="Pashalidis, Andreas" w:date="2025-11-07T07:28:00Z">
        <w:r>
          <w:t xml:space="preserve">particular </w:t>
        </w:r>
      </w:ins>
      <w:ins w:id="32" w:author="Pashalidis, Andreas" w:date="2025-10-31T13:46:00Z">
        <w:r>
          <w:t>RI</w:t>
        </w:r>
      </w:ins>
      <w:ins w:id="33" w:author="Pashalidis, Andreas" w:date="2025-11-07T07:28:00Z">
        <w:r>
          <w:t xml:space="preserve"> has been enabled contractually</w:t>
        </w:r>
      </w:ins>
      <w:ins w:id="34" w:author="Pashalidis, Andreas" w:date="2025-10-31T13:46:00Z">
        <w:r>
          <w:t>.</w:t>
        </w:r>
      </w:ins>
    </w:p>
    <w:p w14:paraId="0F0C37A3" w14:textId="77777777" w:rsidR="007C252D" w:rsidRDefault="00127731">
      <w:pPr>
        <w:pStyle w:val="NO"/>
      </w:pPr>
      <w:r>
        <w:rPr>
          <w:lang w:eastAsia="el-GR"/>
        </w:rPr>
        <w:t>NOTE 3:</w:t>
      </w:r>
      <w:r>
        <w:rPr>
          <w:lang w:val="el-GR" w:eastAsia="el-GR"/>
        </w:rPr>
        <w:t xml:space="preserve"> </w:t>
      </w:r>
      <w:del w:id="35" w:author="Pashalidis, Andreas" w:date="2025-11-07T07:28:00Z">
        <w:r>
          <w:rPr>
            <w:lang w:val="el-GR" w:eastAsia="el-GR"/>
          </w:rPr>
          <w:delText xml:space="preserve">The PLMN-IDs in a given trust anchor for N32-c represent a particular PLMN. The PLMN-IDs in a given </w:delText>
        </w:r>
      </w:del>
      <w:del w:id="36" w:author="Pashalidis, Andreas" w:date="2025-10-31T13:48:00Z">
        <w:r>
          <w:rPr>
            <w:lang w:val="el-GR" w:eastAsia="el-GR"/>
          </w:rPr>
          <w:delText xml:space="preserve">trust anchor for N32-f when the selected security method is PRINS </w:delText>
        </w:r>
      </w:del>
      <w:del w:id="37" w:author="Pashalidis, Andreas" w:date="2025-11-07T07:28:00Z">
        <w:r>
          <w:rPr>
            <w:lang w:val="el-GR" w:eastAsia="el-GR"/>
          </w:rPr>
          <w:delText xml:space="preserve">represent the PLMNs that are reachable via a particular RI. </w:delText>
        </w:r>
      </w:del>
      <w:ins w:id="38" w:author="Pashalidis, Andreas" w:date="2025-11-07T07:28:00Z">
        <w:r>
          <w:rPr>
            <w:lang w:eastAsia="el-GR"/>
          </w:rPr>
          <w:t>Void.</w:t>
        </w:r>
      </w:ins>
    </w:p>
    <w:p w14:paraId="57D86F82" w14:textId="6D6888BB" w:rsidR="007C252D" w:rsidDel="00714921" w:rsidRDefault="00127731">
      <w:pPr>
        <w:rPr>
          <w:del w:id="39" w:author="Tao Wan" w:date="2025-11-19T20:56:00Z"/>
        </w:rPr>
      </w:pPr>
      <w:r>
        <w:t xml:space="preserve">During N32-c connection setup, the SEPP shall map the PLMN-ID of the remote SEPP end entity certificate to the associated trust anchor for the purposes of certificate chain verification. Only the root certificates in the associated list shall be treated as trusted during certificate chain verification. If the remote SEPP certificate contains multiple PLMN-IDs that are mapped to different trust anchors, then that certificate shall be </w:t>
      </w:r>
      <w:proofErr w:type="spellStart"/>
      <w:r>
        <w:t>rejected.</w:t>
      </w:r>
    </w:p>
    <w:p w14:paraId="253AAB11" w14:textId="77777777" w:rsidR="007C252D" w:rsidRDefault="00127731">
      <w:r>
        <w:t>Operator</w:t>
      </w:r>
      <w:proofErr w:type="spellEnd"/>
      <w:r>
        <w:t xml:space="preserve"> Group Roaming Hubs SEPPs are equivalent to a network operator SEPP when they are in the same security domain and are not considered Roaming Intermediaries as detailed in this clause. The communication between a group network operator's SBA network border element and the Operator Group Roaming Hub SEPP is out of scope of the present document.</w:t>
      </w:r>
    </w:p>
    <w:p w14:paraId="56C160AC" w14:textId="77777777" w:rsidR="007C252D" w:rsidRDefault="00127731">
      <w:r>
        <w:t>If there are no Roaming Intermediaries between the SEPPs, TLS shall be used for N32-f connections between the SEPPs. Different TLS connections are used for N32-c and N32-f. If there are Roaming Intermediaries which only offer IP routing service between SEPPs, either TLS or PRINS (application layer security) shall be used for protection of N32-f connections between the SEPPs. PRINS is specified in clause 5.9.3 (requirements) and clause 13.2 (procedures).</w:t>
      </w:r>
    </w:p>
    <w:p w14:paraId="53A69AD9" w14:textId="77777777" w:rsidR="007C252D" w:rsidRDefault="00127731">
      <w:pPr>
        <w:tabs>
          <w:tab w:val="left" w:pos="1006"/>
        </w:tabs>
        <w:rPr>
          <w:rFonts w:eastAsia="Calibri"/>
        </w:rPr>
      </w:pPr>
      <w:r>
        <w:t xml:space="preserve">If TLS is selected, the SEPP shall correlate the N32-f TLS connection with the N32-c connection. </w:t>
      </w:r>
      <w:r>
        <w:rPr>
          <w:rFonts w:eastAsia="Calibri"/>
        </w:rPr>
        <w:t xml:space="preserve">If the peer network is a PLMN, the SEPP compares the PLMN-IDs contained in the SEPP TLS certificates used to establish the N32-c and N32-f connections. </w:t>
      </w:r>
      <w:r>
        <w:t xml:space="preserve">Specifically, if the certificate used for N32-f contains one or more PLMN-IDs that are not contained in the TLS certificate used for the corresponding N32-c, the N32-f certificate shall be rejected. </w:t>
      </w:r>
      <w:r>
        <w:rPr>
          <w:rFonts w:eastAsia="Calibri"/>
        </w:rPr>
        <w:t xml:space="preserve">If the peer network is an SNPN, the SEPP compares the SNPN-ID contained in the SEPP TLS certificates used to establish the N32-c and N32-f connections. </w:t>
      </w:r>
    </w:p>
    <w:p w14:paraId="398F540B" w14:textId="390607C6" w:rsidR="007C252D" w:rsidRDefault="00127731">
      <w:pPr>
        <w:tabs>
          <w:tab w:val="left" w:pos="1006"/>
        </w:tabs>
        <w:rPr>
          <w:rFonts w:eastAsia="Calibri"/>
        </w:rPr>
      </w:pPr>
      <w:r>
        <w:rPr>
          <w:rFonts w:eastAsia="Calibri"/>
        </w:rPr>
        <w:t>The SEPP shall check whether the PLMN-IDs in the header and JSON fields, if any, of incoming N32-f messages, are abnormal by matching the PLMN-ID(s) in the relevant trust anchor</w:t>
      </w:r>
      <w:del w:id="40" w:author="Pashalidis, Andreas" w:date="2025-10-31T13:49:00Z">
        <w:r>
          <w:rPr>
            <w:rFonts w:eastAsia="Calibri"/>
          </w:rPr>
          <w:delText xml:space="preserve"> or </w:delText>
        </w:r>
      </w:del>
      <w:ins w:id="41" w:author="Pashalidis, Andreas" w:date="2025-10-31T13:49:00Z">
        <w:r>
          <w:rPr>
            <w:rFonts w:eastAsia="Calibri"/>
          </w:rPr>
          <w:t xml:space="preserve">, </w:t>
        </w:r>
      </w:ins>
      <w:r>
        <w:rPr>
          <w:rFonts w:eastAsia="Calibri"/>
        </w:rPr>
        <w:t>remote PLMN-ID(s) in the N32-f context</w:t>
      </w:r>
      <w:ins w:id="42" w:author="Pashalidis, Andreas" w:date="2025-10-31T13:50:00Z">
        <w:r>
          <w:rPr>
            <w:rFonts w:eastAsia="Calibri"/>
          </w:rPr>
          <w:t xml:space="preserve">, or </w:t>
        </w:r>
      </w:ins>
      <w:ins w:id="43" w:author="Pashalidis, Andreas" w:date="2025-10-31T13:52:00Z">
        <w:r>
          <w:rPr>
            <w:rFonts w:eastAsia="Calibri"/>
          </w:rPr>
          <w:t xml:space="preserve">in the </w:t>
        </w:r>
      </w:ins>
      <w:ins w:id="44" w:author="Pashalidis, Andreas" w:date="2025-10-31T13:58:00Z">
        <w:r>
          <w:rPr>
            <w:rFonts w:eastAsia="Calibri"/>
          </w:rPr>
          <w:t xml:space="preserve">relevant </w:t>
        </w:r>
      </w:ins>
      <w:ins w:id="45" w:author="Pashalidis, Andreas" w:date="2025-11-07T07:30:00Z">
        <w:r>
          <w:rPr>
            <w:rFonts w:eastAsia="Calibri"/>
          </w:rPr>
          <w:t>RI-to-PLMN mapping</w:t>
        </w:r>
      </w:ins>
      <w:del w:id="46" w:author="Pashalidis, Andreas" w:date="2025-11-07T07:34:00Z">
        <w:r>
          <w:rPr>
            <w:rFonts w:eastAsia="Calibri"/>
          </w:rPr>
          <w:delText>.</w:delText>
        </w:r>
      </w:del>
      <w:r>
        <w:rPr>
          <w:rFonts w:eastAsia="Calibri"/>
        </w:rPr>
        <w:t xml:space="preserve"> </w:t>
      </w:r>
      <w:ins w:id="47" w:author="Pashalidis, Andreas" w:date="2025-11-07T07:34:00Z">
        <w:r>
          <w:rPr>
            <w:rFonts w:eastAsia="Calibri"/>
          </w:rPr>
          <w:t xml:space="preserve">More precisely, </w:t>
        </w:r>
      </w:ins>
      <w:del w:id="48" w:author="Pashalidis, Andreas" w:date="2025-11-07T07:34:00Z">
        <w:r>
          <w:rPr>
            <w:rFonts w:eastAsia="Calibri"/>
          </w:rPr>
          <w:delText xml:space="preserve">If </w:delText>
        </w:r>
      </w:del>
      <w:ins w:id="49" w:author="Pashalidis, Andreas" w:date="2025-11-07T07:34:00Z">
        <w:r>
          <w:rPr>
            <w:rFonts w:eastAsia="Calibri"/>
          </w:rPr>
          <w:t xml:space="preserve">if </w:t>
        </w:r>
      </w:ins>
      <w:r>
        <w:rPr>
          <w:rFonts w:eastAsia="Calibri"/>
        </w:rPr>
        <w:t>TLS is used for N32-f, then the relevant trust anchor is the one selected during the setup of the correlated N32-c connection and, if PRINS</w:t>
      </w:r>
      <w:ins w:id="50" w:author="Pashalidis, Andreas" w:date="2025-10-31T13:59:00Z">
        <w:r>
          <w:rPr>
            <w:rFonts w:eastAsia="Calibri"/>
          </w:rPr>
          <w:t xml:space="preserve"> via an RI</w:t>
        </w:r>
      </w:ins>
      <w:r>
        <w:rPr>
          <w:rFonts w:eastAsia="Calibri"/>
        </w:rPr>
        <w:t xml:space="preserve"> </w:t>
      </w:r>
      <w:proofErr w:type="spellStart"/>
      <w:r>
        <w:rPr>
          <w:rFonts w:eastAsia="Calibri"/>
        </w:rPr>
        <w:t>i</w:t>
      </w:r>
      <w:del w:id="51" w:author="Pashalidis, Andreas" w:date="2025-11-07T07:33:00Z">
        <w:r>
          <w:rPr>
            <w:rFonts w:eastAsia="Calibri"/>
          </w:rPr>
          <w:delText xml:space="preserve">s </w:delText>
        </w:r>
      </w:del>
      <w:r>
        <w:rPr>
          <w:rFonts w:eastAsia="Calibri"/>
        </w:rPr>
        <w:t>used</w:t>
      </w:r>
      <w:proofErr w:type="spellEnd"/>
      <w:r>
        <w:rPr>
          <w:rFonts w:eastAsia="Calibri"/>
        </w:rPr>
        <w:t xml:space="preserve">, </w:t>
      </w:r>
      <w:ins w:id="52" w:author="Pashalidis, Andreas" w:date="2025-10-31T13:59:00Z">
        <w:r>
          <w:rPr>
            <w:rFonts w:eastAsia="Calibri"/>
          </w:rPr>
          <w:t>then</w:t>
        </w:r>
      </w:ins>
      <w:ins w:id="53" w:author="Pashalidis, Andreas" w:date="2025-10-31T14:00:00Z">
        <w:r>
          <w:rPr>
            <w:rFonts w:eastAsia="Calibri"/>
          </w:rPr>
          <w:t xml:space="preserve"> </w:t>
        </w:r>
      </w:ins>
      <w:ins w:id="54" w:author="Pashalidis, Andreas" w:date="2025-10-31T13:58:00Z">
        <w:r>
          <w:rPr>
            <w:rFonts w:eastAsia="Calibri"/>
          </w:rPr>
          <w:t xml:space="preserve">the matching is performed against </w:t>
        </w:r>
      </w:ins>
      <w:del w:id="55" w:author="Pashalidis, Andreas" w:date="2025-10-31T13:58:00Z">
        <w:r>
          <w:rPr>
            <w:rFonts w:eastAsia="Calibri"/>
          </w:rPr>
          <w:delText xml:space="preserve">it is </w:delText>
        </w:r>
      </w:del>
      <w:del w:id="56" w:author="Pashalidis, Andreas" w:date="2025-10-31T13:52:00Z">
        <w:r>
          <w:rPr>
            <w:rFonts w:eastAsia="Calibri"/>
          </w:rPr>
          <w:delText xml:space="preserve">the trust anchor </w:delText>
        </w:r>
      </w:del>
      <w:ins w:id="57" w:author="Pashalidis, Andreas" w:date="2025-10-31T13:52:00Z">
        <w:r>
          <w:rPr>
            <w:rFonts w:eastAsia="Calibri"/>
          </w:rPr>
          <w:t xml:space="preserve">the </w:t>
        </w:r>
      </w:ins>
      <w:ins w:id="58" w:author="Pashalidis, Andreas" w:date="2025-11-07T07:31:00Z">
        <w:r>
          <w:rPr>
            <w:rFonts w:eastAsia="Calibri"/>
          </w:rPr>
          <w:t>rele</w:t>
        </w:r>
      </w:ins>
      <w:ins w:id="59" w:author="Pashalidis, Andreas" w:date="2025-11-07T07:32:00Z">
        <w:r>
          <w:rPr>
            <w:rFonts w:eastAsia="Calibri"/>
          </w:rPr>
          <w:t xml:space="preserve">vant </w:t>
        </w:r>
      </w:ins>
      <w:ins w:id="60" w:author="Pashalidis, Andreas" w:date="2025-11-07T07:31:00Z">
        <w:r>
          <w:rPr>
            <w:rFonts w:eastAsia="Calibri"/>
          </w:rPr>
          <w:t xml:space="preserve">RI-to-PLMN mapping </w:t>
        </w:r>
      </w:ins>
      <w:ins w:id="61" w:author="Pashalidis, Andreas" w:date="2025-10-31T13:52:00Z">
        <w:del w:id="62" w:author="Tao Wan" w:date="2025-11-19T21:14:00Z">
          <w:r w:rsidDel="00714921">
            <w:rPr>
              <w:rFonts w:eastAsia="Calibri"/>
            </w:rPr>
            <w:delText>which</w:delText>
          </w:r>
        </w:del>
      </w:ins>
      <w:ins w:id="63" w:author="Tao Wan" w:date="2025-11-19T21:14:00Z">
        <w:r w:rsidR="00714921">
          <w:rPr>
            <w:rFonts w:eastAsia="Calibri"/>
          </w:rPr>
          <w:t>where the RI</w:t>
        </w:r>
      </w:ins>
      <w:ins w:id="64" w:author="Pashalidis, Andreas" w:date="2025-10-31T13:52:00Z">
        <w:r>
          <w:rPr>
            <w:rFonts w:eastAsia="Calibri"/>
          </w:rPr>
          <w:t xml:space="preserve"> is the </w:t>
        </w:r>
      </w:ins>
      <w:ins w:id="65" w:author="Pashalidis, Andreas" w:date="2025-10-31T13:53:00Z">
        <w:r>
          <w:rPr>
            <w:rFonts w:eastAsia="Calibri"/>
          </w:rPr>
          <w:t xml:space="preserve">remote endpoint of </w:t>
        </w:r>
      </w:ins>
      <w:del w:id="66" w:author="Pashalidis, Andreas" w:date="2025-10-31T13:53:00Z">
        <w:r>
          <w:rPr>
            <w:rFonts w:eastAsia="Calibri"/>
          </w:rPr>
          <w:delText xml:space="preserve">selected during the setup of </w:delText>
        </w:r>
      </w:del>
      <w:r>
        <w:rPr>
          <w:rFonts w:eastAsia="Calibri"/>
        </w:rPr>
        <w:t>the NDS/IP</w:t>
      </w:r>
      <w:del w:id="67" w:author="Pashalidis, Andreas" w:date="2025-10-31T13:53:00Z">
        <w:r>
          <w:rPr>
            <w:rFonts w:eastAsia="Calibri"/>
          </w:rPr>
          <w:delText xml:space="preserve"> or </w:delText>
        </w:r>
      </w:del>
      <w:ins w:id="68" w:author="Pashalidis, Andreas" w:date="2025-10-31T13:53:00Z">
        <w:r>
          <w:rPr>
            <w:rFonts w:eastAsia="Calibri"/>
          </w:rPr>
          <w:t xml:space="preserve">, </w:t>
        </w:r>
      </w:ins>
      <w:r>
        <w:rPr>
          <w:rFonts w:eastAsia="Calibri"/>
        </w:rPr>
        <w:t>TLS VPN</w:t>
      </w:r>
      <w:ins w:id="69" w:author="Pashalidis, Andreas" w:date="2025-10-31T13:53:00Z">
        <w:r>
          <w:rPr>
            <w:rFonts w:eastAsia="Calibri"/>
          </w:rPr>
          <w:t xml:space="preserve"> or HTTPS connection</w:t>
        </w:r>
      </w:ins>
      <w:r>
        <w:rPr>
          <w:rFonts w:eastAsia="Calibri"/>
        </w:rPr>
        <w:t>. The SEPP should support a mode of logging where mismatches are logged.</w:t>
      </w:r>
    </w:p>
    <w:p w14:paraId="4A980256" w14:textId="77777777" w:rsidR="007C252D" w:rsidRDefault="00127731">
      <w:pPr>
        <w:tabs>
          <w:tab w:val="left" w:pos="1006"/>
        </w:tabs>
      </w:pPr>
      <w:r>
        <w:t xml:space="preserve">If there are Roaming Intermediaries which, in addition to IP routing, offer other services that require modification or observation of the information and/or additions to the information sent between the SEPPs, PRINS shall be used for protection of N32-f connections between the SEPPs. </w:t>
      </w:r>
    </w:p>
    <w:p w14:paraId="449E7D00" w14:textId="77777777" w:rsidR="007C252D" w:rsidRDefault="00127731">
      <w:pPr>
        <w:pStyle w:val="NO"/>
      </w:pPr>
      <w:r>
        <w:t>NOTE 1a:</w:t>
      </w:r>
      <w:r>
        <w:tab/>
        <w:t>The procedure specified in clause 13.5 for security mechanism selection between SEPPs allows SEPPs to negotiate which security mechanism to use for protecting NF service-related signalling over N32, and provides robustness and future-proofness, e.g. in case new algorithms are introduced in the future.</w:t>
      </w:r>
    </w:p>
    <w:p w14:paraId="0F2E4816" w14:textId="77777777" w:rsidR="007C252D" w:rsidRDefault="00127731">
      <w:r>
        <w:t xml:space="preserve">If PRINS is the selected security method for N32-f interface, one of the following additional transport protection methods shall be applied between SEPP and Roaming Intermediary for confidentiality and integrity protection: </w:t>
      </w:r>
    </w:p>
    <w:p w14:paraId="7D903AB9" w14:textId="77777777" w:rsidR="007C252D" w:rsidRDefault="00127731">
      <w:pPr>
        <w:pStyle w:val="B1"/>
        <w:rPr>
          <w:lang w:val="en-US"/>
        </w:rPr>
      </w:pPr>
      <w:r>
        <w:t>-</w:t>
      </w:r>
      <w:r>
        <w:tab/>
        <w:t xml:space="preserve">NDS/IP as specified in </w:t>
      </w:r>
      <w:r>
        <w:rPr>
          <w:lang w:val="x-none"/>
        </w:rPr>
        <w:t>TS 33.210 [3] and TS 33.310 [5]</w:t>
      </w:r>
      <w:r>
        <w:rPr>
          <w:lang w:val="en-US"/>
        </w:rPr>
        <w:t>, or</w:t>
      </w:r>
    </w:p>
    <w:p w14:paraId="2129B708" w14:textId="77777777" w:rsidR="007C252D" w:rsidRDefault="00127731">
      <w:pPr>
        <w:pStyle w:val="B1"/>
      </w:pPr>
      <w:r>
        <w:rPr>
          <w:lang w:val="en-US"/>
        </w:rPr>
        <w:t>-</w:t>
      </w:r>
      <w:r>
        <w:rPr>
          <w:lang w:val="en-US"/>
        </w:rPr>
        <w:tab/>
        <w:t xml:space="preserve">TLS VPN with mutual authentication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t xml:space="preserve"> restriction that it shall be compliant with the profile given by HTTP/2 as defined in RFC 9113 [47].</w:t>
      </w:r>
    </w:p>
    <w:p w14:paraId="585F7011" w14:textId="77777777" w:rsidR="007C252D" w:rsidRDefault="007C252D">
      <w:pPr>
        <w:pStyle w:val="B1"/>
      </w:pPr>
    </w:p>
    <w:p w14:paraId="605B24ED" w14:textId="1B2C0399" w:rsidR="007C252D" w:rsidRDefault="00127731">
      <w:pPr>
        <w:rPr>
          <w:lang w:val="en-US"/>
        </w:rPr>
      </w:pPr>
      <w:r w:rsidRPr="00AC4F3D">
        <w:rPr>
          <w:lang w:val="el-GR"/>
        </w:rPr>
        <w:t xml:space="preserve">During </w:t>
      </w:r>
      <w:r w:rsidRPr="00AC4F3D">
        <w:t xml:space="preserve">NDS/IP or TLS VPN </w:t>
      </w:r>
      <w:r w:rsidRPr="00AC4F3D">
        <w:rPr>
          <w:lang w:val="el-GR"/>
        </w:rPr>
        <w:t>connection setup</w:t>
      </w:r>
      <w:ins w:id="70" w:author="Tao Wan" w:date="2025-11-19T20:54:00Z">
        <w:r w:rsidR="00714921">
          <w:rPr>
            <w:lang w:val="en-US"/>
          </w:rPr>
          <w:t xml:space="preserve"> with an RI for the purpose of establishing N32-f or N32-c </w:t>
        </w:r>
      </w:ins>
      <w:ins w:id="71" w:author="Tao Wan" w:date="2025-11-19T20:55:00Z">
        <w:r w:rsidR="00714921">
          <w:rPr>
            <w:lang w:val="en-US"/>
          </w:rPr>
          <w:t>via the HTTP CONNECT method</w:t>
        </w:r>
      </w:ins>
      <w:ins w:id="72" w:author="Tao Wan" w:date="2025-11-19T20:54:00Z">
        <w:r w:rsidR="00714921">
          <w:rPr>
            <w:lang w:val="en-US"/>
          </w:rPr>
          <w:t xml:space="preserve"> </w:t>
        </w:r>
      </w:ins>
      <w:r w:rsidRPr="00AC4F3D">
        <w:rPr>
          <w:lang w:val="el-GR"/>
        </w:rPr>
        <w:t xml:space="preserve">, the SEPP </w:t>
      </w:r>
      <w:del w:id="73" w:author="Tao Wan" w:date="2025-11-19T20:55:00Z">
        <w:r w:rsidRPr="00714921" w:rsidDel="00714921">
          <w:rPr>
            <w:lang w:val="el-GR"/>
          </w:rPr>
          <w:delText>should</w:delText>
        </w:r>
        <w:r w:rsidRPr="00AC4F3D" w:rsidDel="00714921">
          <w:rPr>
            <w:lang w:val="el-GR"/>
          </w:rPr>
          <w:delText xml:space="preserve"> </w:delText>
        </w:r>
      </w:del>
      <w:ins w:id="74" w:author="Tao Wan" w:date="2025-11-19T20:55:00Z">
        <w:r w:rsidR="00714921">
          <w:rPr>
            <w:lang w:val="en-US"/>
          </w:rPr>
          <w:t>shall</w:t>
        </w:r>
        <w:r w:rsidR="00714921" w:rsidRPr="00AC4F3D">
          <w:rPr>
            <w:lang w:val="el-GR"/>
          </w:rPr>
          <w:t xml:space="preserve"> </w:t>
        </w:r>
      </w:ins>
      <w:r w:rsidRPr="00AC4F3D">
        <w:rPr>
          <w:lang w:val="el-GR"/>
        </w:rPr>
        <w:t xml:space="preserve">map the </w:t>
      </w:r>
      <w:r w:rsidRPr="00AC4F3D">
        <w:t>RI identifier</w:t>
      </w:r>
      <w:ins w:id="75" w:author="Tao Wan" w:date="2025-11-19T20:55:00Z">
        <w:r w:rsidR="00714921">
          <w:t>s</w:t>
        </w:r>
      </w:ins>
      <w:r w:rsidRPr="00AC4F3D">
        <w:t xml:space="preserve"> as extracted from its end entity (i.e., RI) certificate </w:t>
      </w:r>
      <w:r w:rsidRPr="00AC4F3D">
        <w:rPr>
          <w:lang w:val="el-GR"/>
        </w:rPr>
        <w:t xml:space="preserve">to the associated </w:t>
      </w:r>
      <w:del w:id="76" w:author="Tao Wan" w:date="2025-11-19T20:55:00Z">
        <w:r w:rsidRPr="00AC4F3D" w:rsidDel="00714921">
          <w:rPr>
            <w:lang w:val="el-GR"/>
          </w:rPr>
          <w:delText xml:space="preserve">N32-f/PRINS </w:delText>
        </w:r>
      </w:del>
      <w:r w:rsidRPr="00AC4F3D">
        <w:rPr>
          <w:lang w:val="el-GR"/>
        </w:rPr>
        <w:t xml:space="preserve">trust anchor for the purposes of certificate chain verification. Only the root certificates in the associated list </w:t>
      </w:r>
      <w:r w:rsidRPr="00AC4F3D">
        <w:rPr>
          <w:lang w:val="en-US"/>
        </w:rPr>
        <w:t>are</w:t>
      </w:r>
      <w:r w:rsidRPr="00AC4F3D">
        <w:rPr>
          <w:lang w:val="el-GR"/>
        </w:rPr>
        <w:t xml:space="preserve"> treated as trusted during certificate chain verification. If the </w:t>
      </w:r>
      <w:r w:rsidRPr="00AC4F3D">
        <w:t xml:space="preserve">end entity </w:t>
      </w:r>
      <w:r w:rsidRPr="00AC4F3D">
        <w:rPr>
          <w:lang w:val="el-GR"/>
        </w:rPr>
        <w:t xml:space="preserve">certificate contains multiple </w:t>
      </w:r>
      <w:r w:rsidRPr="00AC4F3D">
        <w:t xml:space="preserve">RI identifiers </w:t>
      </w:r>
      <w:r w:rsidRPr="00AC4F3D">
        <w:rPr>
          <w:lang w:val="el-GR"/>
        </w:rPr>
        <w:t xml:space="preserve">that are mapped to different trust anchors, then that certificate </w:t>
      </w:r>
      <w:del w:id="77" w:author="Tao Wan" w:date="2025-11-19T21:17:00Z">
        <w:r w:rsidRPr="00AC4F3D" w:rsidDel="00714921">
          <w:rPr>
            <w:lang w:val="el-GR"/>
          </w:rPr>
          <w:delText xml:space="preserve">should </w:delText>
        </w:r>
      </w:del>
      <w:ins w:id="78" w:author="Tao Wan" w:date="2025-11-19T21:17:00Z">
        <w:r w:rsidR="00714921">
          <w:rPr>
            <w:lang w:val="en-US"/>
          </w:rPr>
          <w:t>shall</w:t>
        </w:r>
        <w:r w:rsidR="00714921" w:rsidRPr="00AC4F3D">
          <w:rPr>
            <w:lang w:val="el-GR"/>
          </w:rPr>
          <w:t xml:space="preserve"> </w:t>
        </w:r>
      </w:ins>
      <w:r w:rsidRPr="00AC4F3D">
        <w:rPr>
          <w:lang w:val="el-GR"/>
        </w:rPr>
        <w:t>be rejected.</w:t>
      </w:r>
      <w:r>
        <w:t xml:space="preserve"> </w:t>
      </w:r>
    </w:p>
    <w:p w14:paraId="23A46F64" w14:textId="77777777" w:rsidR="007C252D" w:rsidRDefault="00127731">
      <w:pPr>
        <w:pStyle w:val="NO"/>
      </w:pPr>
      <w:r>
        <w:t>NOTE 1:</w:t>
      </w:r>
      <w:r>
        <w:tab/>
        <w:t>Void</w:t>
      </w:r>
    </w:p>
    <w:p w14:paraId="76521A41" w14:textId="77777777" w:rsidR="007C252D" w:rsidRDefault="00127731">
      <w:pPr>
        <w:pStyle w:val="NO"/>
      </w:pPr>
      <w:r>
        <w:t>NOTE 2:</w:t>
      </w:r>
      <w:r>
        <w:tab/>
        <w:t>Void.</w:t>
      </w:r>
    </w:p>
    <w:p w14:paraId="46C62207" w14:textId="77777777" w:rsidR="007C252D" w:rsidRDefault="00127731">
      <w:pPr>
        <w:pStyle w:val="NO"/>
      </w:pPr>
      <w:r>
        <w:t xml:space="preserve">NOTE 4: Whether or not a given </w:t>
      </w:r>
      <w:r>
        <w:rPr>
          <w:iCs/>
        </w:rPr>
        <w:t>RI identifier includes the PLMN-IDs that correspond to the roaming partners that are reachable via that RI, is not specified in 3GPP.</w:t>
      </w:r>
    </w:p>
    <w:p w14:paraId="3A144E78" w14:textId="77777777" w:rsidR="007C252D" w:rsidRDefault="007C252D"/>
    <w:p w14:paraId="381328F6" w14:textId="77777777" w:rsidR="007C252D" w:rsidRDefault="00127731">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 * End of 1st Change * * * *</w:t>
      </w:r>
    </w:p>
    <w:p w14:paraId="52173743" w14:textId="77777777" w:rsidR="007C252D" w:rsidRDefault="007C252D">
      <w:pPr>
        <w:pStyle w:val="B1"/>
      </w:pPr>
    </w:p>
    <w:sectPr w:rsidR="007C252D">
      <w:headerReference w:type="default" r:id="rId10"/>
      <w:pgSz w:w="11906" w:h="16838"/>
      <w:pgMar w:top="1418" w:right="1134" w:bottom="1134" w:left="1134" w:header="68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EF64" w14:textId="77777777" w:rsidR="002A7F6A" w:rsidRDefault="002A7F6A">
      <w:pPr>
        <w:spacing w:after="0"/>
      </w:pPr>
      <w:r>
        <w:separator/>
      </w:r>
    </w:p>
  </w:endnote>
  <w:endnote w:type="continuationSeparator" w:id="0">
    <w:p w14:paraId="0B9CE289" w14:textId="77777777" w:rsidR="002A7F6A" w:rsidRDefault="002A7F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F559" w14:textId="77777777" w:rsidR="002A7F6A" w:rsidRDefault="002A7F6A">
      <w:pPr>
        <w:spacing w:after="0"/>
      </w:pPr>
      <w:r>
        <w:separator/>
      </w:r>
    </w:p>
  </w:footnote>
  <w:footnote w:type="continuationSeparator" w:id="0">
    <w:p w14:paraId="28C34C62" w14:textId="77777777" w:rsidR="002A7F6A" w:rsidRDefault="002A7F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2C3C" w14:textId="77777777" w:rsidR="007C252D" w:rsidRDefault="00127731">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rson w15:author="Pashalidis, Andreas">
    <w15:presenceInfo w15:providerId="AD" w15:userId="S-1-5-21-2867061767-3104177520-1701363861-8698"/>
  </w15:person>
  <w15:person w15:author="mr2511">
    <w15:presenceInfo w15:providerId="AD" w15:userId="S-1-5-21-147214757-305610072-1517763936-12017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2D"/>
    <w:rsid w:val="00042866"/>
    <w:rsid w:val="00121188"/>
    <w:rsid w:val="00127731"/>
    <w:rsid w:val="002A7F6A"/>
    <w:rsid w:val="005F7FED"/>
    <w:rsid w:val="00714921"/>
    <w:rsid w:val="0079251A"/>
    <w:rsid w:val="007C252D"/>
    <w:rsid w:val="00A91B0C"/>
    <w:rsid w:val="00AC4F3D"/>
    <w:rsid w:val="00C66152"/>
    <w:rsid w:val="00D143FF"/>
    <w:rsid w:val="00D8586D"/>
    <w:rsid w:val="00DD38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41961"/>
  <w15:docId w15:val="{A686D6D0-6CBF-4EB7-9148-5159C4FE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customStyle="1" w:styleId="FootnoteAnchor">
    <w:name w:val="Footnote Anchor"/>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HeaderChar">
    <w:name w:val="Header Char"/>
    <w:link w:val="Header"/>
    <w:qFormat/>
    <w:rsid w:val="004A52C6"/>
    <w:rPr>
      <w:rFonts w:ascii="Arial" w:hAnsi="Arial"/>
      <w:b/>
      <w:sz w:val="18"/>
      <w:lang w:val="en-GB" w:eastAsia="en-US"/>
    </w:rPr>
  </w:style>
  <w:style w:type="character" w:customStyle="1" w:styleId="BodyTextChar">
    <w:name w:val="Body Text Char"/>
    <w:basedOn w:val="DefaultParagraphFont"/>
    <w:link w:val="BodyText"/>
    <w:semiHidden/>
    <w:qFormat/>
    <w:rsid w:val="00887DA0"/>
    <w:rPr>
      <w:rFonts w:ascii="Times New Roman" w:hAnsi="Times New Roman"/>
      <w:lang w:val="en-GB" w:eastAsia="en-US"/>
    </w:rPr>
  </w:style>
  <w:style w:type="character" w:customStyle="1" w:styleId="BodyText2Char">
    <w:name w:val="Body Text 2 Char"/>
    <w:basedOn w:val="DefaultParagraphFont"/>
    <w:link w:val="BodyText2"/>
    <w:semiHidden/>
    <w:qFormat/>
    <w:rsid w:val="00887DA0"/>
    <w:rPr>
      <w:rFonts w:ascii="Times New Roman" w:hAnsi="Times New Roman"/>
      <w:lang w:val="en-GB" w:eastAsia="en-US"/>
    </w:rPr>
  </w:style>
  <w:style w:type="character" w:customStyle="1" w:styleId="BodyText3Char">
    <w:name w:val="Body Text 3 Char"/>
    <w:basedOn w:val="DefaultParagraphFont"/>
    <w:link w:val="BodyText3"/>
    <w:semiHidden/>
    <w:qFormat/>
    <w:rsid w:val="00887DA0"/>
    <w:rPr>
      <w:rFonts w:ascii="Times New Roman" w:hAnsi="Times New Roman"/>
      <w:sz w:val="16"/>
      <w:szCs w:val="16"/>
      <w:lang w:val="en-GB" w:eastAsia="en-US"/>
    </w:rPr>
  </w:style>
  <w:style w:type="character" w:customStyle="1" w:styleId="BodyTextFirstIndentChar">
    <w:name w:val="Body Text First Indent Char"/>
    <w:basedOn w:val="BodyTextChar"/>
    <w:qFormat/>
    <w:rsid w:val="00887DA0"/>
    <w:rPr>
      <w:rFonts w:ascii="Times New Roman" w:hAnsi="Times New Roman"/>
      <w:lang w:val="en-GB" w:eastAsia="en-US"/>
    </w:rPr>
  </w:style>
  <w:style w:type="character" w:customStyle="1" w:styleId="BodyTextIndentChar">
    <w:name w:val="Body Text Indent Char"/>
    <w:basedOn w:val="DefaultParagraphFont"/>
    <w:link w:val="BodyTextIndent"/>
    <w:semiHidden/>
    <w:qFormat/>
    <w:rsid w:val="00887DA0"/>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sid w:val="00887DA0"/>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sid w:val="00887DA0"/>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customStyle="1" w:styleId="ClosingChar">
    <w:name w:val="Closing Char"/>
    <w:basedOn w:val="DefaultParagraphFont"/>
    <w:link w:val="Closing"/>
    <w:semiHidden/>
    <w:qFormat/>
    <w:rsid w:val="00887DA0"/>
    <w:rPr>
      <w:rFonts w:ascii="Times New Roman" w:hAnsi="Times New Roman"/>
      <w:lang w:val="en-GB" w:eastAsia="en-US"/>
    </w:rPr>
  </w:style>
  <w:style w:type="character" w:customStyle="1" w:styleId="DateChar">
    <w:name w:val="Date Char"/>
    <w:basedOn w:val="DefaultParagraphFont"/>
    <w:link w:val="Date"/>
    <w:qFormat/>
    <w:rsid w:val="00887DA0"/>
    <w:rPr>
      <w:rFonts w:ascii="Times New Roman" w:hAnsi="Times New Roman"/>
      <w:lang w:val="en-GB" w:eastAsia="en-US"/>
    </w:rPr>
  </w:style>
  <w:style w:type="character" w:customStyle="1" w:styleId="E-mailSignatureChar">
    <w:name w:val="E-mail Signature Char"/>
    <w:basedOn w:val="DefaultParagraphFont"/>
    <w:semiHidden/>
    <w:qFormat/>
    <w:rsid w:val="00887DA0"/>
    <w:rPr>
      <w:rFonts w:ascii="Times New Roman" w:hAnsi="Times New Roman"/>
      <w:lang w:val="en-GB" w:eastAsia="en-US"/>
    </w:rPr>
  </w:style>
  <w:style w:type="character" w:customStyle="1" w:styleId="EndnoteTextChar">
    <w:name w:val="Endnote Text Char"/>
    <w:basedOn w:val="DefaultParagraphFont"/>
    <w:link w:val="EndnoteText"/>
    <w:semiHidden/>
    <w:qFormat/>
    <w:rsid w:val="00887DA0"/>
    <w:rPr>
      <w:rFonts w:ascii="Times New Roman" w:hAnsi="Times New Roman"/>
      <w:lang w:val="en-GB" w:eastAsia="en-US"/>
    </w:rPr>
  </w:style>
  <w:style w:type="character" w:customStyle="1" w:styleId="HTMLAddressChar">
    <w:name w:val="HTML Address Char"/>
    <w:basedOn w:val="DefaultParagraphFont"/>
    <w:link w:val="HTMLAddress"/>
    <w:semiHidden/>
    <w:qFormat/>
    <w:rsid w:val="00887DA0"/>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sid w:val="00887DA0"/>
    <w:rPr>
      <w:rFonts w:ascii="Consolas" w:hAnsi="Consolas"/>
      <w:lang w:val="en-GB" w:eastAsia="en-US"/>
    </w:rPr>
  </w:style>
  <w:style w:type="character" w:customStyle="1" w:styleId="IntenseQuoteChar">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customStyle="1" w:styleId="MacroTextChar">
    <w:name w:val="Macro Text Char"/>
    <w:basedOn w:val="DefaultParagraphFont"/>
    <w:link w:val="MacroText"/>
    <w:semiHidden/>
    <w:qFormat/>
    <w:rsid w:val="00887DA0"/>
    <w:rPr>
      <w:rFonts w:ascii="Consolas" w:hAnsi="Consolas"/>
      <w:lang w:val="en-GB" w:eastAsia="en-US"/>
    </w:rPr>
  </w:style>
  <w:style w:type="character" w:customStyle="1" w:styleId="MessageHeaderChar">
    <w:name w:val="Message Header Char"/>
    <w:basedOn w:val="DefaultParagraphFont"/>
    <w:link w:val="MessageHeader"/>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NoteHeadingChar">
    <w:name w:val="Note Heading Char"/>
    <w:basedOn w:val="DefaultParagraphFont"/>
    <w:link w:val="NoteHeading"/>
    <w:semiHidden/>
    <w:qFormat/>
    <w:rsid w:val="00887DA0"/>
    <w:rPr>
      <w:rFonts w:ascii="Times New Roman" w:hAnsi="Times New Roman"/>
      <w:lang w:val="en-GB" w:eastAsia="en-US"/>
    </w:rPr>
  </w:style>
  <w:style w:type="character" w:customStyle="1" w:styleId="PlainTextChar">
    <w:name w:val="Plain Text Char"/>
    <w:basedOn w:val="DefaultParagraphFont"/>
    <w:link w:val="PlainText"/>
    <w:semiHidden/>
    <w:qFormat/>
    <w:rsid w:val="00887DA0"/>
    <w:rPr>
      <w:rFonts w:ascii="Consolas" w:hAnsi="Consolas"/>
      <w:sz w:val="21"/>
      <w:szCs w:val="21"/>
      <w:lang w:val="en-GB" w:eastAsia="en-US"/>
    </w:rPr>
  </w:style>
  <w:style w:type="character" w:customStyle="1" w:styleId="QuoteChar">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sid w:val="00887DA0"/>
    <w:rPr>
      <w:rFonts w:ascii="Times New Roman" w:hAnsi="Times New Roman"/>
      <w:lang w:val="en-GB" w:eastAsia="en-US"/>
    </w:rPr>
  </w:style>
  <w:style w:type="character" w:customStyle="1" w:styleId="SignatureChar">
    <w:name w:val="Signature Char"/>
    <w:basedOn w:val="DefaultParagraphFont"/>
    <w:link w:val="Signature"/>
    <w:semiHidden/>
    <w:qFormat/>
    <w:rsid w:val="00887DA0"/>
    <w:rPr>
      <w:rFonts w:ascii="Times New Roman" w:hAnsi="Times New Roman"/>
      <w:lang w:val="en-GB" w:eastAsia="en-US"/>
    </w:rPr>
  </w:style>
  <w:style w:type="character" w:customStyle="1" w:styleId="SubtitleChar">
    <w:name w:val="Subtitle Char"/>
    <w:basedOn w:val="DefaultParagraphFont"/>
    <w:link w:val="Subtitle"/>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
    <w:name w:val="Title Char"/>
    <w:basedOn w:val="DefaultParagraphFont"/>
    <w:link w:val="Title"/>
    <w:qFormat/>
    <w:rsid w:val="00887DA0"/>
    <w:rPr>
      <w:rFonts w:asciiTheme="majorHAnsi" w:eastAsiaTheme="majorEastAsia" w:hAnsiTheme="majorHAnsi" w:cstheme="majorBidi"/>
      <w:spacing w:val="-10"/>
      <w:kern w:val="2"/>
      <w:sz w:val="56"/>
      <w:szCs w:val="56"/>
      <w:lang w:val="en-GB" w:eastAsia="en-US"/>
    </w:rPr>
  </w:style>
  <w:style w:type="character" w:customStyle="1" w:styleId="NOChar">
    <w:name w:val="NO Char"/>
    <w:link w:val="NO"/>
    <w:uiPriority w:val="99"/>
    <w:qFormat/>
    <w:rsid w:val="00857794"/>
    <w:rPr>
      <w:rFonts w:ascii="Times New Roman" w:hAnsi="Times New Roman"/>
      <w:lang w:val="en-GB" w:eastAsia="en-US"/>
    </w:rPr>
  </w:style>
  <w:style w:type="character" w:customStyle="1" w:styleId="B1Char1">
    <w:name w:val="B1 Char1"/>
    <w:link w:val="B1"/>
    <w:qFormat/>
    <w:locked/>
    <w:rsid w:val="00857794"/>
    <w:rPr>
      <w:rFonts w:ascii="Times New Roman" w:hAnsi="Times New Roman"/>
      <w:lang w:val="en-GB" w:eastAsia="en-US"/>
    </w:rPr>
  </w:style>
  <w:style w:type="character" w:customStyle="1" w:styleId="B2Char">
    <w:name w:val="B2 Char"/>
    <w:link w:val="B2"/>
    <w:qFormat/>
    <w:rsid w:val="00857794"/>
    <w:rPr>
      <w:rFonts w:ascii="Times New Roman" w:hAnsi="Times New Roman"/>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unhideWhenUsed/>
    <w:rsid w:val="00887DA0"/>
    <w:pPr>
      <w:spacing w:after="120"/>
    </w:pPr>
  </w:style>
  <w:style w:type="paragraph" w:styleId="List">
    <w:name w:val="List"/>
    <w:basedOn w:val="Normal"/>
    <w:rsid w:val="000B7FED"/>
    <w:pPr>
      <w:ind w:left="568" w:hanging="284"/>
    </w:p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link w:val="HeaderCha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Normal"/>
    <w:semiHidden/>
    <w:unhideWhenUsed/>
    <w:rsid w:val="00AC3024"/>
    <w:pPr>
      <w:ind w:left="720" w:hanging="360"/>
      <w:contextualSpacing/>
    </w:pPr>
  </w:style>
  <w:style w:type="paragraph" w:styleId="ListNumber">
    <w:name w:val="List Number"/>
    <w:basedOn w:val="ListBullet5"/>
    <w:qFormat/>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firstLine="0"/>
    </w:pPr>
  </w:style>
  <w:style w:type="paragraph" w:styleId="ListBullet5">
    <w:name w:val="List Bullet 5"/>
    <w:basedOn w:val="ListBullet4"/>
    <w:qFormat/>
    <w:rsid w:val="000B7FED"/>
    <w:pPr>
      <w:ind w:left="1702"/>
    </w:pPr>
  </w:style>
  <w:style w:type="paragraph" w:customStyle="1" w:styleId="EditorsNote">
    <w:name w:val="Editor's Note"/>
    <w:basedOn w:val="NO"/>
    <w:qFormat/>
    <w:rsid w:val="000B7FED"/>
    <w:rPr>
      <w:color w:val="FF0000"/>
    </w:rPr>
  </w:style>
  <w:style w:type="paragraph" w:styleId="ListBullet">
    <w:name w:val="List Bullet"/>
    <w:basedOn w:val="List"/>
    <w:qFormat/>
    <w:rsid w:val="000B7FED"/>
  </w:style>
  <w:style w:type="paragraph" w:customStyle="1" w:styleId="B1">
    <w:name w:val="B1"/>
    <w:basedOn w:val="List"/>
    <w:link w:val="B1Char1"/>
    <w:qFormat/>
    <w:rsid w:val="000B7FED"/>
  </w:style>
  <w:style w:type="paragraph" w:customStyle="1" w:styleId="B2">
    <w:name w:val="B2"/>
    <w:basedOn w:val="ListBullet3"/>
    <w:link w:val="B2Char"/>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qFormat/>
    <w:rsid w:val="00887DA0"/>
    <w:pPr>
      <w:spacing w:after="120" w:line="480" w:lineRule="auto"/>
    </w:pPr>
  </w:style>
  <w:style w:type="paragraph" w:styleId="BodyText3">
    <w:name w:val="Body Text 3"/>
    <w:basedOn w:val="Normal"/>
    <w:link w:val="BodyText3Char"/>
    <w:semiHidden/>
    <w:unhideWhenUsed/>
    <w:qFormat/>
    <w:rsid w:val="00887DA0"/>
    <w:pPr>
      <w:spacing w:after="120"/>
    </w:pPr>
    <w:rPr>
      <w:sz w:val="16"/>
      <w:szCs w:val="16"/>
    </w:rPr>
  </w:style>
  <w:style w:type="paragraph" w:styleId="BodyTextIndent">
    <w:name w:val="Body Text Indent"/>
    <w:basedOn w:val="Normal"/>
    <w:link w:val="BodyTextIndentChar"/>
    <w:semiHidden/>
    <w:unhideWhenUsed/>
    <w:rsid w:val="00887DA0"/>
    <w:pPr>
      <w:spacing w:after="120"/>
      <w:ind w:left="283"/>
    </w:pPr>
  </w:style>
  <w:style w:type="paragraph" w:styleId="BodyTextFirstIndent2">
    <w:name w:val="Body Text First Indent 2"/>
    <w:basedOn w:val="BodyTextIndent"/>
    <w:link w:val="BodyTextFirstIndent2Char"/>
    <w:semiHidden/>
    <w:unhideWhenUsed/>
    <w:qFormat/>
    <w:rsid w:val="00887DA0"/>
    <w:pPr>
      <w:spacing w:after="180"/>
      <w:ind w:left="360" w:firstLine="360"/>
    </w:pPr>
  </w:style>
  <w:style w:type="paragraph" w:styleId="BodyTextIndent2">
    <w:name w:val="Body Text Indent 2"/>
    <w:basedOn w:val="Normal"/>
    <w:link w:val="BodyTextIndent2Char"/>
    <w:semiHidden/>
    <w:unhideWhenUsed/>
    <w:qFormat/>
    <w:rsid w:val="00887DA0"/>
    <w:pPr>
      <w:spacing w:after="120" w:line="480" w:lineRule="auto"/>
      <w:ind w:left="283"/>
    </w:pPr>
  </w:style>
  <w:style w:type="paragraph" w:styleId="BodyTextIndent3">
    <w:name w:val="Body Text Indent 3"/>
    <w:basedOn w:val="Normal"/>
    <w:link w:val="BodyTextIndent3Char"/>
    <w:semiHidden/>
    <w:unhideWhenUsed/>
    <w:qFormat/>
    <w:rsid w:val="00887DA0"/>
    <w:pPr>
      <w:spacing w:after="120"/>
      <w:ind w:left="283"/>
    </w:pPr>
    <w:rPr>
      <w:sz w:val="16"/>
      <w:szCs w:val="16"/>
    </w:rPr>
  </w:style>
  <w:style w:type="paragraph" w:styleId="Closing">
    <w:name w:val="Closing"/>
    <w:basedOn w:val="Normal"/>
    <w:link w:val="ClosingChar"/>
    <w:semiHidden/>
    <w:unhideWhenUsed/>
    <w:qFormat/>
    <w:rsid w:val="00887DA0"/>
    <w:pPr>
      <w:spacing w:after="0"/>
      <w:ind w:left="4252"/>
    </w:pPr>
  </w:style>
  <w:style w:type="paragraph" w:styleId="Date">
    <w:name w:val="Date"/>
    <w:basedOn w:val="Normal"/>
    <w:next w:val="Normal"/>
    <w:link w:val="DateChar"/>
    <w:qFormat/>
    <w:rsid w:val="00887DA0"/>
  </w:style>
  <w:style w:type="paragraph" w:styleId="E-mailSignature">
    <w:name w:val="E-mail Signature"/>
    <w:basedOn w:val="Normal"/>
    <w:semiHidden/>
    <w:unhideWhenUsed/>
    <w:qFormat/>
    <w:rsid w:val="00887DA0"/>
    <w:pPr>
      <w:spacing w:after="0"/>
    </w:pPr>
  </w:style>
  <w:style w:type="paragraph" w:styleId="EndnoteText">
    <w:name w:val="endnote text"/>
    <w:basedOn w:val="Normal"/>
    <w:link w:val="EndnoteTextChar"/>
    <w:semiHidden/>
    <w:unhideWhenUsed/>
    <w:rsid w:val="00887DA0"/>
    <w:pPr>
      <w:spacing w:after="0"/>
    </w:pPr>
  </w:style>
  <w:style w:type="paragraph" w:styleId="EnvelopeAddress">
    <w:name w:val="envelope address"/>
    <w:basedOn w:val="Normal"/>
    <w:semiHidden/>
    <w:unhideWhenUsed/>
    <w:qFormat/>
    <w:rsid w:val="00887DA0"/>
    <w:pPr>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qFormat/>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qFormat/>
    <w:rsid w:val="00887DA0"/>
    <w:pPr>
      <w:spacing w:after="0"/>
    </w:pPr>
    <w:rPr>
      <w:i/>
      <w:iCs/>
    </w:rPr>
  </w:style>
  <w:style w:type="paragraph" w:styleId="HTMLPreformatted">
    <w:name w:val="HTML Preformatted"/>
    <w:basedOn w:val="Normal"/>
    <w:link w:val="HTMLPreformattedChar"/>
    <w:semiHidden/>
    <w:unhideWhenUsed/>
    <w:qFormat/>
    <w:rsid w:val="00887DA0"/>
    <w:pPr>
      <w:spacing w:after="0"/>
    </w:pPr>
    <w:rPr>
      <w:rFonts w:ascii="Consolas" w:hAnsi="Consolas"/>
    </w:rPr>
  </w:style>
  <w:style w:type="paragraph" w:styleId="Index3">
    <w:name w:val="index 3"/>
    <w:basedOn w:val="Normal"/>
    <w:next w:val="Normal"/>
    <w:semiHidden/>
    <w:unhideWhenUsed/>
    <w:qFormat/>
    <w:rsid w:val="00887DA0"/>
    <w:pPr>
      <w:spacing w:after="0"/>
      <w:ind w:left="600" w:hanging="200"/>
    </w:pPr>
  </w:style>
  <w:style w:type="paragraph" w:styleId="Index4">
    <w:name w:val="index 4"/>
    <w:basedOn w:val="Normal"/>
    <w:next w:val="Normal"/>
    <w:semiHidden/>
    <w:unhideWhenUsed/>
    <w:qFormat/>
    <w:rsid w:val="00887DA0"/>
    <w:pPr>
      <w:spacing w:after="0"/>
      <w:ind w:left="800" w:hanging="200"/>
    </w:pPr>
  </w:style>
  <w:style w:type="paragraph" w:styleId="Index5">
    <w:name w:val="index 5"/>
    <w:basedOn w:val="Normal"/>
    <w:next w:val="Normal"/>
    <w:semiHidden/>
    <w:unhideWhenUsed/>
    <w:qFormat/>
    <w:rsid w:val="00887DA0"/>
    <w:pPr>
      <w:spacing w:after="0"/>
      <w:ind w:left="1000" w:hanging="200"/>
    </w:pPr>
  </w:style>
  <w:style w:type="paragraph" w:styleId="Index6">
    <w:name w:val="index 6"/>
    <w:basedOn w:val="Normal"/>
    <w:next w:val="Normal"/>
    <w:semiHidden/>
    <w:unhideWhenUsed/>
    <w:qFormat/>
    <w:rsid w:val="00887DA0"/>
    <w:pPr>
      <w:spacing w:after="0"/>
      <w:ind w:left="1200" w:hanging="200"/>
    </w:pPr>
  </w:style>
  <w:style w:type="paragraph" w:styleId="Index7">
    <w:name w:val="index 7"/>
    <w:basedOn w:val="Normal"/>
    <w:next w:val="Normal"/>
    <w:semiHidden/>
    <w:unhideWhenUsed/>
    <w:qFormat/>
    <w:rsid w:val="00887DA0"/>
    <w:pPr>
      <w:spacing w:after="0"/>
      <w:ind w:left="1400" w:hanging="200"/>
    </w:pPr>
  </w:style>
  <w:style w:type="paragraph" w:styleId="Index8">
    <w:name w:val="index 8"/>
    <w:basedOn w:val="Normal"/>
    <w:next w:val="Normal"/>
    <w:semiHidden/>
    <w:unhideWhenUsed/>
    <w:qFormat/>
    <w:rsid w:val="00887DA0"/>
    <w:pPr>
      <w:spacing w:after="0"/>
      <w:ind w:left="1600" w:hanging="200"/>
    </w:pPr>
  </w:style>
  <w:style w:type="paragraph" w:styleId="Index9">
    <w:name w:val="index 9"/>
    <w:basedOn w:val="Normal"/>
    <w:next w:val="Normal"/>
    <w:semiHidden/>
    <w:unhideWhenUsed/>
    <w:qFormat/>
    <w:rsid w:val="00887DA0"/>
    <w:pPr>
      <w:spacing w:after="0"/>
      <w:ind w:left="1800" w:hanging="200"/>
    </w:pPr>
  </w:style>
  <w:style w:type="paragraph" w:styleId="IndexHeading">
    <w:name w:val="index heading"/>
    <w:basedOn w:val="Normal"/>
    <w:next w:val="Index1"/>
    <w:semiHidden/>
    <w:unhideWhenUsed/>
    <w:qFormat/>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ListContinue">
    <w:name w:val="List Continue"/>
    <w:basedOn w:val="Normal"/>
    <w:semiHidden/>
    <w:unhideWhenUsed/>
    <w:qFormat/>
    <w:rsid w:val="00887DA0"/>
    <w:pPr>
      <w:spacing w:after="120"/>
      <w:ind w:left="283"/>
      <w:contextualSpacing/>
    </w:pPr>
  </w:style>
  <w:style w:type="paragraph" w:styleId="ListContinue2">
    <w:name w:val="List Continue 2"/>
    <w:basedOn w:val="Normal"/>
    <w:semiHidden/>
    <w:unhideWhenUsed/>
    <w:qFormat/>
    <w:rsid w:val="00887DA0"/>
    <w:pPr>
      <w:spacing w:after="120"/>
      <w:ind w:left="566"/>
      <w:contextualSpacing/>
    </w:pPr>
  </w:style>
  <w:style w:type="paragraph" w:styleId="ListContinue3">
    <w:name w:val="List Continue 3"/>
    <w:basedOn w:val="Normal"/>
    <w:semiHidden/>
    <w:unhideWhenUsed/>
    <w:qFormat/>
    <w:rsid w:val="00887DA0"/>
    <w:pPr>
      <w:spacing w:after="120"/>
      <w:ind w:left="849"/>
      <w:contextualSpacing/>
    </w:pPr>
  </w:style>
  <w:style w:type="paragraph" w:styleId="ListContinue4">
    <w:name w:val="List Continue 4"/>
    <w:basedOn w:val="Normal"/>
    <w:semiHidden/>
    <w:unhideWhenUsed/>
    <w:qFormat/>
    <w:rsid w:val="00887DA0"/>
    <w:pPr>
      <w:spacing w:after="120"/>
      <w:ind w:left="1132"/>
      <w:contextualSpacing/>
    </w:pPr>
  </w:style>
  <w:style w:type="paragraph" w:styleId="ListContinue5">
    <w:name w:val="List Continue 5"/>
    <w:basedOn w:val="Normal"/>
    <w:semiHidden/>
    <w:unhideWhenUsed/>
    <w:qFormat/>
    <w:rsid w:val="00887DA0"/>
    <w:pPr>
      <w:spacing w:after="120"/>
      <w:ind w:left="1415"/>
      <w:contextualSpacing/>
    </w:pPr>
  </w:style>
  <w:style w:type="paragraph" w:styleId="ListNumber3">
    <w:name w:val="List Number 3"/>
    <w:basedOn w:val="Normal"/>
    <w:semiHidden/>
    <w:unhideWhenUsed/>
    <w:qFormat/>
    <w:rsid w:val="00887DA0"/>
    <w:pPr>
      <w:contextualSpacing/>
    </w:pPr>
  </w:style>
  <w:style w:type="paragraph" w:styleId="ListNumber4">
    <w:name w:val="List Number 4"/>
    <w:basedOn w:val="Normal"/>
    <w:semiHidden/>
    <w:unhideWhenUsed/>
    <w:qFormat/>
    <w:rsid w:val="00887DA0"/>
    <w:pPr>
      <w:contextualSpacing/>
    </w:pPr>
  </w:style>
  <w:style w:type="paragraph" w:styleId="ListNumber5">
    <w:name w:val="List Number 5"/>
    <w:basedOn w:val="Normal"/>
    <w:semiHidden/>
    <w:unhideWhenUsed/>
    <w:qFormat/>
    <w:rsid w:val="00887DA0"/>
    <w:p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qFormat/>
    <w:rsid w:val="00887DA0"/>
    <w:rPr>
      <w:sz w:val="24"/>
      <w:szCs w:val="24"/>
    </w:rPr>
  </w:style>
  <w:style w:type="paragraph" w:styleId="NormalIndent">
    <w:name w:val="Normal Indent"/>
    <w:basedOn w:val="Normal"/>
    <w:semiHidden/>
    <w:unhideWhenUsed/>
    <w:qFormat/>
    <w:rsid w:val="00887DA0"/>
    <w:pPr>
      <w:ind w:left="720"/>
    </w:pPr>
  </w:style>
  <w:style w:type="paragraph" w:styleId="NoteHeading">
    <w:name w:val="Note Heading"/>
    <w:basedOn w:val="Normal"/>
    <w:next w:val="Normal"/>
    <w:link w:val="NoteHeadingChar"/>
    <w:semiHidden/>
    <w:unhideWhenUsed/>
    <w:qFormat/>
    <w:rsid w:val="00887DA0"/>
    <w:pPr>
      <w:spacing w:after="0"/>
    </w:pPr>
  </w:style>
  <w:style w:type="paragraph" w:styleId="PlainText">
    <w:name w:val="Plain Text"/>
    <w:basedOn w:val="Normal"/>
    <w:link w:val="PlainTextChar"/>
    <w:semiHidden/>
    <w:unhideWhenUsed/>
    <w:qFormat/>
    <w:rsid w:val="00887DA0"/>
    <w:pPr>
      <w:spacing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887DA0"/>
  </w:style>
  <w:style w:type="paragraph" w:styleId="Signature">
    <w:name w:val="Signature"/>
    <w:basedOn w:val="Normal"/>
    <w:link w:val="SignatureChar"/>
    <w:semiHidden/>
    <w:unhideWhenUsed/>
    <w:rsid w:val="00887DA0"/>
    <w:pPr>
      <w:spacing w:after="0"/>
      <w:ind w:left="4252"/>
    </w:pPr>
  </w:style>
  <w:style w:type="paragraph" w:styleId="Subtitle">
    <w:name w:val="Subtitle"/>
    <w:basedOn w:val="Normal"/>
    <w:next w:val="Normal"/>
    <w:link w:val="SubtitleChar"/>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after="0"/>
      <w:ind w:left="200" w:hanging="200"/>
    </w:pPr>
  </w:style>
  <w:style w:type="paragraph" w:styleId="TableofFigures">
    <w:name w:val="table of figures"/>
    <w:basedOn w:val="Normal"/>
    <w:next w:val="Normal"/>
    <w:semiHidden/>
    <w:unhideWhenUsed/>
    <w:qFormat/>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semiHidden/>
    <w:unhideWhenUsed/>
    <w:qFormat/>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il"/>
      </w:pBdr>
      <w:spacing w:after="0"/>
      <w:ind w:left="0" w:firstLine="0"/>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921737"/>
    <w:pPr>
      <w:keepNext/>
      <w:keepLines/>
      <w:widowControl w:val="0"/>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Revision">
    <w:name w:val="Revision"/>
    <w:uiPriority w:val="99"/>
    <w:semiHidden/>
    <w:qFormat/>
    <w:rsid w:val="006877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6707</Characters>
  <Application>Microsoft Office Word</Application>
  <DocSecurity>0</DocSecurity>
  <Lines>55</Lines>
  <Paragraphs>15</Paragraphs>
  <ScaleCrop>false</ScaleCrop>
  <Company>3GPP Support Team</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dc:description/>
  <cp:lastModifiedBy>Pashalidis, Andreas</cp:lastModifiedBy>
  <cp:revision>2</cp:revision>
  <cp:lastPrinted>1900-01-01T06:00:00Z</cp:lastPrinted>
  <dcterms:created xsi:type="dcterms:W3CDTF">2025-11-20T14:51:00Z</dcterms:created>
  <dcterms:modified xsi:type="dcterms:W3CDTF">2025-11-20T14:51:00Z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
    <vt:lpwstr>&lt;Cat&gt;</vt:lpwstr>
  </property>
  <property fmtid="{D5CDD505-2E9C-101B-9397-08002B2CF9AE}" pid="4" name="Company">
    <vt:lpwstr>3GPP Support Team</vt:lpwstr>
  </property>
  <property fmtid="{D5CDD505-2E9C-101B-9397-08002B2CF9AE}" pid="5" name="Country">
    <vt:lpwstr> &lt;Country&gt;</vt:lpwstr>
  </property>
  <property fmtid="{D5CDD505-2E9C-101B-9397-08002B2CF9AE}" pid="6" name="Cr#">
    <vt:lpwstr>&lt;CR#&gt;</vt:lpwstr>
  </property>
  <property fmtid="{D5CDD505-2E9C-101B-9397-08002B2CF9AE}" pid="7" name="CrTitle">
    <vt:lpwstr>&lt;Title&gt;</vt:lpwstr>
  </property>
  <property fmtid="{D5CDD505-2E9C-101B-9397-08002B2CF9AE}" pid="8" name="DocSecurity">
    <vt:i4>0</vt:i4>
  </property>
  <property fmtid="{D5CDD505-2E9C-101B-9397-08002B2CF9AE}" pid="9" name="EndDate">
    <vt:lpwstr>&lt;End_Date&gt;</vt:lpwstr>
  </property>
  <property fmtid="{D5CDD505-2E9C-101B-9397-08002B2CF9AE}" pid="10" name="HyperlinksChanged">
    <vt:bool>false</vt:bool>
  </property>
  <property fmtid="{D5CDD505-2E9C-101B-9397-08002B2CF9AE}" pid="11" name="LinksUpToDate">
    <vt:bool>false</vt:bool>
  </property>
  <property fmtid="{D5CDD505-2E9C-101B-9397-08002B2CF9AE}" pid="12" name="Location">
    <vt:lpwstr> &lt;Location&gt;</vt:lpwstr>
  </property>
  <property fmtid="{D5CDD505-2E9C-101B-9397-08002B2CF9AE}" pid="13" name="MtgSeq">
    <vt:lpwstr> &lt;MTG_SEQ&gt;</vt:lpwstr>
  </property>
  <property fmtid="{D5CDD505-2E9C-101B-9397-08002B2CF9AE}" pid="14" name="MtgTitle">
    <vt:lpwstr>&lt;MTG_TITLE&gt;</vt:lpwstr>
  </property>
  <property fmtid="{D5CDD505-2E9C-101B-9397-08002B2CF9AE}" pid="15" name="RelatedWis">
    <vt:lpwstr>&lt;Related_WIs&gt;</vt:lpwstr>
  </property>
  <property fmtid="{D5CDD505-2E9C-101B-9397-08002B2CF9AE}" pid="16" name="Release">
    <vt:lpwstr>&lt;Release&gt;</vt:lpwstr>
  </property>
  <property fmtid="{D5CDD505-2E9C-101B-9397-08002B2CF9AE}" pid="17" name="ResDate">
    <vt:lpwstr>&lt;Res_date&gt;</vt:lpwstr>
  </property>
  <property fmtid="{D5CDD505-2E9C-101B-9397-08002B2CF9AE}" pid="18" name="Revision">
    <vt:lpwstr>&lt;Rev#&gt;</vt:lpwstr>
  </property>
  <property fmtid="{D5CDD505-2E9C-101B-9397-08002B2CF9AE}" pid="19" name="ScaleCrop">
    <vt:bool>false</vt:bool>
  </property>
  <property fmtid="{D5CDD505-2E9C-101B-9397-08002B2CF9AE}" pid="20" name="ShareDoc">
    <vt:bool>false</vt:bool>
  </property>
  <property fmtid="{D5CDD505-2E9C-101B-9397-08002B2CF9AE}" pid="21" name="SourceIfTsg">
    <vt:lpwstr>&lt;Source_if_TSG&gt;</vt:lpwstr>
  </property>
  <property fmtid="{D5CDD505-2E9C-101B-9397-08002B2CF9AE}" pid="22" name="SourceIfWg">
    <vt:lpwstr>&lt;Source_if_WG&gt;</vt:lpwstr>
  </property>
  <property fmtid="{D5CDD505-2E9C-101B-9397-08002B2CF9AE}" pid="23" name="Spec#">
    <vt:lpwstr>&lt;Spec#&gt;</vt:lpwstr>
  </property>
  <property fmtid="{D5CDD505-2E9C-101B-9397-08002B2CF9AE}" pid="24" name="StartDate">
    <vt:lpwstr> &lt;Start_Date&gt;</vt:lpwstr>
  </property>
  <property fmtid="{D5CDD505-2E9C-101B-9397-08002B2CF9AE}" pid="25" name="TSG/WGRef">
    <vt:lpwstr> &lt;TSG/WG&gt;</vt:lpwstr>
  </property>
  <property fmtid="{D5CDD505-2E9C-101B-9397-08002B2CF9AE}" pid="26" name="Tdoc#">
    <vt:lpwstr>&lt;TDoc#&gt;</vt:lpwstr>
  </property>
  <property fmtid="{D5CDD505-2E9C-101B-9397-08002B2CF9AE}" pid="27" name="Version">
    <vt:lpwstr>&lt;Version#&gt;</vt:lpwstr>
  </property>
</Properties>
</file>