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6CABF536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</w:t>
      </w:r>
      <w:r w:rsidR="003C5887">
        <w:rPr>
          <w:rFonts w:ascii="Arial" w:hAnsi="Arial" w:cs="Arial"/>
          <w:b/>
          <w:sz w:val="22"/>
          <w:szCs w:val="22"/>
        </w:rPr>
        <w:t>5</w:t>
      </w:r>
      <w:r w:rsidR="00913A68">
        <w:rPr>
          <w:rFonts w:ascii="Arial" w:hAnsi="Arial" w:cs="Arial"/>
          <w:b/>
          <w:sz w:val="22"/>
          <w:szCs w:val="22"/>
        </w:rPr>
        <w:t>3</w:t>
      </w:r>
      <w:del w:id="0" w:author="Nokia-93" w:date="2025-10-17T04:07:00Z" w16du:dateUtc="2025-10-17T02:07:00Z">
        <w:r w:rsidR="00913A68" w:rsidDel="007B3E07">
          <w:rPr>
            <w:rFonts w:ascii="Arial" w:hAnsi="Arial" w:cs="Arial"/>
            <w:b/>
            <w:sz w:val="22"/>
            <w:szCs w:val="22"/>
          </w:rPr>
          <w:delText>286</w:delText>
        </w:r>
      </w:del>
      <w:ins w:id="1" w:author="Nokia-93" w:date="2025-10-17T04:07:00Z" w16du:dateUtc="2025-10-17T02:07:00Z">
        <w:r w:rsidR="007B3E07">
          <w:rPr>
            <w:rFonts w:ascii="Arial" w:hAnsi="Arial" w:cs="Arial"/>
            <w:b/>
            <w:sz w:val="22"/>
            <w:szCs w:val="22"/>
          </w:rPr>
          <w:t>855</w:t>
        </w:r>
      </w:ins>
    </w:p>
    <w:p w14:paraId="2CEEC297" w14:textId="6B88CEE6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2" w:author="Nokia-93" w:date="2025-10-17T04:07:00Z" w16du:dateUtc="2025-10-17T02:07:00Z">
        <w:r w:rsidR="007B3E07">
          <w:rPr>
            <w:rFonts w:cs="Arial"/>
            <w:b/>
            <w:bCs/>
            <w:sz w:val="22"/>
            <w:szCs w:val="22"/>
          </w:rPr>
          <w:tab/>
        </w:r>
        <w:r w:rsidR="007B3E07">
          <w:rPr>
            <w:rFonts w:cs="Arial"/>
            <w:b/>
            <w:bCs/>
            <w:sz w:val="22"/>
            <w:szCs w:val="22"/>
          </w:rPr>
          <w:tab/>
        </w:r>
        <w:r w:rsidR="007B3E07">
          <w:rPr>
            <w:rFonts w:cs="Arial"/>
            <w:b/>
            <w:bCs/>
            <w:sz w:val="22"/>
            <w:szCs w:val="22"/>
          </w:rPr>
          <w:tab/>
        </w:r>
        <w:r w:rsidR="007B3E07">
          <w:rPr>
            <w:rFonts w:cs="Arial"/>
            <w:b/>
            <w:bCs/>
            <w:sz w:val="22"/>
            <w:szCs w:val="22"/>
          </w:rPr>
          <w:tab/>
        </w:r>
        <w:r w:rsidR="007B3E07">
          <w:rPr>
            <w:rFonts w:cs="Arial"/>
            <w:b/>
            <w:bCs/>
            <w:sz w:val="22"/>
            <w:szCs w:val="22"/>
          </w:rPr>
          <w:tab/>
        </w:r>
        <w:r w:rsidR="007B3E07">
          <w:rPr>
            <w:rFonts w:cs="Arial"/>
            <w:b/>
            <w:bCs/>
            <w:sz w:val="22"/>
            <w:szCs w:val="22"/>
          </w:rPr>
          <w:tab/>
        </w:r>
        <w:r w:rsidR="007B3E07">
          <w:rPr>
            <w:rFonts w:cs="Arial"/>
            <w:b/>
            <w:bCs/>
            <w:sz w:val="22"/>
            <w:szCs w:val="22"/>
          </w:rPr>
          <w:tab/>
        </w:r>
        <w:r w:rsidR="007B3E07">
          <w:rPr>
            <w:rFonts w:cs="Arial"/>
            <w:b/>
            <w:bCs/>
            <w:sz w:val="22"/>
            <w:szCs w:val="22"/>
          </w:rPr>
          <w:tab/>
        </w:r>
        <w:r w:rsidR="007B3E07">
          <w:rPr>
            <w:rFonts w:cs="Arial"/>
            <w:b/>
            <w:bCs/>
            <w:sz w:val="22"/>
            <w:szCs w:val="22"/>
          </w:rPr>
          <w:tab/>
        </w:r>
        <w:r w:rsidR="007B3E07">
          <w:rPr>
            <w:rFonts w:cs="Arial"/>
            <w:b/>
            <w:bCs/>
            <w:sz w:val="22"/>
            <w:szCs w:val="22"/>
          </w:rPr>
          <w:tab/>
        </w:r>
        <w:r w:rsidR="007B3E07">
          <w:rPr>
            <w:rFonts w:cs="Arial"/>
            <w:b/>
            <w:bCs/>
            <w:sz w:val="22"/>
            <w:szCs w:val="22"/>
          </w:rPr>
          <w:tab/>
        </w:r>
        <w:r w:rsidR="007B3E07">
          <w:rPr>
            <w:rFonts w:cs="Arial"/>
            <w:b/>
            <w:bCs/>
            <w:sz w:val="22"/>
            <w:szCs w:val="22"/>
          </w:rPr>
          <w:tab/>
        </w:r>
        <w:r w:rsidR="007B3E07">
          <w:rPr>
            <w:rFonts w:cs="Arial"/>
            <w:b/>
            <w:bCs/>
            <w:sz w:val="22"/>
            <w:szCs w:val="22"/>
          </w:rPr>
          <w:tab/>
        </w:r>
        <w:r w:rsidR="007B3E07" w:rsidRPr="007B3E07">
          <w:rPr>
            <w:rFonts w:cs="Arial"/>
            <w:b/>
            <w:bCs/>
            <w:sz w:val="16"/>
            <w:szCs w:val="16"/>
          </w:rPr>
          <w:t>(revision of S3-253855)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2449B3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Nokia</w:t>
      </w:r>
    </w:p>
    <w:p w14:paraId="65CE4E4B" w14:textId="03158D9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3C5887">
        <w:rPr>
          <w:rFonts w:ascii="Arial" w:hAnsi="Arial" w:cs="Arial"/>
          <w:b/>
          <w:bCs/>
          <w:lang w:val="en-US"/>
        </w:rPr>
        <w:t>Change to MIKEY-SAKKE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2ADD04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5.2.1</w:t>
      </w:r>
    </w:p>
    <w:p w14:paraId="369E83CA" w14:textId="4EF94A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3C5887">
        <w:rPr>
          <w:rFonts w:ascii="Arial" w:hAnsi="Arial" w:cs="Arial"/>
          <w:b/>
          <w:bCs/>
          <w:lang w:val="en-US"/>
        </w:rPr>
        <w:t>R 33.703</w:t>
      </w:r>
    </w:p>
    <w:p w14:paraId="32E76F63" w14:textId="6A5ECA7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0.1.0</w:t>
      </w:r>
    </w:p>
    <w:p w14:paraId="09C0AB02" w14:textId="3B3BE81A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FS_CryptoPQC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F72682F" w14:textId="77777777" w:rsidR="003C5887" w:rsidRDefault="003C5887">
      <w:pPr>
        <w:rPr>
          <w:lang w:val="en-US"/>
        </w:rPr>
      </w:pPr>
    </w:p>
    <w:p w14:paraId="46AF09BB" w14:textId="061B5DE7" w:rsidR="003C5887" w:rsidRDefault="003C5887">
      <w:pPr>
        <w:rPr>
          <w:lang w:val="en-US"/>
        </w:rPr>
      </w:pPr>
      <w:r>
        <w:rPr>
          <w:lang w:val="en-US"/>
        </w:rPr>
        <w:t xml:space="preserve">This </w:t>
      </w:r>
      <w:r w:rsidR="00E11AE5">
        <w:rPr>
          <w:lang w:val="en-US"/>
        </w:rPr>
        <w:t>p</w:t>
      </w:r>
      <w:r>
        <w:rPr>
          <w:lang w:val="en-US"/>
        </w:rPr>
        <w:t xml:space="preserve">CR if for refinement of the text related to the Key-Issue for Mickey-Sakke, specifically, </w:t>
      </w:r>
      <w:r w:rsidR="00E11AE5">
        <w:rPr>
          <w:lang w:val="en-US"/>
        </w:rPr>
        <w:t xml:space="preserve">it can be assumed </w:t>
      </w:r>
      <w:r>
        <w:rPr>
          <w:lang w:val="en-US"/>
        </w:rPr>
        <w:t xml:space="preserve">this protocol will not be updated by IETF, ergo, the 3GPP </w:t>
      </w:r>
      <w:r w:rsidR="00E11AE5">
        <w:rPr>
          <w:lang w:val="en-US"/>
        </w:rPr>
        <w:t>must</w:t>
      </w:r>
      <w:r>
        <w:rPr>
          <w:lang w:val="en-US"/>
        </w:rPr>
        <w:t xml:space="preserve"> study and prepare the necessary solutions. For further details please refer to [1].</w:t>
      </w:r>
    </w:p>
    <w:p w14:paraId="161CB3B0" w14:textId="77777777" w:rsidR="003C5887" w:rsidRDefault="003C5887">
      <w:pPr>
        <w:rPr>
          <w:lang w:val="en-US"/>
        </w:rPr>
      </w:pPr>
    </w:p>
    <w:p w14:paraId="1E3EA541" w14:textId="7E4F20E5" w:rsidR="003C5887" w:rsidRDefault="00E11AE5">
      <w:pPr>
        <w:rPr>
          <w:lang w:val="en-US"/>
        </w:rPr>
      </w:pPr>
      <w:r>
        <w:rPr>
          <w:lang w:val="en-US"/>
        </w:rPr>
        <w:t xml:space="preserve">It is further proposed to remove the </w:t>
      </w:r>
      <w:r w:rsidR="003C5887">
        <w:rPr>
          <w:lang w:val="en-US"/>
        </w:rPr>
        <w:t>Editor’s Note.</w:t>
      </w:r>
    </w:p>
    <w:p w14:paraId="2CFBE83C" w14:textId="4CAE1004" w:rsidR="003C5887" w:rsidRDefault="003C5887">
      <w:pPr>
        <w:rPr>
          <w:lang w:val="en-US"/>
        </w:rPr>
      </w:pPr>
    </w:p>
    <w:p w14:paraId="5B1183E9" w14:textId="26CD2EEE" w:rsidR="003C5887" w:rsidRDefault="003C5887">
      <w:pPr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S3-25</w:t>
      </w:r>
      <w:r w:rsidR="00DD204D">
        <w:rPr>
          <w:lang w:val="en-US"/>
        </w:rPr>
        <w:t>3285</w:t>
      </w:r>
      <w:r>
        <w:rPr>
          <w:lang w:val="en-US"/>
        </w:rPr>
        <w:t>, “</w:t>
      </w:r>
      <w:r w:rsidRPr="003C5887">
        <w:rPr>
          <w:lang w:val="en-US"/>
        </w:rPr>
        <w:t>Discussion on KI for MIKEY-SAKKE</w:t>
      </w:r>
      <w:r>
        <w:rPr>
          <w:lang w:val="en-US"/>
        </w:rPr>
        <w:t>”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ED0049A" w14:textId="77777777" w:rsidR="003C5887" w:rsidRDefault="003C5887">
      <w:pPr>
        <w:rPr>
          <w:lang w:val="en-US"/>
        </w:rPr>
      </w:pPr>
    </w:p>
    <w:p w14:paraId="2968B354" w14:textId="77777777" w:rsidR="003C5887" w:rsidRDefault="003C5887">
      <w:pPr>
        <w:rPr>
          <w:lang w:val="en-US"/>
        </w:rPr>
      </w:pPr>
    </w:p>
    <w:p w14:paraId="5E3D8CD5" w14:textId="77777777" w:rsidR="003C5887" w:rsidRDefault="003C5887" w:rsidP="003C5887">
      <w:pPr>
        <w:pStyle w:val="Heading3"/>
      </w:pPr>
      <w:bookmarkStart w:id="3" w:name="_Toc207827757"/>
      <w:r>
        <w:t>7</w:t>
      </w:r>
      <w:r w:rsidRPr="00ED38BA">
        <w:t>.</w:t>
      </w:r>
      <w:r>
        <w:t>1.2</w:t>
      </w:r>
      <w:r w:rsidRPr="00ED38BA">
        <w:tab/>
      </w:r>
      <w:r>
        <w:t>Protocol</w:t>
      </w:r>
      <w:r w:rsidRPr="003C399A">
        <w:t xml:space="preserve"> #</w:t>
      </w:r>
      <w:r>
        <w:t>2</w:t>
      </w:r>
      <w:r w:rsidRPr="003C399A">
        <w:t>:</w:t>
      </w:r>
      <w:r>
        <w:t xml:space="preserve"> </w:t>
      </w:r>
      <w:r w:rsidRPr="00BD6D52">
        <w:rPr>
          <w:lang w:val="en-US"/>
        </w:rPr>
        <w:t>MIKEY-SAKKE</w:t>
      </w:r>
      <w:r>
        <w:rPr>
          <w:lang w:val="en-US"/>
        </w:rPr>
        <w:t xml:space="preserve"> key exchange</w:t>
      </w:r>
      <w:bookmarkEnd w:id="3"/>
    </w:p>
    <w:p w14:paraId="7A50BE83" w14:textId="13087E21" w:rsidR="003C5887" w:rsidRDefault="003C5887" w:rsidP="003C5887">
      <w:pPr>
        <w:rPr>
          <w:ins w:id="4" w:author="Nokia-93" w:date="2025-09-30T06:22:00Z" w16du:dateUtc="2025-09-30T04:22:00Z"/>
          <w:lang w:val="en-US"/>
        </w:rPr>
      </w:pPr>
      <w:r w:rsidRPr="00BD6D52">
        <w:rPr>
          <w:lang w:eastAsia="zh-CN"/>
        </w:rPr>
        <w:t xml:space="preserve">MIKEY-SAKKE is </w:t>
      </w:r>
      <w:r>
        <w:rPr>
          <w:lang w:eastAsia="zh-CN"/>
        </w:rPr>
        <w:t xml:space="preserve">a key exchange method specified in the IETF RFC 6509 [6]. As described in TR 33.938 [2], it is </w:t>
      </w:r>
      <w:r w:rsidRPr="00BD6D52">
        <w:rPr>
          <w:lang w:eastAsia="zh-CN"/>
        </w:rPr>
        <w:t xml:space="preserve">used in the </w:t>
      </w:r>
      <w:r>
        <w:rPr>
          <w:lang w:eastAsia="zh-CN"/>
        </w:rPr>
        <w:t>3GPP</w:t>
      </w:r>
      <w:r w:rsidRPr="00BD6D52">
        <w:rPr>
          <w:lang w:eastAsia="zh-CN"/>
        </w:rPr>
        <w:t xml:space="preserve"> system to securely transport cryptographic keys for Mission Critical Services</w:t>
      </w:r>
      <w:r>
        <w:rPr>
          <w:lang w:eastAsia="zh-CN"/>
        </w:rPr>
        <w:t xml:space="preserve"> [3]</w:t>
      </w:r>
      <w:r w:rsidRPr="00BD6D52">
        <w:rPr>
          <w:lang w:eastAsia="zh-CN"/>
        </w:rPr>
        <w:t xml:space="preserve">. </w:t>
      </w:r>
      <w:r>
        <w:rPr>
          <w:lang w:eastAsia="zh-CN"/>
        </w:rPr>
        <w:t xml:space="preserve">It employs </w:t>
      </w:r>
      <w:r>
        <w:rPr>
          <w:lang w:val="en-US"/>
        </w:rPr>
        <w:t>a</w:t>
      </w:r>
      <w:r w:rsidRPr="00A46D16">
        <w:rPr>
          <w:lang w:val="en-US"/>
        </w:rPr>
        <w:t>symmetric cryptography for key distribution</w:t>
      </w:r>
      <w:r>
        <w:rPr>
          <w:lang w:val="en-US"/>
        </w:rPr>
        <w:t xml:space="preserve">. </w:t>
      </w:r>
      <w:del w:id="5" w:author="Nokia-93" w:date="2025-09-30T06:22:00Z" w16du:dateUtc="2025-09-30T04:22:00Z">
        <w:r w:rsidDel="00E11AE5">
          <w:rPr>
            <w:lang w:val="en-US"/>
          </w:rPr>
          <w:delText>It may be vulnerable to quantum computing if not updated using</w:delText>
        </w:r>
        <w:r w:rsidRPr="004B0CAA" w:rsidDel="00E11AE5">
          <w:rPr>
            <w:lang w:val="en-US"/>
          </w:rPr>
          <w:delText xml:space="preserve"> </w:delText>
        </w:r>
        <w:r w:rsidRPr="00D50C17" w:rsidDel="00E11AE5">
          <w:delText>Post Quantum Cryptography</w:delText>
        </w:r>
        <w:r w:rsidRPr="004B0CAA" w:rsidDel="00E11AE5">
          <w:rPr>
            <w:lang w:val="en-US"/>
          </w:rPr>
          <w:delText xml:space="preserve"> </w:delText>
        </w:r>
        <w:r w:rsidDel="00E11AE5">
          <w:rPr>
            <w:lang w:val="en-US"/>
          </w:rPr>
          <w:delText>(</w:delText>
        </w:r>
        <w:r w:rsidRPr="004B0CAA" w:rsidDel="00E11AE5">
          <w:rPr>
            <w:lang w:val="en-US"/>
          </w:rPr>
          <w:delText>PQC</w:delText>
        </w:r>
        <w:r w:rsidDel="00E11AE5">
          <w:rPr>
            <w:lang w:val="en-US"/>
          </w:rPr>
          <w:delText>).</w:delText>
        </w:r>
      </w:del>
    </w:p>
    <w:p w14:paraId="374FE586" w14:textId="38CF4EE2" w:rsidR="007D731D" w:rsidRDefault="007B3E07" w:rsidP="007D731D">
      <w:pPr>
        <w:rPr>
          <w:ins w:id="6" w:author="Nokia-93" w:date="2025-10-16T12:12:00Z" w16du:dateUtc="2025-10-16T10:12:00Z"/>
          <w:lang w:val="en-US"/>
        </w:rPr>
      </w:pPr>
      <w:ins w:id="7" w:author="Nokia-93" w:date="2025-10-17T04:12:00Z" w16du:dateUtc="2025-10-17T02:12:00Z">
        <w:r>
          <w:rPr>
            <w:lang w:val="en-US"/>
          </w:rPr>
          <w:t>Assuming</w:t>
        </w:r>
      </w:ins>
      <w:ins w:id="8" w:author="Nokia-93" w:date="2025-10-16T12:12:00Z" w16du:dateUtc="2025-10-16T10:12:00Z">
        <w:r w:rsidR="007D731D">
          <w:rPr>
            <w:lang w:val="en-US"/>
          </w:rPr>
          <w:t xml:space="preserve"> </w:t>
        </w:r>
      </w:ins>
      <w:ins w:id="9" w:author="Nokia-93" w:date="2025-10-16T12:13:00Z" w16du:dateUtc="2025-10-16T10:13:00Z">
        <w:r w:rsidR="007D731D">
          <w:rPr>
            <w:lang w:val="en-US"/>
          </w:rPr>
          <w:t xml:space="preserve">MIKEY-SAKKE </w:t>
        </w:r>
      </w:ins>
      <w:ins w:id="10" w:author="Nokia-93" w:date="2025-10-16T12:12:00Z" w16du:dateUtc="2025-10-16T10:12:00Z">
        <w:r w:rsidR="007D731D">
          <w:rPr>
            <w:lang w:val="en-US"/>
          </w:rPr>
          <w:t xml:space="preserve">will not be updated by IETF with PQC algorithms, </w:t>
        </w:r>
      </w:ins>
      <w:ins w:id="11" w:author="Nokia-93" w:date="2025-10-17T04:13:00Z" w16du:dateUtc="2025-10-17T02:13:00Z">
        <w:r>
          <w:rPr>
            <w:lang w:val="en-US"/>
          </w:rPr>
          <w:t xml:space="preserve">alternative solutions </w:t>
        </w:r>
      </w:ins>
      <w:ins w:id="12" w:author="Nokia-93" w:date="2025-10-16T12:12:00Z" w16du:dateUtc="2025-10-16T10:12:00Z">
        <w:r w:rsidR="007D731D">
          <w:rPr>
            <w:lang w:val="en-US"/>
          </w:rPr>
          <w:t xml:space="preserve">should </w:t>
        </w:r>
      </w:ins>
      <w:ins w:id="13" w:author="Nokia-93" w:date="2025-10-17T04:13:00Z" w16du:dateUtc="2025-10-17T02:13:00Z">
        <w:r>
          <w:rPr>
            <w:lang w:val="en-US"/>
          </w:rPr>
          <w:t xml:space="preserve">be </w:t>
        </w:r>
      </w:ins>
      <w:ins w:id="14" w:author="Nokia-93" w:date="2025-10-16T12:12:00Z" w16du:dateUtc="2025-10-16T10:12:00Z">
        <w:r w:rsidR="007D731D">
          <w:rPr>
            <w:lang w:val="en-US"/>
          </w:rPr>
          <w:t>stud</w:t>
        </w:r>
      </w:ins>
      <w:ins w:id="15" w:author="Nokia-93" w:date="2025-10-17T04:13:00Z" w16du:dateUtc="2025-10-17T02:13:00Z">
        <w:r>
          <w:rPr>
            <w:lang w:val="en-US"/>
          </w:rPr>
          <w:t>ied</w:t>
        </w:r>
      </w:ins>
      <w:ins w:id="16" w:author="Nokia-93" w:date="2025-10-16T12:12:00Z" w16du:dateUtc="2025-10-16T10:12:00Z">
        <w:r w:rsidR="007D731D">
          <w:rPr>
            <w:lang w:val="en-US"/>
          </w:rPr>
          <w:t xml:space="preserve"> for MIKEY-SAKKE due to post-quantum threats to existing signature schemes.</w:t>
        </w:r>
      </w:ins>
    </w:p>
    <w:p w14:paraId="52D785C7" w14:textId="7D0B8D7A" w:rsidR="000A3634" w:rsidRPr="007D731D" w:rsidRDefault="000A3634" w:rsidP="003C5887">
      <w:pPr>
        <w:rPr>
          <w:lang w:val="en-US"/>
        </w:rPr>
      </w:pPr>
    </w:p>
    <w:p w14:paraId="06A9A074" w14:textId="46EB0318" w:rsidR="003C5887" w:rsidRPr="00962388" w:rsidDel="003C5887" w:rsidRDefault="003C5887" w:rsidP="003C5887">
      <w:pPr>
        <w:pStyle w:val="EditorsNote"/>
        <w:rPr>
          <w:del w:id="17" w:author="Nokia-93" w:date="2025-09-29T11:36:00Z" w16du:dateUtc="2025-09-29T09:36:00Z"/>
        </w:rPr>
      </w:pPr>
      <w:del w:id="18" w:author="Nokia-93" w:date="2025-09-29T11:36:00Z" w16du:dateUtc="2025-09-29T09:36:00Z">
        <w:r w:rsidRPr="00962388" w:rsidDel="003C5887">
          <w:delText xml:space="preserve">Editor’s Note: </w:delText>
        </w:r>
        <w:r w:rsidDel="003C5887">
          <w:delText>It is ffs whether the IETF will update it to use PQC in the near future, and if not, how the potential risk can be addressed</w:delText>
        </w:r>
        <w:r w:rsidRPr="00D64E32" w:rsidDel="003C5887">
          <w:delText>.</w:delText>
        </w:r>
        <w:r w:rsidDel="003C5887">
          <w:delText xml:space="preserve"> </w:delText>
        </w:r>
      </w:del>
    </w:p>
    <w:p w14:paraId="12010186" w14:textId="77777777" w:rsidR="003C5887" w:rsidRPr="003C5887" w:rsidRDefault="003C5887"/>
    <w:p w14:paraId="752F0A4F" w14:textId="77777777" w:rsidR="003C5887" w:rsidRDefault="003C5887">
      <w:pPr>
        <w:rPr>
          <w:lang w:val="en-US"/>
        </w:rPr>
      </w:pPr>
    </w:p>
    <w:p w14:paraId="5524A96C" w14:textId="77777777" w:rsidR="003C5887" w:rsidRDefault="003C5887">
      <w:pPr>
        <w:rPr>
          <w:lang w:val="en-US"/>
        </w:rPr>
      </w:pPr>
    </w:p>
    <w:p w14:paraId="440CD142" w14:textId="77777777" w:rsidR="003C5887" w:rsidRDefault="003C5887">
      <w:pPr>
        <w:rPr>
          <w:lang w:val="en-US"/>
        </w:rPr>
      </w:pPr>
    </w:p>
    <w:p w14:paraId="24F9AFB0" w14:textId="77777777" w:rsidR="003C5887" w:rsidRDefault="003C5887">
      <w:pPr>
        <w:rPr>
          <w:lang w:val="en-US"/>
        </w:rPr>
      </w:pPr>
    </w:p>
    <w:p w14:paraId="367A69DE" w14:textId="77777777" w:rsidR="003C5887" w:rsidRDefault="003C5887">
      <w:pPr>
        <w:rPr>
          <w:lang w:val="en-US"/>
        </w:rPr>
      </w:pPr>
    </w:p>
    <w:p w14:paraId="4EC531CA" w14:textId="77777777" w:rsidR="003C5887" w:rsidRDefault="003C5887">
      <w:pPr>
        <w:rPr>
          <w:lang w:val="en-US"/>
        </w:rPr>
      </w:pP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B437" w14:textId="77777777" w:rsidR="001B2BB4" w:rsidRDefault="001B2BB4">
      <w:r>
        <w:separator/>
      </w:r>
    </w:p>
  </w:endnote>
  <w:endnote w:type="continuationSeparator" w:id="0">
    <w:p w14:paraId="5FE65D6E" w14:textId="77777777" w:rsidR="001B2BB4" w:rsidRDefault="001B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88FB9" w14:textId="77777777" w:rsidR="001B2BB4" w:rsidRDefault="001B2BB4">
      <w:r>
        <w:separator/>
      </w:r>
    </w:p>
  </w:footnote>
  <w:footnote w:type="continuationSeparator" w:id="0">
    <w:p w14:paraId="21921101" w14:textId="77777777" w:rsidR="001B2BB4" w:rsidRDefault="001B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9076E"/>
    <w:rsid w:val="000A3634"/>
    <w:rsid w:val="000B3DC1"/>
    <w:rsid w:val="000B59EB"/>
    <w:rsid w:val="000D5E00"/>
    <w:rsid w:val="0010504F"/>
    <w:rsid w:val="00120406"/>
    <w:rsid w:val="00141EBC"/>
    <w:rsid w:val="001604A8"/>
    <w:rsid w:val="00182A19"/>
    <w:rsid w:val="001B093A"/>
    <w:rsid w:val="001B2BB4"/>
    <w:rsid w:val="001C5CF1"/>
    <w:rsid w:val="002000EF"/>
    <w:rsid w:val="00214DF0"/>
    <w:rsid w:val="002474B7"/>
    <w:rsid w:val="00260383"/>
    <w:rsid w:val="00266561"/>
    <w:rsid w:val="00266A40"/>
    <w:rsid w:val="00287C53"/>
    <w:rsid w:val="002C7896"/>
    <w:rsid w:val="0032150F"/>
    <w:rsid w:val="003C5887"/>
    <w:rsid w:val="004054C1"/>
    <w:rsid w:val="0041457A"/>
    <w:rsid w:val="0044235F"/>
    <w:rsid w:val="004545D4"/>
    <w:rsid w:val="004721C0"/>
    <w:rsid w:val="004A28D7"/>
    <w:rsid w:val="004E2F92"/>
    <w:rsid w:val="0051513A"/>
    <w:rsid w:val="0051688C"/>
    <w:rsid w:val="0055332F"/>
    <w:rsid w:val="00587CB1"/>
    <w:rsid w:val="0060705D"/>
    <w:rsid w:val="00610FC8"/>
    <w:rsid w:val="00653E2A"/>
    <w:rsid w:val="0069541A"/>
    <w:rsid w:val="00717649"/>
    <w:rsid w:val="007520D0"/>
    <w:rsid w:val="007560B8"/>
    <w:rsid w:val="00780A06"/>
    <w:rsid w:val="00785301"/>
    <w:rsid w:val="00793D77"/>
    <w:rsid w:val="00796AC2"/>
    <w:rsid w:val="007B3E07"/>
    <w:rsid w:val="007D731D"/>
    <w:rsid w:val="00815369"/>
    <w:rsid w:val="0082707E"/>
    <w:rsid w:val="008B4AAF"/>
    <w:rsid w:val="008E42B5"/>
    <w:rsid w:val="00913A68"/>
    <w:rsid w:val="009158D2"/>
    <w:rsid w:val="0092422B"/>
    <w:rsid w:val="009255E7"/>
    <w:rsid w:val="00982BA7"/>
    <w:rsid w:val="009A21B0"/>
    <w:rsid w:val="00A34787"/>
    <w:rsid w:val="00A42D6A"/>
    <w:rsid w:val="00A97832"/>
    <w:rsid w:val="00AA3DBE"/>
    <w:rsid w:val="00AA7E59"/>
    <w:rsid w:val="00AE35AD"/>
    <w:rsid w:val="00B1513B"/>
    <w:rsid w:val="00B33334"/>
    <w:rsid w:val="00B36ADB"/>
    <w:rsid w:val="00B377DD"/>
    <w:rsid w:val="00B41104"/>
    <w:rsid w:val="00B500DA"/>
    <w:rsid w:val="00B825AB"/>
    <w:rsid w:val="00BA4BE2"/>
    <w:rsid w:val="00BD1620"/>
    <w:rsid w:val="00BF3721"/>
    <w:rsid w:val="00C56F8B"/>
    <w:rsid w:val="00C601CB"/>
    <w:rsid w:val="00C86F41"/>
    <w:rsid w:val="00C87441"/>
    <w:rsid w:val="00C93D83"/>
    <w:rsid w:val="00CC4471"/>
    <w:rsid w:val="00D07287"/>
    <w:rsid w:val="00D318B2"/>
    <w:rsid w:val="00D55FB4"/>
    <w:rsid w:val="00DD204D"/>
    <w:rsid w:val="00E11AE5"/>
    <w:rsid w:val="00E1464D"/>
    <w:rsid w:val="00E25D01"/>
    <w:rsid w:val="00E54C0A"/>
    <w:rsid w:val="00EC25AE"/>
    <w:rsid w:val="00ED061D"/>
    <w:rsid w:val="00F21090"/>
    <w:rsid w:val="00F30FD1"/>
    <w:rsid w:val="00F431B2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C5887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C5887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3C588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Nokia-93</cp:lastModifiedBy>
  <cp:revision>6</cp:revision>
  <cp:lastPrinted>1899-12-31T23:00:00Z</cp:lastPrinted>
  <dcterms:created xsi:type="dcterms:W3CDTF">2025-10-17T02:07:00Z</dcterms:created>
  <dcterms:modified xsi:type="dcterms:W3CDTF">2025-10-17T02:59:00Z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