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55D9" w14:textId="3584E6BE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</w:t>
      </w:r>
      <w:r w:rsidR="00E4327B">
        <w:rPr>
          <w:rFonts w:ascii="Arial" w:hAnsi="Arial" w:cs="Arial"/>
          <w:b/>
          <w:sz w:val="22"/>
          <w:szCs w:val="22"/>
        </w:rPr>
        <w:t>P</w:t>
      </w:r>
      <w:r w:rsidR="002E67AC">
        <w:rPr>
          <w:rFonts w:ascii="Arial" w:hAnsi="Arial" w:cs="Arial"/>
          <w:b/>
          <w:sz w:val="22"/>
          <w:szCs w:val="22"/>
        </w:rPr>
        <w:t xml:space="preserve"> TSG-SA3 Meeting #124</w:t>
      </w:r>
      <w:r w:rsidR="002E67AC">
        <w:rPr>
          <w:rFonts w:ascii="Arial" w:hAnsi="Arial" w:cs="Arial"/>
          <w:b/>
          <w:sz w:val="22"/>
          <w:szCs w:val="22"/>
        </w:rPr>
        <w:tab/>
        <w:t>S3-253845-r1</w:t>
      </w:r>
    </w:p>
    <w:p w14:paraId="2CEEC297" w14:textId="2C30B8DF" w:rsidR="00CC4471" w:rsidRPr="00610FC8" w:rsidRDefault="00E4327B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China, 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3037F558" w:rsidR="00C93D83" w:rsidRDefault="001841B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</w:p>
    <w:p w14:paraId="65CE4E4B" w14:textId="2CEDF5DC" w:rsidR="00C93D83" w:rsidRDefault="001841B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</w:t>
      </w:r>
      <w:r w:rsidR="00EE422A">
        <w:rPr>
          <w:rFonts w:ascii="Arial" w:hAnsi="Arial" w:cs="Arial"/>
          <w:b/>
          <w:bCs/>
          <w:lang w:val="en-US"/>
        </w:rPr>
        <w:t xml:space="preserve">o-CR on </w:t>
      </w:r>
      <w:r w:rsidR="00AA3EDE">
        <w:rPr>
          <w:rFonts w:ascii="Arial" w:hAnsi="Arial" w:cs="Arial"/>
          <w:b/>
          <w:bCs/>
          <w:lang w:val="en-US"/>
        </w:rPr>
        <w:t>SUPI Concealment</w:t>
      </w:r>
      <w:r w:rsidR="00CF6615">
        <w:rPr>
          <w:rFonts w:ascii="Arial" w:hAnsi="Arial" w:cs="Arial"/>
          <w:b/>
          <w:bCs/>
          <w:lang w:val="en-US"/>
        </w:rPr>
        <w:t xml:space="preserve"> using hybrid method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D261176" w:rsidR="0051688C" w:rsidRDefault="003505C2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5.2.1</w:t>
      </w:r>
    </w:p>
    <w:p w14:paraId="369E83CA" w14:textId="0360944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AA3EDE">
        <w:rPr>
          <w:rFonts w:ascii="Arial" w:hAnsi="Arial" w:cs="Arial"/>
          <w:b/>
          <w:bCs/>
          <w:lang w:val="en-US"/>
        </w:rPr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 w:rsidR="002C4A5F">
        <w:rPr>
          <w:rFonts w:ascii="Arial" w:hAnsi="Arial" w:cs="Arial"/>
          <w:b/>
          <w:bCs/>
          <w:lang w:val="en-US"/>
        </w:rPr>
        <w:t xml:space="preserve"> 33.703</w:t>
      </w:r>
    </w:p>
    <w:p w14:paraId="32E76F63" w14:textId="6384FEBB" w:rsidR="002474B7" w:rsidRDefault="003E08F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v0.1.0</w:t>
      </w:r>
    </w:p>
    <w:p w14:paraId="09C0AB02" w14:textId="34B24E5C" w:rsidR="0051688C" w:rsidRDefault="002C4A5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</w:rPr>
        <w:t>FS_CryptoPQC</w:t>
      </w:r>
      <w:r w:rsidR="0051688C"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1270EE01" w14:textId="4EB24083" w:rsidR="0058574A" w:rsidRDefault="000F3F2C" w:rsidP="0058574A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provides </w:t>
      </w:r>
      <w:r w:rsidR="00CF6615">
        <w:rPr>
          <w:lang w:val="en-US"/>
        </w:rPr>
        <w:t>SUPI concealment solution using hybrid method</w:t>
      </w:r>
      <w:r w:rsidR="00F4761B">
        <w:rPr>
          <w:lang w:val="en-US"/>
        </w:rPr>
        <w:t>.</w:t>
      </w:r>
      <w:r w:rsidR="0058574A">
        <w:rPr>
          <w:lang w:val="en-US"/>
        </w:rPr>
        <w:t xml:space="preserve">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54DBF34" w14:textId="77777777" w:rsidR="0058574A" w:rsidRPr="00C378A1" w:rsidRDefault="0058574A" w:rsidP="0058574A">
      <w:pPr>
        <w:pStyle w:val="Heading1"/>
      </w:pPr>
      <w:bookmarkStart w:id="0" w:name="_Toc138840295"/>
      <w:r w:rsidRPr="00C378A1">
        <w:t>2</w:t>
      </w:r>
      <w:r w:rsidRPr="00C378A1">
        <w:tab/>
        <w:t>References</w:t>
      </w:r>
      <w:bookmarkEnd w:id="0"/>
    </w:p>
    <w:p w14:paraId="62ACE3EA" w14:textId="77777777" w:rsidR="0058574A" w:rsidRPr="00F112C0" w:rsidRDefault="0058574A" w:rsidP="0058574A">
      <w:r w:rsidRPr="00F112C0">
        <w:t>The following documents contain provisions which, through reference in this text, constitute provisions of the present document.</w:t>
      </w:r>
    </w:p>
    <w:p w14:paraId="1DB0606D" w14:textId="77777777" w:rsidR="0058574A" w:rsidRPr="00F112C0" w:rsidRDefault="0058574A" w:rsidP="0058574A">
      <w:pPr>
        <w:pStyle w:val="B1"/>
      </w:pPr>
      <w:r w:rsidRPr="00F112C0">
        <w:t>-</w:t>
      </w:r>
      <w:r w:rsidRPr="00F112C0">
        <w:tab/>
        <w:t>References are either specific (identified by date of publication, edition number, version number, etc.) or non</w:t>
      </w:r>
      <w:r w:rsidRPr="00F112C0">
        <w:noBreakHyphen/>
        <w:t>specific.</w:t>
      </w:r>
    </w:p>
    <w:p w14:paraId="126FF5F7" w14:textId="77777777" w:rsidR="0058574A" w:rsidRPr="00F112C0" w:rsidRDefault="0058574A" w:rsidP="0058574A">
      <w:pPr>
        <w:pStyle w:val="B1"/>
      </w:pPr>
      <w:r w:rsidRPr="00F112C0">
        <w:t>-</w:t>
      </w:r>
      <w:r w:rsidRPr="00F112C0">
        <w:tab/>
        <w:t>For a specific reference, subsequent revisions do not apply.</w:t>
      </w:r>
    </w:p>
    <w:p w14:paraId="6C3BB954" w14:textId="77777777" w:rsidR="0058574A" w:rsidRPr="00F112C0" w:rsidRDefault="0058574A" w:rsidP="0058574A">
      <w:pPr>
        <w:pStyle w:val="B1"/>
      </w:pPr>
      <w:r w:rsidRPr="00F112C0">
        <w:t>-</w:t>
      </w:r>
      <w:r w:rsidRPr="00F112C0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112C0">
        <w:rPr>
          <w:i/>
        </w:rPr>
        <w:t xml:space="preserve"> in the same Release as the present document</w:t>
      </w:r>
      <w:r w:rsidRPr="00F112C0">
        <w:t>.</w:t>
      </w:r>
    </w:p>
    <w:p w14:paraId="41306F55" w14:textId="77777777" w:rsidR="00781A62" w:rsidRPr="00F112C0" w:rsidRDefault="00781A62" w:rsidP="00781A62">
      <w:pPr>
        <w:pStyle w:val="EX"/>
      </w:pPr>
      <w:r w:rsidRPr="00F112C0">
        <w:t>[xx]</w:t>
      </w:r>
      <w:r w:rsidRPr="00F112C0">
        <w:tab/>
        <w:t>3GPP TR 33.938: "3GPP Cryptographic Inventory (Release 19)"</w:t>
      </w:r>
    </w:p>
    <w:p w14:paraId="7A2BDE40" w14:textId="5E198B19" w:rsidR="00781A62" w:rsidRPr="00F112C0" w:rsidRDefault="00781A62" w:rsidP="00781A62">
      <w:pPr>
        <w:pStyle w:val="EX"/>
      </w:pPr>
      <w:r w:rsidRPr="00F112C0">
        <w:t>[yy]</w:t>
      </w:r>
      <w:r w:rsidRPr="00F112C0">
        <w:tab/>
      </w:r>
      <w:r w:rsidRPr="00F112C0">
        <w:tab/>
        <w:t>3GPP TS 33.501: "Security architecture and procedures for 5G system (Release 19)".</w:t>
      </w:r>
    </w:p>
    <w:p w14:paraId="31733239" w14:textId="23EA2918" w:rsidR="002E67AC" w:rsidRPr="00F112C0" w:rsidDel="0054096A" w:rsidRDefault="0061509E" w:rsidP="00930808">
      <w:pPr>
        <w:pStyle w:val="EX"/>
        <w:ind w:left="0" w:firstLine="284"/>
        <w:rPr>
          <w:del w:id="1" w:author="draft_S3-253845-r1" w:date="2025-10-16T15:50:00Z"/>
        </w:rPr>
      </w:pPr>
      <w:r w:rsidRPr="00F112C0">
        <w:t>[</w:t>
      </w:r>
      <w:proofErr w:type="gramStart"/>
      <w:r w:rsidRPr="00F112C0">
        <w:t>zz</w:t>
      </w:r>
      <w:proofErr w:type="gramEnd"/>
      <w:r w:rsidRPr="00F112C0">
        <w:t>]</w:t>
      </w:r>
      <w:r w:rsidRPr="00F112C0">
        <w:tab/>
      </w:r>
      <w:ins w:id="2" w:author="draft_S3-253845-r1" w:date="2025-10-16T16:13:00Z">
        <w:r w:rsidR="00930808">
          <w:tab/>
        </w:r>
        <w:r w:rsidR="00930808">
          <w:tab/>
        </w:r>
        <w:r w:rsidR="00930808">
          <w:tab/>
        </w:r>
      </w:ins>
      <w:r w:rsidRPr="00F112C0">
        <w:t>3GPP TS 23.003: "Numbering, addressing and identification".</w:t>
      </w:r>
    </w:p>
    <w:p w14:paraId="563CA5DF" w14:textId="77777777" w:rsidR="0058574A" w:rsidRDefault="0058574A" w:rsidP="00930808">
      <w:pPr>
        <w:pStyle w:val="EX"/>
        <w:ind w:left="0" w:firstLine="284"/>
      </w:pPr>
    </w:p>
    <w:p w14:paraId="7AD8A433" w14:textId="77777777" w:rsidR="00484918" w:rsidRDefault="00484918" w:rsidP="0048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500D745" w14:textId="77777777" w:rsidR="00781A62" w:rsidRDefault="00781A62" w:rsidP="00781A62">
      <w:pPr>
        <w:pStyle w:val="Heading3"/>
        <w:rPr>
          <w:sz w:val="32"/>
          <w:szCs w:val="32"/>
        </w:rPr>
      </w:pPr>
      <w:bookmarkStart w:id="3" w:name="_Toc205541844"/>
      <w:r w:rsidRPr="00AC4719">
        <w:rPr>
          <w:sz w:val="32"/>
          <w:szCs w:val="32"/>
        </w:rPr>
        <w:t>7.</w:t>
      </w:r>
      <w:r>
        <w:rPr>
          <w:sz w:val="32"/>
          <w:szCs w:val="32"/>
        </w:rPr>
        <w:t>2</w:t>
      </w:r>
      <w:r w:rsidRPr="00AC4719">
        <w:rPr>
          <w:sz w:val="32"/>
          <w:szCs w:val="32"/>
        </w:rPr>
        <w:tab/>
        <w:t>Solutions</w:t>
      </w:r>
      <w:bookmarkEnd w:id="3"/>
    </w:p>
    <w:p w14:paraId="6C4F5006" w14:textId="77777777" w:rsidR="00781A62" w:rsidRDefault="00781A62" w:rsidP="00781A62">
      <w:pPr>
        <w:pStyle w:val="EditorsNote"/>
      </w:pPr>
      <w:r w:rsidRPr="00962388">
        <w:t xml:space="preserve">Editor’s Note: This clause contains </w:t>
      </w:r>
      <w:r w:rsidRPr="00AB07A9">
        <w:t>solutions to update 3GPP defined security protocols (for example SUCI calculation) to use the appropriate PQC algorithm</w:t>
      </w:r>
      <w:r>
        <w:t>, if those protocols are not expected to be updated by other SDOs to use PQC algorithms</w:t>
      </w:r>
      <w:r w:rsidRPr="00D64E32">
        <w:t>.</w:t>
      </w:r>
      <w:r>
        <w:t xml:space="preserve"> </w:t>
      </w:r>
    </w:p>
    <w:p w14:paraId="39BDEDD7" w14:textId="4BC6B783" w:rsidR="00781A62" w:rsidRDefault="00781A62" w:rsidP="00781A62">
      <w:pPr>
        <w:pStyle w:val="Heading3"/>
      </w:pPr>
      <w:bookmarkStart w:id="4" w:name="_Toc205541845"/>
      <w:r>
        <w:t>7.2</w:t>
      </w:r>
      <w:proofErr w:type="gramStart"/>
      <w:r>
        <w:t>.</w:t>
      </w:r>
      <w:r w:rsidRPr="00294FA0">
        <w:rPr>
          <w:highlight w:val="yellow"/>
        </w:rPr>
        <w:t>X</w:t>
      </w:r>
      <w:proofErr w:type="gramEnd"/>
      <w:r>
        <w:tab/>
        <w:t xml:space="preserve">Solutions to Protocol </w:t>
      </w:r>
      <w:r w:rsidR="00591779">
        <w:t>#</w:t>
      </w:r>
      <w:r w:rsidR="004B7B4D" w:rsidRPr="004B7B4D">
        <w:rPr>
          <w:highlight w:val="yellow"/>
        </w:rPr>
        <w:t>X</w:t>
      </w:r>
      <w:r w:rsidRPr="00962388">
        <w:t xml:space="preserve">: </w:t>
      </w:r>
      <w:bookmarkEnd w:id="4"/>
      <w:ins w:id="5" w:author="Samsung" w:date="2025-10-03T23:28:00Z">
        <w:r w:rsidR="00F743C0">
          <w:t>SUCI calculations</w:t>
        </w:r>
        <w:r w:rsidR="00F743C0" w:rsidDel="006C03EF">
          <w:t xml:space="preserve"> </w:t>
        </w:r>
      </w:ins>
      <w:del w:id="6" w:author="Samsung" w:date="2025-10-03T23:28:00Z">
        <w:r w:rsidR="00F743C0" w:rsidDel="00F743C0">
          <w:delText>&lt;Title&gt;</w:delText>
        </w:r>
      </w:del>
    </w:p>
    <w:p w14:paraId="465A2E17" w14:textId="08F1F48E" w:rsidR="00781A62" w:rsidRDefault="00781A62" w:rsidP="00781A62">
      <w:pPr>
        <w:pStyle w:val="EditorsNote"/>
        <w:rPr>
          <w:szCs w:val="28"/>
        </w:rPr>
      </w:pPr>
      <w:r w:rsidRPr="00962388">
        <w:t xml:space="preserve">Editor’s Note: </w:t>
      </w:r>
      <w:r w:rsidRPr="00851982">
        <w:t>If only SUCI calculation is considered, this</w:t>
      </w:r>
      <w:r>
        <w:t xml:space="preserve"> subclause</w:t>
      </w:r>
      <w:r w:rsidRPr="00851982">
        <w:t xml:space="preserve"> may be removed. If </w:t>
      </w:r>
      <w:r>
        <w:t xml:space="preserve">other protocol, e.g. </w:t>
      </w:r>
      <w:r w:rsidRPr="00851982">
        <w:t>MIKEY-SAKKE</w:t>
      </w:r>
      <w:r>
        <w:t xml:space="preserve"> is studied, this subclause is used for each of such protocol identified. </w:t>
      </w:r>
    </w:p>
    <w:p w14:paraId="576764A8" w14:textId="77777777" w:rsidR="0046541A" w:rsidRDefault="0046541A" w:rsidP="0046541A">
      <w:pPr>
        <w:pStyle w:val="Heading4"/>
        <w:rPr>
          <w:ins w:id="7" w:author="Samsung" w:date="2025-08-18T14:05:00Z"/>
        </w:rPr>
      </w:pPr>
      <w:bookmarkStart w:id="8" w:name="_Toc205541846"/>
      <w:bookmarkStart w:id="9" w:name="_Toc145061650"/>
      <w:bookmarkStart w:id="10" w:name="_Toc145061447"/>
      <w:bookmarkStart w:id="11" w:name="_Toc145074669"/>
      <w:bookmarkStart w:id="12" w:name="_Toc145074911"/>
      <w:bookmarkStart w:id="13" w:name="_Toc145075115"/>
      <w:bookmarkStart w:id="14" w:name="_Toc187324514"/>
      <w:ins w:id="15" w:author="Samsung" w:date="2025-08-18T14:05:00Z">
        <w:r>
          <w:lastRenderedPageBreak/>
          <w:t>7.2</w:t>
        </w:r>
        <w:proofErr w:type="gramStart"/>
        <w:r>
          <w:t>.</w:t>
        </w:r>
        <w:r w:rsidRPr="007E55D6">
          <w:rPr>
            <w:highlight w:val="yellow"/>
          </w:rPr>
          <w:t>X</w:t>
        </w:r>
        <w:r>
          <w:t>.</w:t>
        </w:r>
        <w:r w:rsidRPr="00260F12">
          <w:rPr>
            <w:highlight w:val="yellow"/>
          </w:rPr>
          <w:t>Y</w:t>
        </w:r>
        <w:proofErr w:type="gramEnd"/>
        <w:r>
          <w:tab/>
          <w:t>Solution #</w:t>
        </w:r>
        <w:r w:rsidRPr="00260F12">
          <w:rPr>
            <w:highlight w:val="yellow"/>
          </w:rPr>
          <w:t>Y</w:t>
        </w:r>
        <w:r w:rsidRPr="00011A78">
          <w:t xml:space="preserve"> </w:t>
        </w:r>
        <w:r>
          <w:t>to Protocol #</w:t>
        </w:r>
        <w:bookmarkEnd w:id="8"/>
        <w:r w:rsidRPr="004B7B4D">
          <w:rPr>
            <w:highlight w:val="yellow"/>
          </w:rPr>
          <w:t>X</w:t>
        </w:r>
        <w:r>
          <w:t>: SUPI Concealment using hybrid method</w:t>
        </w:r>
      </w:ins>
    </w:p>
    <w:p w14:paraId="348D59AC" w14:textId="77777777" w:rsidR="0046541A" w:rsidRDefault="0046541A" w:rsidP="0046541A">
      <w:pPr>
        <w:pStyle w:val="Heading5"/>
        <w:rPr>
          <w:ins w:id="16" w:author="Samsung" w:date="2025-08-18T14:05:00Z"/>
        </w:rPr>
      </w:pPr>
      <w:bookmarkStart w:id="17" w:name="_Toc205541847"/>
      <w:ins w:id="18" w:author="Samsung" w:date="2025-08-18T14:05:00Z">
        <w:r>
          <w:t>7</w:t>
        </w:r>
        <w:r w:rsidRPr="00ED38BA">
          <w:t>.</w:t>
        </w:r>
        <w:r>
          <w:t>2</w:t>
        </w:r>
        <w:proofErr w:type="gramStart"/>
        <w:r>
          <w:t>.</w:t>
        </w:r>
        <w:r w:rsidRPr="007E55D6">
          <w:rPr>
            <w:highlight w:val="yellow"/>
          </w:rPr>
          <w:t>X</w:t>
        </w:r>
        <w:r>
          <w:t>.</w:t>
        </w:r>
        <w:r w:rsidRPr="007E55D6">
          <w:rPr>
            <w:highlight w:val="yellow"/>
          </w:rPr>
          <w:t>Y</w:t>
        </w:r>
        <w:r w:rsidRPr="00ED38BA">
          <w:t>.</w:t>
        </w:r>
        <w:r>
          <w:t>1</w:t>
        </w:r>
        <w:proofErr w:type="gramEnd"/>
        <w:r w:rsidRPr="00ED38BA">
          <w:tab/>
        </w:r>
        <w:bookmarkEnd w:id="9"/>
        <w:bookmarkEnd w:id="10"/>
        <w:bookmarkEnd w:id="11"/>
        <w:bookmarkEnd w:id="12"/>
        <w:bookmarkEnd w:id="13"/>
        <w:bookmarkEnd w:id="14"/>
        <w:r w:rsidRPr="003C399A">
          <w:t>Introduction</w:t>
        </w:r>
        <w:bookmarkEnd w:id="17"/>
      </w:ins>
    </w:p>
    <w:p w14:paraId="2DB5F0C1" w14:textId="7AC15D36" w:rsidR="0046541A" w:rsidRPr="007E55D6" w:rsidRDefault="0046541A" w:rsidP="0046541A">
      <w:pPr>
        <w:rPr>
          <w:ins w:id="19" w:author="Samsung" w:date="2025-08-18T14:05:00Z"/>
          <w:rFonts w:eastAsia="Malgun Gothic"/>
          <w:lang w:eastAsia="ko-KR"/>
        </w:rPr>
      </w:pPr>
      <w:ins w:id="20" w:author="Samsung" w:date="2025-08-18T14:05:00Z">
        <w:r w:rsidRPr="00BB4BD0">
          <w:rPr>
            <w:lang w:val="en-US"/>
          </w:rPr>
          <w:t xml:space="preserve">Replacing classical cryptography with PQC algorithms at an early stage carries an inherent risk as a first time widespread deployment </w:t>
        </w:r>
        <w:r>
          <w:rPr>
            <w:lang w:val="en-US"/>
          </w:rPr>
          <w:t>and more rigorous testing of PQC algorithms may be needed. S</w:t>
        </w:r>
        <w:r w:rsidRPr="00BB4BD0">
          <w:rPr>
            <w:lang w:val="en-US"/>
          </w:rPr>
          <w:t>o it will be</w:t>
        </w:r>
        <w:r>
          <w:rPr>
            <w:lang w:val="en-US"/>
          </w:rPr>
          <w:t xml:space="preserve"> beneficial to have it integrated</w:t>
        </w:r>
        <w:r w:rsidRPr="00BB4BD0">
          <w:rPr>
            <w:lang w:val="en-US"/>
          </w:rPr>
          <w:t xml:space="preserve"> with </w:t>
        </w:r>
        <w:r>
          <w:rPr>
            <w:lang w:val="en-US"/>
          </w:rPr>
          <w:t>classical</w:t>
        </w:r>
        <w:r w:rsidRPr="00BB4BD0">
          <w:rPr>
            <w:lang w:val="en-US"/>
          </w:rPr>
          <w:t xml:space="preserve"> </w:t>
        </w:r>
        <w:r>
          <w:rPr>
            <w:lang w:val="en-US"/>
          </w:rPr>
          <w:t xml:space="preserve">asymmetric cryptography based </w:t>
        </w:r>
        <w:r w:rsidRPr="00BB4BD0">
          <w:rPr>
            <w:lang w:val="en-US"/>
          </w:rPr>
          <w:t xml:space="preserve">security </w:t>
        </w:r>
        <w:r>
          <w:rPr>
            <w:lang w:val="en-US"/>
          </w:rPr>
          <w:t>mechanisms via</w:t>
        </w:r>
        <w:r w:rsidRPr="00BB4BD0">
          <w:rPr>
            <w:lang w:val="en-US"/>
          </w:rPr>
          <w:t xml:space="preserve"> a hybr</w:t>
        </w:r>
        <w:r>
          <w:rPr>
            <w:lang w:val="en-US"/>
          </w:rPr>
          <w:t>id approach</w:t>
        </w:r>
        <w:r w:rsidRPr="00BB4BD0">
          <w:rPr>
            <w:lang w:val="en-US"/>
          </w:rPr>
          <w:t xml:space="preserve">, where </w:t>
        </w:r>
        <w:r>
          <w:rPr>
            <w:lang w:val="en-US"/>
          </w:rPr>
          <w:t xml:space="preserve">both </w:t>
        </w:r>
        <w:r w:rsidRPr="00BB4BD0">
          <w:rPr>
            <w:lang w:val="en-US"/>
          </w:rPr>
          <w:t xml:space="preserve">classical </w:t>
        </w:r>
        <w:r>
          <w:rPr>
            <w:lang w:val="en-US"/>
          </w:rPr>
          <w:t xml:space="preserve">asymmetric algorithms </w:t>
        </w:r>
        <w:r w:rsidRPr="00BB4BD0">
          <w:rPr>
            <w:lang w:val="en-US"/>
          </w:rPr>
          <w:t>and post-quantum algorithms coexist. In case vulnerabilities are found in either type of algorithm, the presence of both classical and post-quantum algorithms in a hybrid setup reduces the impact of potential breaches, providing additional resilience to the over</w:t>
        </w:r>
        <w:r>
          <w:rPr>
            <w:lang w:val="en-US"/>
          </w:rPr>
          <w:t xml:space="preserve">all cryptography. </w:t>
        </w:r>
        <w:r>
          <w:rPr>
            <w:rFonts w:eastAsia="Malgun Gothic"/>
            <w:lang w:eastAsia="ko-KR"/>
          </w:rPr>
          <w:t xml:space="preserve">The hybrid method described </w:t>
        </w:r>
        <w:r w:rsidR="00B54626">
          <w:rPr>
            <w:rFonts w:eastAsia="Malgun Gothic"/>
            <w:lang w:eastAsia="ko-KR"/>
          </w:rPr>
          <w:t>here is applying PQC</w:t>
        </w:r>
      </w:ins>
      <w:ins w:id="21" w:author="Samsung" w:date="2025-10-03T23:28:00Z">
        <w:r w:rsidR="00B54626">
          <w:rPr>
            <w:rFonts w:eastAsia="Malgun Gothic"/>
            <w:lang w:eastAsia="ko-KR"/>
          </w:rPr>
          <w:t>-</w:t>
        </w:r>
      </w:ins>
      <w:ins w:id="22" w:author="Samsung" w:date="2025-08-18T14:05:00Z">
        <w:r>
          <w:rPr>
            <w:rFonts w:eastAsia="Malgun Gothic"/>
            <w:lang w:eastAsia="ko-KR"/>
          </w:rPr>
          <w:t>based key encapsulation mechanism (KEM) to protect final output which is generated via ECIES.</w:t>
        </w:r>
      </w:ins>
    </w:p>
    <w:p w14:paraId="37E1EAB7" w14:textId="77777777" w:rsidR="0046541A" w:rsidRDefault="0046541A" w:rsidP="0046541A">
      <w:pPr>
        <w:pStyle w:val="Heading5"/>
        <w:rPr>
          <w:ins w:id="23" w:author="Samsung" w:date="2025-08-18T14:05:00Z"/>
        </w:rPr>
      </w:pPr>
      <w:bookmarkStart w:id="24" w:name="_Toc205541848"/>
      <w:ins w:id="25" w:author="Samsung" w:date="2025-08-18T14:05:00Z">
        <w:r>
          <w:t>7</w:t>
        </w:r>
        <w:r w:rsidRPr="003C399A">
          <w:t>.</w:t>
        </w:r>
        <w:r>
          <w:t>2</w:t>
        </w:r>
        <w:proofErr w:type="gramStart"/>
        <w:r>
          <w:t>.</w:t>
        </w:r>
        <w:r w:rsidRPr="007E55D6">
          <w:rPr>
            <w:highlight w:val="yellow"/>
          </w:rPr>
          <w:t>X</w:t>
        </w:r>
        <w:r>
          <w:t>.</w:t>
        </w:r>
        <w:r w:rsidRPr="007E55D6">
          <w:rPr>
            <w:highlight w:val="yellow"/>
          </w:rPr>
          <w:t>Y</w:t>
        </w:r>
        <w:r>
          <w:t>.2</w:t>
        </w:r>
        <w:proofErr w:type="gramEnd"/>
        <w:r w:rsidRPr="003C399A">
          <w:tab/>
          <w:t>Solution details</w:t>
        </w:r>
        <w:bookmarkEnd w:id="24"/>
      </w:ins>
    </w:p>
    <w:p w14:paraId="70F636B5" w14:textId="77777777" w:rsidR="0046541A" w:rsidRPr="00380617" w:rsidRDefault="0046541A" w:rsidP="0046541A">
      <w:pPr>
        <w:pStyle w:val="Heading5"/>
        <w:rPr>
          <w:ins w:id="26" w:author="Samsung" w:date="2025-08-18T14:05:00Z"/>
          <w:sz w:val="20"/>
        </w:rPr>
      </w:pPr>
      <w:ins w:id="27" w:author="Samsung" w:date="2025-08-18T14:05:00Z">
        <w:r w:rsidRPr="00380617">
          <w:rPr>
            <w:sz w:val="20"/>
          </w:rPr>
          <w:t>7.2.</w:t>
        </w:r>
        <w:r w:rsidRPr="007E55D6">
          <w:rPr>
            <w:sz w:val="20"/>
            <w:highlight w:val="yellow"/>
          </w:rPr>
          <w:t>X</w:t>
        </w:r>
        <w:r w:rsidRPr="00380617">
          <w:rPr>
            <w:sz w:val="20"/>
          </w:rPr>
          <w:t>.</w:t>
        </w:r>
        <w:r w:rsidRPr="007E55D6">
          <w:rPr>
            <w:sz w:val="20"/>
            <w:highlight w:val="yellow"/>
          </w:rPr>
          <w:t>Y</w:t>
        </w:r>
        <w:r w:rsidRPr="00380617">
          <w:rPr>
            <w:sz w:val="20"/>
          </w:rPr>
          <w:t>.2.</w:t>
        </w:r>
        <w:r>
          <w:rPr>
            <w:sz w:val="20"/>
          </w:rPr>
          <w:t>1</w:t>
        </w:r>
        <w:r w:rsidRPr="00380617">
          <w:rPr>
            <w:sz w:val="20"/>
          </w:rPr>
          <w:t xml:space="preserve"> Processing on UE side</w:t>
        </w:r>
      </w:ins>
    </w:p>
    <w:p w14:paraId="309DC1DB" w14:textId="77777777" w:rsidR="0046541A" w:rsidRPr="007B0C8B" w:rsidRDefault="0046541A" w:rsidP="0046541A">
      <w:pPr>
        <w:rPr>
          <w:ins w:id="28" w:author="Samsung" w:date="2025-08-18T14:05:00Z"/>
        </w:rPr>
      </w:pPr>
      <w:ins w:id="29" w:author="Samsung" w:date="2025-08-18T14:05:00Z">
        <w:r w:rsidRPr="007B0C8B">
          <w:t xml:space="preserve">The processing on UE side </w:t>
        </w:r>
        <w:r>
          <w:t>is</w:t>
        </w:r>
        <w:r w:rsidRPr="007B0C8B">
          <w:t xml:space="preserve"> done </w:t>
        </w:r>
        <w:r>
          <w:t>as follows.</w:t>
        </w:r>
      </w:ins>
    </w:p>
    <w:p w14:paraId="2F22AB07" w14:textId="77777777" w:rsidR="0046541A" w:rsidRDefault="0046541A" w:rsidP="0046541A">
      <w:pPr>
        <w:rPr>
          <w:ins w:id="30" w:author="Samsung" w:date="2025-08-18T14:05:00Z"/>
        </w:rPr>
      </w:pPr>
      <w:ins w:id="31" w:author="Samsung" w:date="2025-08-18T14:05:00Z">
        <w:r>
          <w:object w:dxaOrig="21375" w:dyaOrig="7635" w14:anchorId="7063BF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pt;height:172pt" o:ole="">
              <v:imagedata r:id="rId8" o:title=""/>
            </v:shape>
            <o:OLEObject Type="Embed" ProgID="Visio.Drawing.15" ShapeID="_x0000_i1025" DrawAspect="Content" ObjectID="_1822139708" r:id="rId9"/>
          </w:object>
        </w:r>
      </w:ins>
    </w:p>
    <w:p w14:paraId="6007F56C" w14:textId="77777777" w:rsidR="0046541A" w:rsidRPr="007B0C8B" w:rsidRDefault="0046541A" w:rsidP="0046541A">
      <w:pPr>
        <w:pStyle w:val="TF"/>
        <w:rPr>
          <w:ins w:id="32" w:author="Samsung" w:date="2025-08-18T14:05:00Z"/>
        </w:rPr>
      </w:pPr>
      <w:ins w:id="33" w:author="Samsung" w:date="2025-08-18T14:05:00Z">
        <w:r w:rsidRPr="007B0C8B">
          <w:t>Figu</w:t>
        </w:r>
        <w:r>
          <w:t>re 7.2.</w:t>
        </w:r>
        <w:r w:rsidRPr="00294FA0">
          <w:rPr>
            <w:highlight w:val="yellow"/>
          </w:rPr>
          <w:t>X</w:t>
        </w:r>
        <w:r>
          <w:t>.</w:t>
        </w:r>
        <w:r w:rsidRPr="00294FA0">
          <w:rPr>
            <w:highlight w:val="yellow"/>
          </w:rPr>
          <w:t>Y</w:t>
        </w:r>
        <w:r>
          <w:t>.2.1-1</w:t>
        </w:r>
        <w:r w:rsidRPr="007B0C8B">
          <w:t xml:space="preserve">: </w:t>
        </w:r>
        <w:r>
          <w:t>SUCI generation using hybrid method</w:t>
        </w:r>
        <w:r w:rsidRPr="007B0C8B">
          <w:t xml:space="preserve"> at UE</w:t>
        </w:r>
      </w:ins>
    </w:p>
    <w:p w14:paraId="2C5F0DD2" w14:textId="27CA21DB" w:rsidR="0046541A" w:rsidRDefault="0046541A" w:rsidP="0046541A">
      <w:pPr>
        <w:pStyle w:val="B1"/>
        <w:rPr>
          <w:ins w:id="34" w:author="Samsung" w:date="2025-08-18T14:05:00Z"/>
          <w:lang w:val="en-US"/>
        </w:rPr>
      </w:pPr>
      <w:ins w:id="35" w:author="Samsung" w:date="2025-08-18T14:05:00Z">
        <w:r>
          <w:rPr>
            <w:lang w:val="en-US"/>
          </w:rPr>
          <w:t xml:space="preserve">1. UE generates a </w:t>
        </w:r>
        <w:r w:rsidRPr="00F251BA">
          <w:rPr>
            <w:i/>
            <w:iCs/>
            <w:lang w:val="en-US"/>
          </w:rPr>
          <w:t xml:space="preserve">final </w:t>
        </w:r>
        <w:proofErr w:type="spellStart"/>
        <w:r w:rsidRPr="00F251BA">
          <w:rPr>
            <w:i/>
            <w:iCs/>
            <w:lang w:val="en-US"/>
          </w:rPr>
          <w:t>output_ECC</w:t>
        </w:r>
        <w:proofErr w:type="spellEnd"/>
        <w:r>
          <w:rPr>
            <w:lang w:val="en-US"/>
          </w:rPr>
          <w:t xml:space="preserve"> using ECIES as described in Annex C.3.2 in TS 33.501 [</w:t>
        </w:r>
        <w:proofErr w:type="spellStart"/>
        <w:r w:rsidRPr="007E55D6">
          <w:rPr>
            <w:highlight w:val="yellow"/>
            <w:lang w:val="en-US"/>
          </w:rPr>
          <w:t>yy</w:t>
        </w:r>
        <w:proofErr w:type="spellEnd"/>
        <w:r>
          <w:rPr>
            <w:lang w:val="en-US"/>
          </w:rPr>
          <w:t xml:space="preserve">], where the </w:t>
        </w:r>
        <w:r w:rsidRPr="00F251BA">
          <w:rPr>
            <w:i/>
            <w:iCs/>
            <w:lang w:val="en-US"/>
          </w:rPr>
          <w:t xml:space="preserve">final </w:t>
        </w:r>
        <w:proofErr w:type="spellStart"/>
        <w:r w:rsidRPr="00F251BA">
          <w:rPr>
            <w:i/>
            <w:iCs/>
            <w:lang w:val="en-US"/>
          </w:rPr>
          <w:t>output_ECC</w:t>
        </w:r>
        <w:proofErr w:type="spellEnd"/>
        <w:r w:rsidR="00B54626">
          <w:rPr>
            <w:lang w:val="en-US"/>
          </w:rPr>
          <w:t xml:space="preserve"> is Eph. EC public key||</w:t>
        </w:r>
      </w:ins>
      <w:proofErr w:type="spellStart"/>
      <w:ins w:id="36" w:author="Samsung" w:date="2025-10-03T23:31:00Z">
        <w:r w:rsidR="00B54626">
          <w:rPr>
            <w:lang w:val="en-US"/>
          </w:rPr>
          <w:t>c</w:t>
        </w:r>
      </w:ins>
      <w:ins w:id="37" w:author="Samsung" w:date="2025-08-18T14:05:00Z">
        <w:r>
          <w:rPr>
            <w:lang w:val="en-US"/>
          </w:rPr>
          <w:t>iphertext</w:t>
        </w:r>
        <w:proofErr w:type="spellEnd"/>
        <w:r>
          <w:rPr>
            <w:lang w:val="en-US"/>
          </w:rPr>
          <w:t>||MAC tag.</w:t>
        </w:r>
      </w:ins>
    </w:p>
    <w:p w14:paraId="55A2061B" w14:textId="4C4EEDA2" w:rsidR="0046541A" w:rsidRDefault="0046541A" w:rsidP="0046541A">
      <w:pPr>
        <w:pStyle w:val="B1"/>
        <w:rPr>
          <w:ins w:id="38" w:author="Samsung" w:date="2025-08-18T14:05:00Z"/>
          <w:lang w:val="en-US"/>
        </w:rPr>
      </w:pPr>
      <w:ins w:id="39" w:author="Samsung" w:date="2025-08-18T14:05:00Z">
        <w:r>
          <w:rPr>
            <w:rFonts w:eastAsia="Malgun Gothic" w:hint="eastAsia"/>
            <w:lang w:eastAsia="ko-KR"/>
          </w:rPr>
          <w:t>2</w:t>
        </w:r>
        <w:r>
          <w:rPr>
            <w:rFonts w:eastAsia="Malgun Gothic"/>
            <w:lang w:eastAsia="ko-KR"/>
          </w:rPr>
          <w:t xml:space="preserve">. </w:t>
        </w:r>
        <w:r>
          <w:rPr>
            <w:lang w:val="en-US"/>
          </w:rPr>
          <w:t>UE generates</w:t>
        </w:r>
        <w:r w:rsidRPr="00CD65E0">
          <w:rPr>
            <w:lang w:val="en-US"/>
          </w:rPr>
          <w:t xml:space="preserve"> a</w:t>
        </w:r>
        <w:r>
          <w:rPr>
            <w:lang w:val="en-US"/>
          </w:rPr>
          <w:t>n</w:t>
        </w:r>
        <w:r w:rsidRPr="00CD65E0">
          <w:rPr>
            <w:lang w:val="en-US"/>
          </w:rPr>
          <w:t xml:space="preserve"> ephemeral shared key</w:t>
        </w:r>
        <w:r>
          <w:rPr>
            <w:lang w:val="en-US"/>
          </w:rPr>
          <w:t xml:space="preserve"> (K</w:t>
        </w:r>
        <w:r w:rsidRPr="00E64EB6">
          <w:rPr>
            <w:vertAlign w:val="subscript"/>
            <w:lang w:val="en-US"/>
          </w:rPr>
          <w:t>PQC</w:t>
        </w:r>
        <w:r>
          <w:rPr>
            <w:lang w:val="en-US"/>
          </w:rPr>
          <w:t>)</w:t>
        </w:r>
        <w:r w:rsidRPr="00CD65E0">
          <w:rPr>
            <w:lang w:val="en-US"/>
          </w:rPr>
          <w:t xml:space="preserve"> and an encrypted</w:t>
        </w:r>
        <w:r>
          <w:rPr>
            <w:lang w:val="en-US"/>
          </w:rPr>
          <w:t xml:space="preserve"> PQC shared key based on a PQC</w:t>
        </w:r>
      </w:ins>
      <w:ins w:id="40" w:author="Samsung" w:date="2025-10-03T23:29:00Z">
        <w:r w:rsidR="00B54626">
          <w:rPr>
            <w:lang w:val="en-US"/>
          </w:rPr>
          <w:t>-</w:t>
        </w:r>
      </w:ins>
      <w:ins w:id="41" w:author="Samsung" w:date="2025-08-18T14:05:00Z">
        <w:r w:rsidRPr="00CD65E0">
          <w:rPr>
            <w:lang w:val="en-US"/>
          </w:rPr>
          <w:t>based public key associated with the home network.</w:t>
        </w:r>
      </w:ins>
    </w:p>
    <w:p w14:paraId="43D12B53" w14:textId="77777777" w:rsidR="0046541A" w:rsidRDefault="0046541A" w:rsidP="0046541A">
      <w:pPr>
        <w:pStyle w:val="B1"/>
        <w:rPr>
          <w:ins w:id="42" w:author="Samsung" w:date="2025-08-18T14:05:00Z"/>
          <w:vertAlign w:val="subscript"/>
          <w:lang w:val="en-US"/>
        </w:rPr>
      </w:pPr>
      <w:ins w:id="43" w:author="Samsung" w:date="2025-08-18T14:05:00Z">
        <w:r>
          <w:rPr>
            <w:rFonts w:eastAsia="Malgun Gothic"/>
            <w:lang w:eastAsia="ko-KR"/>
          </w:rPr>
          <w:t xml:space="preserve">3. </w:t>
        </w:r>
        <w:r>
          <w:rPr>
            <w:lang w:val="en-US"/>
          </w:rPr>
          <w:t>UE generates ephemeral symmetric encryption key and ephemeral MAC key using a KDF function and K</w:t>
        </w:r>
        <w:r w:rsidRPr="00E64EB6">
          <w:rPr>
            <w:vertAlign w:val="subscript"/>
            <w:lang w:val="en-US"/>
          </w:rPr>
          <w:t>PQC</w:t>
        </w:r>
        <w:r>
          <w:rPr>
            <w:vertAlign w:val="subscript"/>
            <w:lang w:val="en-US"/>
          </w:rPr>
          <w:t>.</w:t>
        </w:r>
      </w:ins>
    </w:p>
    <w:p w14:paraId="4A77F01C" w14:textId="30C8FB9A" w:rsidR="0046541A" w:rsidRPr="00F251BA" w:rsidRDefault="0046541A" w:rsidP="0046541A">
      <w:pPr>
        <w:pStyle w:val="B1"/>
        <w:rPr>
          <w:ins w:id="44" w:author="Samsung" w:date="2025-08-18T14:05:00Z"/>
          <w:lang w:val="en-US"/>
        </w:rPr>
      </w:pPr>
      <w:ins w:id="45" w:author="Samsung" w:date="2025-08-18T14:05:00Z">
        <w:r>
          <w:rPr>
            <w:rFonts w:eastAsia="Malgun Gothic" w:hint="eastAsia"/>
            <w:lang w:eastAsia="ko-KR"/>
          </w:rPr>
          <w:t>4</w:t>
        </w:r>
        <w:r>
          <w:rPr>
            <w:rFonts w:eastAsia="Malgun Gothic"/>
            <w:lang w:eastAsia="ko-KR"/>
          </w:rPr>
          <w:t xml:space="preserve">. </w:t>
        </w:r>
        <w:r>
          <w:rPr>
            <w:lang w:val="en-US"/>
          </w:rPr>
          <w:t xml:space="preserve">UE protects the </w:t>
        </w:r>
        <w:r w:rsidRPr="00320664">
          <w:rPr>
            <w:i/>
            <w:iCs/>
            <w:lang w:val="en-US"/>
          </w:rPr>
          <w:t xml:space="preserve">final </w:t>
        </w:r>
        <w:proofErr w:type="spellStart"/>
        <w:r w:rsidRPr="00320664">
          <w:rPr>
            <w:i/>
            <w:iCs/>
            <w:lang w:val="en-US"/>
          </w:rPr>
          <w:t>output_ECC</w:t>
        </w:r>
        <w:proofErr w:type="spellEnd"/>
        <w:r>
          <w:rPr>
            <w:lang w:val="en-US"/>
          </w:rPr>
          <w:t xml:space="preserve"> using the encryption key and the MAC key. </w:t>
        </w:r>
        <w:r>
          <w:rPr>
            <w:rFonts w:eastAsia="Malgun Gothic" w:hint="eastAsia"/>
            <w:lang w:val="en-US" w:eastAsia="ko-KR"/>
          </w:rPr>
          <w:t>T</w:t>
        </w:r>
        <w:r>
          <w:rPr>
            <w:rFonts w:eastAsia="Malgun Gothic"/>
            <w:lang w:val="en-US" w:eastAsia="ko-KR"/>
          </w:rPr>
          <w:t>he final output is the concatenatio</w:t>
        </w:r>
        <w:r w:rsidR="00B54626">
          <w:rPr>
            <w:rFonts w:eastAsia="Malgun Gothic"/>
            <w:lang w:val="en-US" w:eastAsia="ko-KR"/>
          </w:rPr>
          <w:t xml:space="preserve">n of encrypted PQC shared key, </w:t>
        </w:r>
      </w:ins>
      <w:proofErr w:type="spellStart"/>
      <w:ins w:id="46" w:author="Samsung" w:date="2025-10-03T23:31:00Z">
        <w:r w:rsidR="00B54626">
          <w:rPr>
            <w:rFonts w:eastAsia="Malgun Gothic"/>
            <w:lang w:val="en-US" w:eastAsia="ko-KR"/>
          </w:rPr>
          <w:t>c</w:t>
        </w:r>
      </w:ins>
      <w:ins w:id="47" w:author="Samsung" w:date="2025-08-18T14:05:00Z">
        <w:r>
          <w:rPr>
            <w:rFonts w:eastAsia="Malgun Gothic"/>
            <w:lang w:val="en-US" w:eastAsia="ko-KR"/>
          </w:rPr>
          <w:t>iphertext</w:t>
        </w:r>
        <w:proofErr w:type="spellEnd"/>
        <w:r>
          <w:rPr>
            <w:rFonts w:eastAsia="Malgun Gothic"/>
            <w:lang w:val="en-US" w:eastAsia="ko-KR"/>
          </w:rPr>
          <w:t xml:space="preserve"> (i.e., </w:t>
        </w:r>
        <w:proofErr w:type="gramStart"/>
        <w:r>
          <w:rPr>
            <w:rFonts w:eastAsia="Malgun Gothic"/>
            <w:lang w:val="en-US" w:eastAsia="ko-KR"/>
          </w:rPr>
          <w:t>Enc(</w:t>
        </w:r>
        <w:proofErr w:type="gramEnd"/>
        <w:r>
          <w:rPr>
            <w:rFonts w:eastAsia="Malgun Gothic"/>
            <w:lang w:val="en-US" w:eastAsia="ko-KR"/>
          </w:rPr>
          <w:t>Eph EC public key||ciphertext||MAC)), and MAC</w:t>
        </w:r>
        <w:r>
          <w:rPr>
            <w:rFonts w:eastAsia="Malgun Gothic"/>
            <w:vertAlign w:val="subscript"/>
            <w:lang w:val="en-US" w:eastAsia="ko-KR"/>
          </w:rPr>
          <w:t xml:space="preserve"> </w:t>
        </w:r>
        <w:r>
          <w:rPr>
            <w:lang w:val="en-US"/>
          </w:rPr>
          <w:t>tag value.</w:t>
        </w:r>
      </w:ins>
    </w:p>
    <w:p w14:paraId="76433DA8" w14:textId="77777777" w:rsidR="0046541A" w:rsidRPr="00BB4BD0" w:rsidRDefault="0046541A" w:rsidP="0046541A">
      <w:pPr>
        <w:jc w:val="both"/>
        <w:rPr>
          <w:ins w:id="48" w:author="Samsung" w:date="2025-08-18T14:05:00Z"/>
          <w:lang w:val="en-US"/>
        </w:rPr>
      </w:pPr>
      <w:ins w:id="49" w:author="Samsung" w:date="2025-08-18T14:05:00Z">
        <w:r w:rsidRPr="00294FA0">
          <w:rPr>
            <w:b/>
            <w:bCs/>
            <w:lang w:val="en-US"/>
          </w:rPr>
          <w:t>Figure 7.2.</w:t>
        </w:r>
        <w:r w:rsidRPr="00294FA0">
          <w:rPr>
            <w:b/>
            <w:bCs/>
            <w:highlight w:val="yellow"/>
            <w:lang w:val="en-US"/>
          </w:rPr>
          <w:t>X</w:t>
        </w:r>
        <w:r w:rsidRPr="00294FA0">
          <w:rPr>
            <w:b/>
            <w:bCs/>
            <w:lang w:val="en-US"/>
          </w:rPr>
          <w:t>.</w:t>
        </w:r>
        <w:r w:rsidRPr="00294FA0">
          <w:rPr>
            <w:b/>
            <w:bCs/>
            <w:highlight w:val="yellow"/>
            <w:lang w:val="en-US"/>
          </w:rPr>
          <w:t>Y</w:t>
        </w:r>
        <w:r w:rsidRPr="00294FA0">
          <w:rPr>
            <w:b/>
            <w:bCs/>
            <w:lang w:val="en-US"/>
          </w:rPr>
          <w:t>.2.1-1</w:t>
        </w:r>
        <w:r>
          <w:rPr>
            <w:lang w:val="en-US"/>
          </w:rPr>
          <w:t xml:space="preserve"> defines the scheme output (i.e., the final output in step 4) as a result of the above steps, as defined in TS 23.003 [</w:t>
        </w:r>
        <w:proofErr w:type="spellStart"/>
        <w:r w:rsidRPr="0046541A">
          <w:rPr>
            <w:highlight w:val="yellow"/>
            <w:lang w:val="en-US"/>
          </w:rPr>
          <w:t>zz</w:t>
        </w:r>
        <w:proofErr w:type="spellEnd"/>
        <w:r>
          <w:rPr>
            <w:lang w:val="en-US"/>
          </w:rPr>
          <w:t>].</w:t>
        </w:r>
      </w:ins>
    </w:p>
    <w:p w14:paraId="0CA14DEC" w14:textId="77777777" w:rsidR="0046541A" w:rsidRDefault="0046541A" w:rsidP="0046541A">
      <w:pPr>
        <w:rPr>
          <w:ins w:id="50" w:author="Samsung" w:date="2025-08-18T14:05:00Z"/>
        </w:rPr>
      </w:pPr>
      <w:ins w:id="51" w:author="Samsung" w:date="2025-08-18T14:05:00Z">
        <w:r>
          <w:object w:dxaOrig="8858" w:dyaOrig="1868" w14:anchorId="3DB22CBB">
            <v:shape id="_x0000_i1026" type="#_x0000_t75" style="width:443pt;height:94pt" o:ole="">
              <v:imagedata r:id="rId10" o:title=""/>
            </v:shape>
            <o:OLEObject Type="Embed" ProgID="Visio.Drawing.15" ShapeID="_x0000_i1026" DrawAspect="Content" ObjectID="_1822139709" r:id="rId11"/>
          </w:object>
        </w:r>
      </w:ins>
    </w:p>
    <w:p w14:paraId="2336FBD3" w14:textId="77777777" w:rsidR="0046541A" w:rsidRPr="007B0C8B" w:rsidRDefault="0046541A" w:rsidP="0046541A">
      <w:pPr>
        <w:pStyle w:val="TF"/>
        <w:rPr>
          <w:ins w:id="52" w:author="Samsung" w:date="2025-08-18T14:05:00Z"/>
        </w:rPr>
      </w:pPr>
      <w:ins w:id="53" w:author="Samsung" w:date="2025-08-18T14:05:00Z">
        <w:r w:rsidRPr="007B0C8B">
          <w:t>Figu</w:t>
        </w:r>
        <w:r>
          <w:t>re 7.2.</w:t>
        </w:r>
        <w:r w:rsidRPr="00294FA0">
          <w:rPr>
            <w:highlight w:val="yellow"/>
          </w:rPr>
          <w:t>X</w:t>
        </w:r>
        <w:r>
          <w:t>.</w:t>
        </w:r>
        <w:r w:rsidRPr="00294FA0">
          <w:rPr>
            <w:highlight w:val="yellow"/>
          </w:rPr>
          <w:t>Y</w:t>
        </w:r>
        <w:r>
          <w:t>.2.1-2: S</w:t>
        </w:r>
        <w:r w:rsidRPr="00941136">
          <w:t xml:space="preserve">cheme output based on </w:t>
        </w:r>
        <w:r>
          <w:t>hybrid method</w:t>
        </w:r>
      </w:ins>
    </w:p>
    <w:p w14:paraId="0F67A41F" w14:textId="2C63BA2A" w:rsidR="0046541A" w:rsidRPr="00E857C7" w:rsidRDefault="00E857C7" w:rsidP="00930808">
      <w:pPr>
        <w:pStyle w:val="B1"/>
        <w:ind w:left="284" w:firstLine="0"/>
        <w:rPr>
          <w:ins w:id="54" w:author="Samsung" w:date="2025-08-18T14:05:00Z"/>
          <w:color w:val="FF0000"/>
        </w:rPr>
      </w:pPr>
      <w:ins w:id="55" w:author="draft_S3-253845-r1" w:date="2025-10-16T15:18:00Z">
        <w:r w:rsidRPr="00E857C7">
          <w:rPr>
            <w:color w:val="FF0000"/>
          </w:rPr>
          <w:lastRenderedPageBreak/>
          <w:t xml:space="preserve">Note: </w:t>
        </w:r>
        <w:proofErr w:type="spellStart"/>
        <w:r w:rsidRPr="00E857C7">
          <w:rPr>
            <w:color w:val="FF0000"/>
          </w:rPr>
          <w:t>Ciphertext</w:t>
        </w:r>
        <w:proofErr w:type="spellEnd"/>
        <w:r w:rsidRPr="00E857C7">
          <w:rPr>
            <w:color w:val="FF0000"/>
          </w:rPr>
          <w:t xml:space="preserve"> output from PQC key encapsulation is referred to as encrypted </w:t>
        </w:r>
      </w:ins>
      <w:ins w:id="56" w:author="draft_S3-253845-r1" w:date="2025-10-16T15:19:00Z">
        <w:r w:rsidRPr="00E857C7">
          <w:rPr>
            <w:color w:val="FF0000"/>
          </w:rPr>
          <w:t xml:space="preserve">PQC </w:t>
        </w:r>
      </w:ins>
      <w:ins w:id="57" w:author="draft_S3-253845-r1" w:date="2025-10-16T15:18:00Z">
        <w:r w:rsidRPr="00E857C7">
          <w:rPr>
            <w:color w:val="FF0000"/>
          </w:rPr>
          <w:t xml:space="preserve">shared key as there is another </w:t>
        </w:r>
        <w:proofErr w:type="spellStart"/>
        <w:r w:rsidRPr="00E857C7">
          <w:rPr>
            <w:color w:val="FF0000"/>
          </w:rPr>
          <w:t>ciphertext</w:t>
        </w:r>
        <w:proofErr w:type="spellEnd"/>
        <w:r w:rsidRPr="00E857C7">
          <w:rPr>
            <w:color w:val="FF0000"/>
          </w:rPr>
          <w:t xml:space="preserve"> value from ste</w:t>
        </w:r>
        <w:r w:rsidR="00930808">
          <w:rPr>
            <w:color w:val="FF0000"/>
          </w:rPr>
          <w:t>p 3 of symmetric encryption</w:t>
        </w:r>
      </w:ins>
      <w:ins w:id="58" w:author="draft_S3-253845-r1" w:date="2025-10-16T16:13:00Z">
        <w:r w:rsidR="00930808">
          <w:rPr>
            <w:color w:val="FF0000"/>
          </w:rPr>
          <w:t xml:space="preserve">, </w:t>
        </w:r>
      </w:ins>
      <w:ins w:id="59" w:author="draft_S3-253845-r1" w:date="2025-10-16T15:18:00Z">
        <w:r w:rsidRPr="00E857C7">
          <w:rPr>
            <w:color w:val="FF0000"/>
          </w:rPr>
          <w:t>to avoid confusion.</w:t>
        </w:r>
      </w:ins>
    </w:p>
    <w:p w14:paraId="16100445" w14:textId="77777777" w:rsidR="0046541A" w:rsidRPr="00380617" w:rsidRDefault="0046541A" w:rsidP="0046541A">
      <w:pPr>
        <w:pStyle w:val="Heading5"/>
        <w:rPr>
          <w:ins w:id="60" w:author="Samsung" w:date="2025-08-18T14:05:00Z"/>
          <w:sz w:val="20"/>
        </w:rPr>
      </w:pPr>
      <w:ins w:id="61" w:author="Samsung" w:date="2025-08-18T14:05:00Z">
        <w:r w:rsidRPr="00380617">
          <w:rPr>
            <w:sz w:val="20"/>
          </w:rPr>
          <w:t>7.2.</w:t>
        </w:r>
        <w:r w:rsidRPr="00363832">
          <w:rPr>
            <w:sz w:val="20"/>
            <w:highlight w:val="yellow"/>
          </w:rPr>
          <w:t>X</w:t>
        </w:r>
        <w:r w:rsidRPr="00380617">
          <w:rPr>
            <w:sz w:val="20"/>
          </w:rPr>
          <w:t>.</w:t>
        </w:r>
        <w:r w:rsidRPr="00363832">
          <w:rPr>
            <w:sz w:val="20"/>
            <w:highlight w:val="yellow"/>
          </w:rPr>
          <w:t>Y</w:t>
        </w:r>
        <w:r w:rsidRPr="00380617">
          <w:rPr>
            <w:sz w:val="20"/>
          </w:rPr>
          <w:t>.2.</w:t>
        </w:r>
        <w:r>
          <w:rPr>
            <w:sz w:val="20"/>
          </w:rPr>
          <w:t>2</w:t>
        </w:r>
        <w:r w:rsidRPr="00380617">
          <w:rPr>
            <w:sz w:val="20"/>
          </w:rPr>
          <w:t xml:space="preserve"> Processing on home network side</w:t>
        </w:r>
      </w:ins>
    </w:p>
    <w:p w14:paraId="7F8077B8" w14:textId="77777777" w:rsidR="0046541A" w:rsidRPr="007B0C8B" w:rsidRDefault="0046541A" w:rsidP="0046541A">
      <w:pPr>
        <w:rPr>
          <w:ins w:id="62" w:author="Samsung" w:date="2025-08-18T14:05:00Z"/>
        </w:rPr>
      </w:pPr>
      <w:ins w:id="63" w:author="Samsung" w:date="2025-08-18T14:05:00Z">
        <w:r w:rsidRPr="007B0C8B">
          <w:t xml:space="preserve">The processing on </w:t>
        </w:r>
        <w:r>
          <w:t>home network (HN)</w:t>
        </w:r>
        <w:r w:rsidRPr="007B0C8B">
          <w:t xml:space="preserve"> side </w:t>
        </w:r>
        <w:r>
          <w:t>is</w:t>
        </w:r>
        <w:r w:rsidRPr="007B0C8B">
          <w:t xml:space="preserve"> done </w:t>
        </w:r>
        <w:r>
          <w:t>as follows.</w:t>
        </w:r>
      </w:ins>
    </w:p>
    <w:p w14:paraId="7E7DD7EF" w14:textId="77777777" w:rsidR="0046541A" w:rsidRDefault="0046541A" w:rsidP="0046541A">
      <w:pPr>
        <w:rPr>
          <w:ins w:id="64" w:author="Samsung" w:date="2025-08-18T14:05:00Z"/>
        </w:rPr>
      </w:pPr>
      <w:ins w:id="65" w:author="Samsung" w:date="2025-08-18T14:05:00Z">
        <w:r>
          <w:object w:dxaOrig="21375" w:dyaOrig="6878" w14:anchorId="776ACDD5">
            <v:shape id="_x0000_i1027" type="#_x0000_t75" style="width:481pt;height:155pt" o:ole="">
              <v:imagedata r:id="rId12" o:title=""/>
            </v:shape>
            <o:OLEObject Type="Embed" ProgID="Visio.Drawing.15" ShapeID="_x0000_i1027" DrawAspect="Content" ObjectID="_1822139710" r:id="rId13"/>
          </w:object>
        </w:r>
      </w:ins>
    </w:p>
    <w:p w14:paraId="3CD1E309" w14:textId="77777777" w:rsidR="0046541A" w:rsidRDefault="0046541A" w:rsidP="0046541A">
      <w:pPr>
        <w:pStyle w:val="TF"/>
        <w:rPr>
          <w:ins w:id="66" w:author="Samsung" w:date="2025-08-18T14:05:00Z"/>
        </w:rPr>
      </w:pPr>
      <w:ins w:id="67" w:author="Samsung" w:date="2025-08-18T14:05:00Z">
        <w:r w:rsidRPr="007B0C8B">
          <w:t>Figu</w:t>
        </w:r>
        <w:r>
          <w:t>re 7.2.X.Y.2-3</w:t>
        </w:r>
        <w:r w:rsidRPr="007B0C8B">
          <w:t xml:space="preserve">: </w:t>
        </w:r>
        <w:r>
          <w:t>Decryption</w:t>
        </w:r>
        <w:r w:rsidRPr="007B0C8B">
          <w:t xml:space="preserve"> based on </w:t>
        </w:r>
        <w:r>
          <w:t>hybrid method</w:t>
        </w:r>
        <w:r w:rsidRPr="007B0C8B">
          <w:t xml:space="preserve"> </w:t>
        </w:r>
        <w:r>
          <w:t>at home network</w:t>
        </w:r>
      </w:ins>
    </w:p>
    <w:p w14:paraId="5AFFA9CF" w14:textId="7E2574C3" w:rsidR="0046541A" w:rsidRDefault="0046541A" w:rsidP="0046541A">
      <w:pPr>
        <w:pStyle w:val="B1"/>
        <w:rPr>
          <w:ins w:id="68" w:author="Samsung" w:date="2025-08-18T14:05:00Z"/>
          <w:lang w:eastAsia="ko-KR"/>
        </w:rPr>
      </w:pPr>
      <w:ins w:id="69" w:author="Samsung" w:date="2025-08-18T14:05:00Z">
        <w:r>
          <w:rPr>
            <w:lang w:eastAsia="ko-KR"/>
          </w:rPr>
          <w:t xml:space="preserve">1. Home network (HN) </w:t>
        </w:r>
        <w:r w:rsidR="00B54626">
          <w:rPr>
            <w:lang w:eastAsia="ko-KR"/>
          </w:rPr>
          <w:t xml:space="preserve">decapsulates the encrypted PQC </w:t>
        </w:r>
      </w:ins>
      <w:ins w:id="70" w:author="Samsung" w:date="2025-10-03T23:31:00Z">
        <w:r w:rsidR="00B54626">
          <w:rPr>
            <w:lang w:eastAsia="ko-KR"/>
          </w:rPr>
          <w:t>s</w:t>
        </w:r>
      </w:ins>
      <w:ins w:id="71" w:author="Samsung" w:date="2025-08-18T14:05:00Z">
        <w:r>
          <w:rPr>
            <w:lang w:eastAsia="ko-KR"/>
          </w:rPr>
          <w:t>hared key to derive the ephemeral shared key (K</w:t>
        </w:r>
        <w:r w:rsidRPr="00D0109C">
          <w:rPr>
            <w:vertAlign w:val="subscript"/>
            <w:lang w:eastAsia="ko-KR"/>
          </w:rPr>
          <w:t>PQC</w:t>
        </w:r>
        <w:r>
          <w:rPr>
            <w:lang w:eastAsia="ko-KR"/>
          </w:rPr>
          <w:t>).</w:t>
        </w:r>
      </w:ins>
    </w:p>
    <w:p w14:paraId="1D22465D" w14:textId="77777777" w:rsidR="0046541A" w:rsidRDefault="0046541A" w:rsidP="0046541A">
      <w:pPr>
        <w:pStyle w:val="B1"/>
        <w:rPr>
          <w:ins w:id="72" w:author="Samsung" w:date="2025-08-18T14:05:00Z"/>
          <w:rFonts w:eastAsia="Malgun Gothic"/>
          <w:lang w:eastAsia="ko-KR"/>
        </w:rPr>
      </w:pPr>
      <w:ins w:id="73" w:author="Samsung" w:date="2025-08-18T14:05:00Z">
        <w:r>
          <w:rPr>
            <w:rFonts w:eastAsia="Malgun Gothic" w:hint="eastAsia"/>
            <w:lang w:eastAsia="ko-KR"/>
          </w:rPr>
          <w:t>2</w:t>
        </w:r>
        <w:r>
          <w:rPr>
            <w:rFonts w:eastAsia="Malgun Gothic"/>
            <w:lang w:eastAsia="ko-KR"/>
          </w:rPr>
          <w:t>. HN generates ephemeral symmetric encryption key and ephemeral MAC key using a KDF function and K</w:t>
        </w:r>
        <w:r w:rsidRPr="008331EA">
          <w:rPr>
            <w:rFonts w:eastAsia="Malgun Gothic"/>
            <w:vertAlign w:val="subscript"/>
            <w:lang w:eastAsia="ko-KR"/>
          </w:rPr>
          <w:t>PQC</w:t>
        </w:r>
        <w:r>
          <w:rPr>
            <w:rFonts w:eastAsia="Malgun Gothic"/>
            <w:lang w:eastAsia="ko-KR"/>
          </w:rPr>
          <w:t>.</w:t>
        </w:r>
      </w:ins>
    </w:p>
    <w:p w14:paraId="46F2214C" w14:textId="520682D0" w:rsidR="0046541A" w:rsidRDefault="0046541A" w:rsidP="0046541A">
      <w:pPr>
        <w:pStyle w:val="B1"/>
        <w:rPr>
          <w:ins w:id="74" w:author="Samsung" w:date="2025-08-18T14:05:00Z"/>
          <w:rFonts w:eastAsia="Malgun Gothic"/>
          <w:lang w:eastAsia="ko-KR"/>
        </w:rPr>
      </w:pPr>
      <w:ins w:id="75" w:author="Samsung" w:date="2025-08-18T14:05:00Z">
        <w:r>
          <w:rPr>
            <w:rFonts w:eastAsia="Malgun Gothic" w:hint="eastAsia"/>
            <w:lang w:eastAsia="ko-KR"/>
          </w:rPr>
          <w:t>3</w:t>
        </w:r>
        <w:r>
          <w:rPr>
            <w:rFonts w:eastAsia="Malgun Gothic"/>
            <w:lang w:eastAsia="ko-KR"/>
          </w:rPr>
          <w:t>. HN ver</w:t>
        </w:r>
        <w:r w:rsidR="00B54626">
          <w:rPr>
            <w:rFonts w:eastAsia="Malgun Gothic"/>
            <w:lang w:eastAsia="ko-KR"/>
          </w:rPr>
          <w:t xml:space="preserve">ifies the MAC and decrypts the </w:t>
        </w:r>
      </w:ins>
      <w:proofErr w:type="spellStart"/>
      <w:ins w:id="76" w:author="Samsung" w:date="2025-10-03T23:31:00Z">
        <w:r w:rsidR="00B54626">
          <w:rPr>
            <w:rFonts w:eastAsia="Malgun Gothic"/>
            <w:lang w:eastAsia="ko-KR"/>
          </w:rPr>
          <w:t>c</w:t>
        </w:r>
      </w:ins>
      <w:ins w:id="77" w:author="Samsung" w:date="2025-08-18T14:05:00Z">
        <w:r>
          <w:rPr>
            <w:rFonts w:eastAsia="Malgun Gothic"/>
            <w:lang w:eastAsia="ko-KR"/>
          </w:rPr>
          <w:t>iphertext</w:t>
        </w:r>
        <w:proofErr w:type="spellEnd"/>
        <w:r>
          <w:rPr>
            <w:rFonts w:eastAsia="Malgun Gothic"/>
            <w:lang w:eastAsia="ko-KR"/>
          </w:rPr>
          <w:t xml:space="preserve"> to derive the </w:t>
        </w:r>
        <w:r w:rsidRPr="008331EA">
          <w:rPr>
            <w:rFonts w:eastAsia="Malgun Gothic"/>
            <w:i/>
            <w:iCs/>
            <w:lang w:eastAsia="ko-KR"/>
          </w:rPr>
          <w:t xml:space="preserve">final </w:t>
        </w:r>
        <w:proofErr w:type="spellStart"/>
        <w:r w:rsidRPr="008331EA">
          <w:rPr>
            <w:rFonts w:eastAsia="Malgun Gothic"/>
            <w:i/>
            <w:iCs/>
            <w:lang w:eastAsia="ko-KR"/>
          </w:rPr>
          <w:t>output_ECC</w:t>
        </w:r>
        <w:proofErr w:type="spellEnd"/>
        <w:r>
          <w:rPr>
            <w:rFonts w:eastAsia="Malgun Gothic"/>
            <w:lang w:eastAsia="ko-KR"/>
          </w:rPr>
          <w:t>, using the MAC key and encryption key respectively.</w:t>
        </w:r>
      </w:ins>
    </w:p>
    <w:p w14:paraId="51F42D56" w14:textId="6E08C9F9" w:rsidR="0046541A" w:rsidRDefault="0046541A" w:rsidP="0046541A">
      <w:pPr>
        <w:pStyle w:val="B1"/>
        <w:rPr>
          <w:ins w:id="78" w:author="draft_S3-253845-r1" w:date="2025-10-16T15:19:00Z"/>
          <w:rFonts w:eastAsia="Malgun Gothic"/>
          <w:lang w:eastAsia="ko-KR"/>
        </w:rPr>
      </w:pPr>
      <w:ins w:id="79" w:author="Samsung" w:date="2025-08-18T14:05:00Z">
        <w:r>
          <w:rPr>
            <w:rFonts w:eastAsia="Malgun Gothic" w:hint="eastAsia"/>
            <w:lang w:eastAsia="ko-KR"/>
          </w:rPr>
          <w:t>4</w:t>
        </w:r>
        <w:r>
          <w:rPr>
            <w:rFonts w:eastAsia="Malgun Gothic"/>
            <w:lang w:eastAsia="ko-KR"/>
          </w:rPr>
          <w:t>. HN obtain the plaintext block (i.e., UE ID) using ECIES as described in Annex C.3.3 in TS 33.501 [</w:t>
        </w:r>
        <w:proofErr w:type="spellStart"/>
        <w:r w:rsidRPr="008331EA">
          <w:rPr>
            <w:rFonts w:eastAsia="Malgun Gothic"/>
            <w:highlight w:val="yellow"/>
            <w:lang w:eastAsia="ko-KR"/>
          </w:rPr>
          <w:t>yy</w:t>
        </w:r>
        <w:proofErr w:type="spellEnd"/>
        <w:r>
          <w:rPr>
            <w:rFonts w:eastAsia="Malgun Gothic"/>
            <w:lang w:eastAsia="ko-KR"/>
          </w:rPr>
          <w:t>].</w:t>
        </w:r>
      </w:ins>
    </w:p>
    <w:p w14:paraId="623939A2" w14:textId="13E301F1" w:rsidR="00E857C7" w:rsidRPr="00E857C7" w:rsidDel="00E857C7" w:rsidRDefault="00E857C7" w:rsidP="00E857C7">
      <w:pPr>
        <w:pStyle w:val="EditorsNote"/>
        <w:rPr>
          <w:del w:id="80" w:author="draft_S3-253845-r1" w:date="2025-10-16T15:19:00Z"/>
        </w:rPr>
      </w:pPr>
      <w:ins w:id="81" w:author="draft_S3-253845-r1" w:date="2025-10-16T15:19:00Z">
        <w:r w:rsidRPr="0077394F">
          <w:t xml:space="preserve">Note: </w:t>
        </w:r>
        <w:proofErr w:type="spellStart"/>
        <w:r w:rsidRPr="0077394F">
          <w:t>Ciphertext</w:t>
        </w:r>
        <w:proofErr w:type="spellEnd"/>
        <w:r w:rsidRPr="0077394F">
          <w:t xml:space="preserve"> input to PQC key </w:t>
        </w:r>
        <w:proofErr w:type="spellStart"/>
        <w:r w:rsidRPr="0077394F">
          <w:t>decapsulation</w:t>
        </w:r>
        <w:proofErr w:type="spellEnd"/>
        <w:r w:rsidRPr="0077394F">
          <w:t xml:space="preserve"> is referred to as encrypted </w:t>
        </w:r>
      </w:ins>
      <w:ins w:id="82" w:author="draft_S3-253845-r1" w:date="2025-10-16T15:20:00Z">
        <w:r>
          <w:t xml:space="preserve">PQC </w:t>
        </w:r>
      </w:ins>
      <w:ins w:id="83" w:author="draft_S3-253845-r1" w:date="2025-10-16T15:19:00Z">
        <w:r w:rsidRPr="0077394F">
          <w:t xml:space="preserve">shared key as there is another </w:t>
        </w:r>
        <w:proofErr w:type="spellStart"/>
        <w:r w:rsidRPr="0077394F">
          <w:t>ciphertext</w:t>
        </w:r>
        <w:proofErr w:type="spellEnd"/>
        <w:r w:rsidRPr="0077394F">
          <w:t xml:space="preserve"> value from ste</w:t>
        </w:r>
        <w:r w:rsidR="00930808">
          <w:t>p 3 of symmetric decryption</w:t>
        </w:r>
      </w:ins>
      <w:ins w:id="84" w:author="draft_S3-253845-r1" w:date="2025-10-16T16:13:00Z">
        <w:r w:rsidR="00930808">
          <w:t xml:space="preserve">, </w:t>
        </w:r>
      </w:ins>
      <w:ins w:id="85" w:author="draft_S3-253845-r1" w:date="2025-10-16T15:19:00Z">
        <w:r w:rsidRPr="0077394F">
          <w:t xml:space="preserve">to avoid </w:t>
        </w:r>
        <w:proofErr w:type="spellStart"/>
        <w:r w:rsidRPr="0077394F">
          <w:t>confusion.</w:t>
        </w:r>
      </w:ins>
    </w:p>
    <w:p w14:paraId="2CB5DD9E" w14:textId="210DF750" w:rsidR="0054096A" w:rsidRDefault="00331B6F" w:rsidP="00331B6F">
      <w:pPr>
        <w:pStyle w:val="EditorsNote"/>
        <w:rPr>
          <w:ins w:id="86" w:author="draft_S3-253845-r1" w:date="2025-10-16T15:51:00Z"/>
        </w:rPr>
      </w:pPr>
      <w:ins w:id="87" w:author="draft_S3-253845-r1" w:date="2025-10-16T17:09:00Z">
        <w:r w:rsidRPr="00331B6F">
          <w:t>Editor’s</w:t>
        </w:r>
        <w:proofErr w:type="spellEnd"/>
        <w:r w:rsidRPr="00331B6F">
          <w:t xml:space="preserve"> note: performances due to PQC operations performed after ECIES operations are FFS.</w:t>
        </w:r>
      </w:ins>
    </w:p>
    <w:p w14:paraId="03B7D3B5" w14:textId="0051255D" w:rsidR="002E67AC" w:rsidRPr="002E67AC" w:rsidRDefault="002E67AC" w:rsidP="002642F3">
      <w:pPr>
        <w:pStyle w:val="EditorsNote"/>
        <w:ind w:left="0" w:firstLine="0"/>
        <w:rPr>
          <w:ins w:id="88" w:author="Samsung" w:date="2025-08-18T14:05:00Z"/>
        </w:rPr>
      </w:pPr>
      <w:bookmarkStart w:id="89" w:name="_GoBack"/>
      <w:bookmarkEnd w:id="89"/>
    </w:p>
    <w:p w14:paraId="1F7C1615" w14:textId="77777777" w:rsidR="0046541A" w:rsidRPr="00FB488D" w:rsidRDefault="0046541A" w:rsidP="0046541A">
      <w:pPr>
        <w:pStyle w:val="Heading5"/>
        <w:rPr>
          <w:ins w:id="90" w:author="Samsung" w:date="2025-08-18T14:05:00Z"/>
        </w:rPr>
      </w:pPr>
      <w:bookmarkStart w:id="91" w:name="_Toc205541849"/>
      <w:ins w:id="92" w:author="Samsung" w:date="2025-08-18T14:05:00Z">
        <w:r w:rsidRPr="00B10B51">
          <w:t>7.</w:t>
        </w:r>
        <w:r>
          <w:t>2</w:t>
        </w:r>
        <w:proofErr w:type="gramStart"/>
        <w:r w:rsidRPr="00B10B51">
          <w:t>.</w:t>
        </w:r>
        <w:r w:rsidRPr="00FB488D">
          <w:rPr>
            <w:highlight w:val="yellow"/>
          </w:rPr>
          <w:t>X</w:t>
        </w:r>
        <w:r>
          <w:t>.</w:t>
        </w:r>
        <w:r w:rsidRPr="00FB488D">
          <w:rPr>
            <w:highlight w:val="yellow"/>
          </w:rPr>
          <w:t>Y</w:t>
        </w:r>
        <w:r w:rsidRPr="00B10B51">
          <w:t>.3</w:t>
        </w:r>
        <w:proofErr w:type="gramEnd"/>
        <w:r w:rsidRPr="00B10B51">
          <w:tab/>
          <w:t>Evaluation</w:t>
        </w:r>
        <w:bookmarkEnd w:id="91"/>
      </w:ins>
    </w:p>
    <w:p w14:paraId="7667F54C" w14:textId="77777777" w:rsidR="0046541A" w:rsidRDefault="0046541A" w:rsidP="0046541A">
      <w:pPr>
        <w:pStyle w:val="B1"/>
        <w:ind w:left="0" w:firstLine="0"/>
        <w:rPr>
          <w:ins w:id="93" w:author="Samsung" w:date="2025-08-18T14:05:00Z"/>
          <w:rFonts w:eastAsia="Malgun Gothic"/>
          <w:lang w:eastAsia="ko-KR"/>
        </w:rPr>
      </w:pPr>
      <w:ins w:id="94" w:author="Samsung" w:date="2025-08-18T14:05:00Z">
        <w:r>
          <w:rPr>
            <w:rFonts w:eastAsia="Malgun Gothic"/>
            <w:lang w:eastAsia="ko-KR"/>
          </w:rPr>
          <w:t>TBD</w:t>
        </w:r>
      </w:ins>
    </w:p>
    <w:p w14:paraId="517FFA68" w14:textId="77777777" w:rsidR="0046541A" w:rsidRPr="0046541A" w:rsidRDefault="0046541A" w:rsidP="008331EA">
      <w:pPr>
        <w:pStyle w:val="B1"/>
        <w:ind w:left="0" w:firstLine="0"/>
        <w:rPr>
          <w:rFonts w:eastAsia="Malgun Gothic"/>
          <w:lang w:eastAsia="ko-KR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AFC07" w14:textId="77777777" w:rsidR="00B92B80" w:rsidRDefault="00B92B80">
      <w:r>
        <w:separator/>
      </w:r>
    </w:p>
  </w:endnote>
  <w:endnote w:type="continuationSeparator" w:id="0">
    <w:p w14:paraId="6A08DDE1" w14:textId="77777777" w:rsidR="00B92B80" w:rsidRDefault="00B9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04923" w14:textId="77777777" w:rsidR="00B92B80" w:rsidRDefault="00B92B80">
      <w:r>
        <w:separator/>
      </w:r>
    </w:p>
  </w:footnote>
  <w:footnote w:type="continuationSeparator" w:id="0">
    <w:p w14:paraId="760E1922" w14:textId="77777777" w:rsidR="00B92B80" w:rsidRDefault="00B9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54E"/>
    <w:multiLevelType w:val="hybridMultilevel"/>
    <w:tmpl w:val="CF4872A2"/>
    <w:lvl w:ilvl="0" w:tplc="4A4A87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7F696C"/>
    <w:multiLevelType w:val="hybridMultilevel"/>
    <w:tmpl w:val="A4D637CC"/>
    <w:lvl w:ilvl="0" w:tplc="AB50A4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 w15:restartNumberingAfterBreak="0">
    <w:nsid w:val="1B6E7A0E"/>
    <w:multiLevelType w:val="hybridMultilevel"/>
    <w:tmpl w:val="CF2AF6B6"/>
    <w:lvl w:ilvl="0" w:tplc="76B22C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14507F6"/>
    <w:multiLevelType w:val="hybridMultilevel"/>
    <w:tmpl w:val="5608F598"/>
    <w:lvl w:ilvl="0" w:tplc="6BAE57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" w15:restartNumberingAfterBreak="0">
    <w:nsid w:val="285757E5"/>
    <w:multiLevelType w:val="hybridMultilevel"/>
    <w:tmpl w:val="91BA2BD4"/>
    <w:lvl w:ilvl="0" w:tplc="3D544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 w15:restartNumberingAfterBreak="0">
    <w:nsid w:val="37A74862"/>
    <w:multiLevelType w:val="hybridMultilevel"/>
    <w:tmpl w:val="0F987548"/>
    <w:lvl w:ilvl="0" w:tplc="55C4CF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6" w15:restartNumberingAfterBreak="0">
    <w:nsid w:val="72091D0D"/>
    <w:multiLevelType w:val="hybridMultilevel"/>
    <w:tmpl w:val="C2167E38"/>
    <w:lvl w:ilvl="0" w:tplc="8E18B8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ft_S3-253845-r1">
    <w15:presenceInfo w15:providerId="None" w15:userId="draft_S3-253845-r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1494B"/>
    <w:rsid w:val="00032590"/>
    <w:rsid w:val="000B25F5"/>
    <w:rsid w:val="000B59EB"/>
    <w:rsid w:val="000E00BE"/>
    <w:rsid w:val="000F3F2C"/>
    <w:rsid w:val="000F664C"/>
    <w:rsid w:val="0010504F"/>
    <w:rsid w:val="00125252"/>
    <w:rsid w:val="00141EBC"/>
    <w:rsid w:val="001604A8"/>
    <w:rsid w:val="001841BE"/>
    <w:rsid w:val="001B093A"/>
    <w:rsid w:val="001C5CF1"/>
    <w:rsid w:val="001D7952"/>
    <w:rsid w:val="002000EF"/>
    <w:rsid w:val="00214DF0"/>
    <w:rsid w:val="002474B7"/>
    <w:rsid w:val="00260F12"/>
    <w:rsid w:val="002642F3"/>
    <w:rsid w:val="00266561"/>
    <w:rsid w:val="00287C53"/>
    <w:rsid w:val="00294FA0"/>
    <w:rsid w:val="002A158A"/>
    <w:rsid w:val="002C4A5F"/>
    <w:rsid w:val="002C7896"/>
    <w:rsid w:val="002D0C1D"/>
    <w:rsid w:val="002E67AC"/>
    <w:rsid w:val="00311E88"/>
    <w:rsid w:val="00320664"/>
    <w:rsid w:val="00331B6F"/>
    <w:rsid w:val="003505C2"/>
    <w:rsid w:val="00363832"/>
    <w:rsid w:val="00380617"/>
    <w:rsid w:val="003E08F5"/>
    <w:rsid w:val="004054C1"/>
    <w:rsid w:val="0041457A"/>
    <w:rsid w:val="0044235F"/>
    <w:rsid w:val="0046541A"/>
    <w:rsid w:val="004721C0"/>
    <w:rsid w:val="00473969"/>
    <w:rsid w:val="00484918"/>
    <w:rsid w:val="00491CF0"/>
    <w:rsid w:val="00493B90"/>
    <w:rsid w:val="004A28D7"/>
    <w:rsid w:val="004B7B4D"/>
    <w:rsid w:val="004E2F92"/>
    <w:rsid w:val="0051513A"/>
    <w:rsid w:val="0051688C"/>
    <w:rsid w:val="0053012C"/>
    <w:rsid w:val="0054096A"/>
    <w:rsid w:val="0058574A"/>
    <w:rsid w:val="00587CB1"/>
    <w:rsid w:val="00591779"/>
    <w:rsid w:val="005F1713"/>
    <w:rsid w:val="00610FC8"/>
    <w:rsid w:val="0061509E"/>
    <w:rsid w:val="00622654"/>
    <w:rsid w:val="00653E2A"/>
    <w:rsid w:val="0068658C"/>
    <w:rsid w:val="0069541A"/>
    <w:rsid w:val="006F76F6"/>
    <w:rsid w:val="007308C5"/>
    <w:rsid w:val="00730AEA"/>
    <w:rsid w:val="007520D0"/>
    <w:rsid w:val="0075284F"/>
    <w:rsid w:val="00780A06"/>
    <w:rsid w:val="00781A62"/>
    <w:rsid w:val="00785301"/>
    <w:rsid w:val="00787373"/>
    <w:rsid w:val="00793D77"/>
    <w:rsid w:val="007B30FD"/>
    <w:rsid w:val="007E55D6"/>
    <w:rsid w:val="0082707E"/>
    <w:rsid w:val="008331EA"/>
    <w:rsid w:val="00840503"/>
    <w:rsid w:val="00860580"/>
    <w:rsid w:val="008B4AAF"/>
    <w:rsid w:val="008D36B8"/>
    <w:rsid w:val="008F19A2"/>
    <w:rsid w:val="008F7A3E"/>
    <w:rsid w:val="009158D2"/>
    <w:rsid w:val="009255E7"/>
    <w:rsid w:val="00927089"/>
    <w:rsid w:val="00930808"/>
    <w:rsid w:val="0093169B"/>
    <w:rsid w:val="00941136"/>
    <w:rsid w:val="00953024"/>
    <w:rsid w:val="00982BA7"/>
    <w:rsid w:val="009A21B0"/>
    <w:rsid w:val="009C2E9E"/>
    <w:rsid w:val="00A11895"/>
    <w:rsid w:val="00A34787"/>
    <w:rsid w:val="00A70EE6"/>
    <w:rsid w:val="00A743B0"/>
    <w:rsid w:val="00A77A9D"/>
    <w:rsid w:val="00A96A4A"/>
    <w:rsid w:val="00A97832"/>
    <w:rsid w:val="00AA3DBE"/>
    <w:rsid w:val="00AA3EDE"/>
    <w:rsid w:val="00AA5D3B"/>
    <w:rsid w:val="00AA79B8"/>
    <w:rsid w:val="00AA7E59"/>
    <w:rsid w:val="00AC4D07"/>
    <w:rsid w:val="00AE35AD"/>
    <w:rsid w:val="00B11ED5"/>
    <w:rsid w:val="00B1513B"/>
    <w:rsid w:val="00B41104"/>
    <w:rsid w:val="00B54626"/>
    <w:rsid w:val="00B76845"/>
    <w:rsid w:val="00B825AB"/>
    <w:rsid w:val="00B92B80"/>
    <w:rsid w:val="00BA4BE2"/>
    <w:rsid w:val="00BA5667"/>
    <w:rsid w:val="00BB4BD0"/>
    <w:rsid w:val="00BD1620"/>
    <w:rsid w:val="00BD6F99"/>
    <w:rsid w:val="00BF3721"/>
    <w:rsid w:val="00C4173D"/>
    <w:rsid w:val="00C41AB9"/>
    <w:rsid w:val="00C47247"/>
    <w:rsid w:val="00C601CB"/>
    <w:rsid w:val="00C86F41"/>
    <w:rsid w:val="00C87441"/>
    <w:rsid w:val="00C93D83"/>
    <w:rsid w:val="00CA5DCF"/>
    <w:rsid w:val="00CC4471"/>
    <w:rsid w:val="00CD65E0"/>
    <w:rsid w:val="00CF1154"/>
    <w:rsid w:val="00CF6615"/>
    <w:rsid w:val="00D0109C"/>
    <w:rsid w:val="00D07287"/>
    <w:rsid w:val="00D318B2"/>
    <w:rsid w:val="00D55FB4"/>
    <w:rsid w:val="00D94062"/>
    <w:rsid w:val="00DB3F47"/>
    <w:rsid w:val="00DD2DEE"/>
    <w:rsid w:val="00DF688F"/>
    <w:rsid w:val="00E0203A"/>
    <w:rsid w:val="00E1464D"/>
    <w:rsid w:val="00E25D01"/>
    <w:rsid w:val="00E4327B"/>
    <w:rsid w:val="00E51C76"/>
    <w:rsid w:val="00E54C0A"/>
    <w:rsid w:val="00E64EB6"/>
    <w:rsid w:val="00E679D2"/>
    <w:rsid w:val="00E857C7"/>
    <w:rsid w:val="00ED582B"/>
    <w:rsid w:val="00EE422A"/>
    <w:rsid w:val="00EE6B23"/>
    <w:rsid w:val="00F112C0"/>
    <w:rsid w:val="00F21090"/>
    <w:rsid w:val="00F251BA"/>
    <w:rsid w:val="00F30FD1"/>
    <w:rsid w:val="00F431B2"/>
    <w:rsid w:val="00F4761B"/>
    <w:rsid w:val="00F57C87"/>
    <w:rsid w:val="00F630D6"/>
    <w:rsid w:val="00F64D5B"/>
    <w:rsid w:val="00F6525A"/>
    <w:rsid w:val="00F743C0"/>
    <w:rsid w:val="00F96B20"/>
    <w:rsid w:val="00FB488D"/>
    <w:rsid w:val="00F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ED5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uiPriority w:val="99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sid w:val="00484918"/>
    <w:rPr>
      <w:rFonts w:ascii="Times New Roman" w:hAnsi="Times New Roman"/>
      <w:lang w:eastAsia="en-US"/>
    </w:rPr>
  </w:style>
  <w:style w:type="character" w:customStyle="1" w:styleId="B1Char">
    <w:name w:val="B1 Char"/>
    <w:link w:val="B1"/>
    <w:locked/>
    <w:rsid w:val="00484918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484918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basedOn w:val="DefaultParagraphFont"/>
    <w:link w:val="Heading4"/>
    <w:rsid w:val="0058574A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8574A"/>
    <w:rPr>
      <w:rFonts w:ascii="Arial" w:hAnsi="Arial"/>
      <w:sz w:val="22"/>
      <w:lang w:eastAsia="en-US"/>
    </w:rPr>
  </w:style>
  <w:style w:type="character" w:customStyle="1" w:styleId="B1Char1">
    <w:name w:val="B1 Char1"/>
    <w:qFormat/>
    <w:locked/>
    <w:rsid w:val="0058574A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ocked/>
    <w:rsid w:val="00781A62"/>
    <w:rPr>
      <w:color w:val="FF0000"/>
      <w:lang w:eastAsia="en-US"/>
    </w:rPr>
  </w:style>
  <w:style w:type="character" w:customStyle="1" w:styleId="TF0">
    <w:name w:val="TF (文字)"/>
    <w:link w:val="TF"/>
    <w:qFormat/>
    <w:rsid w:val="00EE6B23"/>
    <w:rPr>
      <w:rFonts w:ascii="Arial" w:hAnsi="Arial"/>
      <w:b/>
      <w:lang w:eastAsia="en-US"/>
    </w:rPr>
  </w:style>
  <w:style w:type="character" w:customStyle="1" w:styleId="NOChar">
    <w:name w:val="NO Char"/>
    <w:link w:val="NO"/>
    <w:uiPriority w:val="99"/>
    <w:qFormat/>
    <w:rsid w:val="00DD2DEE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F251B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draft_S3-253845-r1</cp:lastModifiedBy>
  <cp:revision>18</cp:revision>
  <cp:lastPrinted>1899-12-31T23:00:00Z</cp:lastPrinted>
  <dcterms:created xsi:type="dcterms:W3CDTF">2025-08-14T06:25:00Z</dcterms:created>
  <dcterms:modified xsi:type="dcterms:W3CDTF">2025-10-16T11:39:00Z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FLCMData">
    <vt:lpwstr>AFE3F37796EF8060567224CDCBBEAE9F3D150664B02A88CE4E857CE0047502C84F35E0579656A0DEB39B6BAEB483B986ADDA28179FE0B4325DAD2F8BFB786476</vt:lpwstr>
  </property>
</Properties>
</file>