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2055D9" w14:textId="45FC4346" w:rsidR="00610FC8" w:rsidRPr="00610FC8" w:rsidRDefault="00610FC8" w:rsidP="00610FC8">
      <w:pPr>
        <w:tabs>
          <w:tab w:val="right" w:pos="9639"/>
        </w:tabs>
        <w:spacing w:after="0"/>
        <w:rPr>
          <w:rFonts w:ascii="Arial" w:hAnsi="Arial" w:cs="Arial"/>
          <w:b/>
          <w:sz w:val="22"/>
          <w:szCs w:val="22"/>
        </w:rPr>
      </w:pPr>
      <w:r w:rsidRPr="00610FC8">
        <w:rPr>
          <w:rFonts w:ascii="Arial" w:hAnsi="Arial" w:cs="Arial"/>
          <w:b/>
          <w:sz w:val="22"/>
          <w:szCs w:val="22"/>
        </w:rPr>
        <w:t>3GP</w:t>
      </w:r>
      <w:r w:rsidR="00404C26">
        <w:rPr>
          <w:rFonts w:ascii="Arial" w:hAnsi="Arial" w:cs="Arial"/>
          <w:b/>
          <w:sz w:val="22"/>
          <w:szCs w:val="22"/>
        </w:rPr>
        <w:t>P TSG-SA3 Meeting #124</w:t>
      </w:r>
      <w:r w:rsidR="00404C26">
        <w:rPr>
          <w:rFonts w:ascii="Arial" w:hAnsi="Arial" w:cs="Arial"/>
          <w:b/>
          <w:sz w:val="22"/>
          <w:szCs w:val="22"/>
        </w:rPr>
        <w:tab/>
        <w:t>S3-253844-r</w:t>
      </w:r>
      <w:r w:rsidR="00A7587F">
        <w:rPr>
          <w:rFonts w:ascii="Arial" w:hAnsi="Arial" w:cs="Arial"/>
          <w:b/>
          <w:sz w:val="22"/>
          <w:szCs w:val="22"/>
        </w:rPr>
        <w:t>2</w:t>
      </w:r>
    </w:p>
    <w:p w14:paraId="2CEEC297" w14:textId="0D2ACE74" w:rsidR="00CC4471" w:rsidRPr="00610FC8" w:rsidRDefault="007C199A" w:rsidP="00610FC8">
      <w:pPr>
        <w:pStyle w:val="CRCoverPage"/>
        <w:outlineLvl w:val="0"/>
        <w:rPr>
          <w:b/>
          <w:bCs/>
          <w:noProof/>
          <w:sz w:val="24"/>
        </w:rPr>
      </w:pPr>
      <w:r>
        <w:rPr>
          <w:rFonts w:cs="Arial"/>
          <w:b/>
          <w:bCs/>
          <w:sz w:val="22"/>
          <w:szCs w:val="22"/>
        </w:rPr>
        <w:t>Wuhan, China, 13 – 17 October</w:t>
      </w:r>
      <w:r w:rsidR="00610FC8" w:rsidRPr="00610FC8">
        <w:rPr>
          <w:rFonts w:cs="Arial"/>
          <w:b/>
          <w:bCs/>
          <w:sz w:val="22"/>
          <w:szCs w:val="22"/>
        </w:rPr>
        <w:t xml:space="preserve"> 2025</w:t>
      </w:r>
    </w:p>
    <w:p w14:paraId="3F54251B" w14:textId="5DC69359" w:rsidR="00C93D83" w:rsidRDefault="00C93D83" w:rsidP="004A28D7">
      <w:pPr>
        <w:pStyle w:val="CRCoverPage"/>
        <w:outlineLvl w:val="0"/>
        <w:rPr>
          <w:b/>
          <w:sz w:val="24"/>
        </w:rPr>
      </w:pPr>
    </w:p>
    <w:p w14:paraId="1A2057A0" w14:textId="3037F558" w:rsidR="00C93D83" w:rsidRDefault="001841BE">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t>Samsung</w:t>
      </w:r>
    </w:p>
    <w:p w14:paraId="65CE4E4B" w14:textId="5CEE0573" w:rsidR="00C93D83" w:rsidRDefault="001841BE">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Pseud</w:t>
      </w:r>
      <w:r w:rsidR="00EE422A">
        <w:rPr>
          <w:rFonts w:ascii="Arial" w:hAnsi="Arial" w:cs="Arial"/>
          <w:b/>
          <w:bCs/>
          <w:lang w:val="en-US"/>
        </w:rPr>
        <w:t xml:space="preserve">o-CR on </w:t>
      </w:r>
      <w:r w:rsidR="00614049" w:rsidRPr="00614049">
        <w:rPr>
          <w:rFonts w:ascii="Arial" w:hAnsi="Arial" w:cs="Arial"/>
          <w:b/>
          <w:bCs/>
          <w:lang w:val="en-US"/>
        </w:rPr>
        <w:t>SUPI Concealment using Hybrid shared Key</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0D261176" w:rsidR="0051688C" w:rsidRDefault="003505C2"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5.2.1</w:t>
      </w:r>
    </w:p>
    <w:p w14:paraId="369E83CA" w14:textId="03609447"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r>
      <w:r w:rsidR="00AA3EDE">
        <w:rPr>
          <w:rFonts w:ascii="Arial" w:hAnsi="Arial" w:cs="Arial"/>
          <w:b/>
          <w:bCs/>
          <w:lang w:val="en-US"/>
        </w:rPr>
        <w:t xml:space="preserve">3GPP </w:t>
      </w:r>
      <w:r w:rsidR="00AA7E59">
        <w:rPr>
          <w:rFonts w:ascii="Arial" w:hAnsi="Arial" w:cs="Arial"/>
          <w:b/>
          <w:bCs/>
          <w:lang w:val="en-US"/>
        </w:rPr>
        <w:t>TR</w:t>
      </w:r>
      <w:r w:rsidR="002C4A5F">
        <w:rPr>
          <w:rFonts w:ascii="Arial" w:hAnsi="Arial" w:cs="Arial"/>
          <w:b/>
          <w:bCs/>
          <w:lang w:val="en-US"/>
        </w:rPr>
        <w:t xml:space="preserve"> 33.703</w:t>
      </w:r>
    </w:p>
    <w:p w14:paraId="32E76F63" w14:textId="6384FEBB" w:rsidR="002474B7" w:rsidRDefault="003E08F5">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t>v0.1.0</w:t>
      </w:r>
    </w:p>
    <w:p w14:paraId="09C0AB02" w14:textId="34B24E5C" w:rsidR="0051688C" w:rsidRDefault="002C4A5F">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Pr>
          <w:rFonts w:ascii="Segoe UI" w:hAnsi="Segoe UI" w:cs="Segoe UI"/>
          <w:b/>
          <w:bCs/>
          <w:color w:val="000000"/>
          <w:sz w:val="18"/>
          <w:szCs w:val="18"/>
          <w:shd w:val="clear" w:color="auto" w:fill="FFFFFF"/>
        </w:rPr>
        <w:t>FS_CryptoPQC</w:t>
      </w:r>
      <w:r w:rsidR="0051688C">
        <w:rPr>
          <w:rFonts w:ascii="Arial" w:hAnsi="Arial" w:cs="Arial"/>
          <w:b/>
          <w:bCs/>
          <w:lang w:val="en-US"/>
        </w:rPr>
        <w:t xml:space="preserve"> </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1270EE01" w14:textId="66FD1949" w:rsidR="0058574A" w:rsidRDefault="000F3F2C" w:rsidP="0058574A">
      <w:pPr>
        <w:rPr>
          <w:lang w:val="en-US"/>
        </w:rPr>
      </w:pPr>
      <w:r>
        <w:rPr>
          <w:lang w:val="en-US"/>
        </w:rPr>
        <w:t xml:space="preserve">This </w:t>
      </w:r>
      <w:proofErr w:type="spellStart"/>
      <w:r>
        <w:rPr>
          <w:lang w:val="en-US"/>
        </w:rPr>
        <w:t>pCR</w:t>
      </w:r>
      <w:proofErr w:type="spellEnd"/>
      <w:r>
        <w:rPr>
          <w:lang w:val="en-US"/>
        </w:rPr>
        <w:t xml:space="preserve"> provides the proposed changes for </w:t>
      </w:r>
      <w:r w:rsidR="00F4761B">
        <w:rPr>
          <w:lang w:val="en-US"/>
        </w:rPr>
        <w:t xml:space="preserve">hybrid </w:t>
      </w:r>
      <w:r>
        <w:rPr>
          <w:lang w:val="en-US"/>
        </w:rPr>
        <w:t xml:space="preserve">shared key based </w:t>
      </w:r>
      <w:r w:rsidR="00F4761B">
        <w:rPr>
          <w:lang w:val="en-US"/>
        </w:rPr>
        <w:t xml:space="preserve">solution </w:t>
      </w:r>
      <w:r w:rsidR="00F630D6">
        <w:rPr>
          <w:lang w:val="en-US"/>
        </w:rPr>
        <w:t xml:space="preserve">combining ECC and PQC cryptography methods </w:t>
      </w:r>
      <w:r w:rsidR="00F4761B">
        <w:rPr>
          <w:lang w:val="en-US"/>
        </w:rPr>
        <w:t>for SUPI protection key issue.</w:t>
      </w:r>
      <w:r w:rsidR="0058574A">
        <w:rPr>
          <w:lang w:val="en-US"/>
        </w:rPr>
        <w:t xml:space="preserve"> </w:t>
      </w:r>
    </w:p>
    <w:p w14:paraId="04AEBE0A" w14:textId="77777777" w:rsidR="00C93D83" w:rsidRDefault="00C93D83">
      <w:pPr>
        <w:pBdr>
          <w:bottom w:val="single" w:sz="12" w:space="1" w:color="auto"/>
        </w:pBdr>
        <w:rPr>
          <w:lang w:val="en-US"/>
        </w:rPr>
      </w:pP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154DBF34" w14:textId="77777777" w:rsidR="0058574A" w:rsidRPr="00C378A1" w:rsidRDefault="0058574A" w:rsidP="0058574A">
      <w:pPr>
        <w:pStyle w:val="Heading1"/>
      </w:pPr>
      <w:bookmarkStart w:id="0" w:name="_Toc138840295"/>
      <w:r w:rsidRPr="00C378A1">
        <w:t>2</w:t>
      </w:r>
      <w:r w:rsidRPr="00C378A1">
        <w:tab/>
        <w:t>References</w:t>
      </w:r>
      <w:bookmarkEnd w:id="0"/>
    </w:p>
    <w:p w14:paraId="62ACE3EA" w14:textId="77777777" w:rsidR="0058574A" w:rsidRPr="00F112C0" w:rsidRDefault="0058574A" w:rsidP="0058574A">
      <w:r w:rsidRPr="00F112C0">
        <w:t>The following documents contain provisions which, through reference in this text, constitute provisions of the present document.</w:t>
      </w:r>
    </w:p>
    <w:p w14:paraId="1DB0606D" w14:textId="77777777" w:rsidR="0058574A" w:rsidRPr="00F112C0" w:rsidRDefault="0058574A" w:rsidP="0058574A">
      <w:pPr>
        <w:pStyle w:val="B1"/>
      </w:pPr>
      <w:r w:rsidRPr="00F112C0">
        <w:t>-</w:t>
      </w:r>
      <w:r w:rsidRPr="00F112C0">
        <w:tab/>
        <w:t>References are either specific (identified by date of publication, edition number, version number, etc.) or non</w:t>
      </w:r>
      <w:r w:rsidRPr="00F112C0">
        <w:noBreakHyphen/>
        <w:t>specific.</w:t>
      </w:r>
    </w:p>
    <w:p w14:paraId="126FF5F7" w14:textId="77777777" w:rsidR="0058574A" w:rsidRPr="00F112C0" w:rsidRDefault="0058574A" w:rsidP="0058574A">
      <w:pPr>
        <w:pStyle w:val="B1"/>
      </w:pPr>
      <w:r w:rsidRPr="00F112C0">
        <w:t>-</w:t>
      </w:r>
      <w:r w:rsidRPr="00F112C0">
        <w:tab/>
        <w:t>For a specific reference, subsequent revisions do not apply.</w:t>
      </w:r>
    </w:p>
    <w:p w14:paraId="6C3BB954" w14:textId="77777777" w:rsidR="0058574A" w:rsidRPr="00F112C0" w:rsidRDefault="0058574A" w:rsidP="0058574A">
      <w:pPr>
        <w:pStyle w:val="B1"/>
      </w:pPr>
      <w:r w:rsidRPr="00F112C0">
        <w:t>-</w:t>
      </w:r>
      <w:r w:rsidRPr="00F112C0">
        <w:tab/>
        <w:t>For a non-specific reference, the latest version applies. In the case of a reference to a 3GPP document (including a GSM document), a non-specific reference implicitly refers to the latest version of that document</w:t>
      </w:r>
      <w:r w:rsidRPr="00F112C0">
        <w:rPr>
          <w:i/>
        </w:rPr>
        <w:t xml:space="preserve"> in the same Release as the present document</w:t>
      </w:r>
      <w:r w:rsidRPr="00F112C0">
        <w:t>.</w:t>
      </w:r>
    </w:p>
    <w:p w14:paraId="60CF4D01" w14:textId="77777777" w:rsidR="00287A98" w:rsidRPr="00F112C0" w:rsidRDefault="00287A98" w:rsidP="00287A98">
      <w:pPr>
        <w:pStyle w:val="EX"/>
        <w:rPr>
          <w:ins w:id="1" w:author="samsung" w:date="2025-08-18T12:20:00Z"/>
        </w:rPr>
      </w:pPr>
      <w:ins w:id="2" w:author="samsung" w:date="2025-08-18T12:20:00Z">
        <w:r w:rsidRPr="00F112C0">
          <w:t>[xx]</w:t>
        </w:r>
        <w:r w:rsidRPr="00F112C0">
          <w:tab/>
          <w:t>3GPP TR 33.938: "3GPP Cryptographic Inventory (Release 19)"</w:t>
        </w:r>
      </w:ins>
    </w:p>
    <w:p w14:paraId="0BCA02DF" w14:textId="77777777" w:rsidR="00287A98" w:rsidRPr="00F112C0" w:rsidRDefault="00287A98" w:rsidP="00287A98">
      <w:pPr>
        <w:pStyle w:val="EX"/>
        <w:rPr>
          <w:ins w:id="3" w:author="samsung" w:date="2025-08-18T12:20:00Z"/>
        </w:rPr>
      </w:pPr>
      <w:ins w:id="4" w:author="samsung" w:date="2025-08-18T12:20:00Z">
        <w:r w:rsidRPr="00F112C0">
          <w:t>[</w:t>
        </w:r>
        <w:proofErr w:type="gramStart"/>
        <w:r w:rsidRPr="00F112C0">
          <w:t>yy</w:t>
        </w:r>
        <w:proofErr w:type="gramEnd"/>
        <w:r w:rsidRPr="00F112C0">
          <w:t>]</w:t>
        </w:r>
        <w:r w:rsidRPr="00F112C0">
          <w:tab/>
        </w:r>
        <w:r w:rsidRPr="00F112C0">
          <w:tab/>
          <w:t>3GPP TS 33.501: "Security architecture and procedures for 5G system (Release 19)".</w:t>
        </w:r>
      </w:ins>
    </w:p>
    <w:p w14:paraId="5FDCE0E1" w14:textId="77777777" w:rsidR="00287A98" w:rsidRDefault="00287A98" w:rsidP="00287A98">
      <w:pPr>
        <w:pStyle w:val="EX"/>
        <w:rPr>
          <w:ins w:id="5" w:author="samsung" w:date="2025-08-18T12:20:00Z"/>
        </w:rPr>
      </w:pPr>
      <w:ins w:id="6" w:author="samsung" w:date="2025-08-18T12:20:00Z">
        <w:r w:rsidRPr="00F112C0">
          <w:t>[</w:t>
        </w:r>
        <w:proofErr w:type="gramStart"/>
        <w:r w:rsidRPr="00F112C0">
          <w:t>zz</w:t>
        </w:r>
        <w:proofErr w:type="gramEnd"/>
        <w:r w:rsidRPr="00F112C0">
          <w:t>]</w:t>
        </w:r>
        <w:r w:rsidRPr="00F112C0">
          <w:tab/>
          <w:t>3GPP TS 23.003: "Numbering, addressing and identification".</w:t>
        </w:r>
      </w:ins>
    </w:p>
    <w:p w14:paraId="37ABF699" w14:textId="77777777" w:rsidR="00287A98" w:rsidRDefault="00287A98" w:rsidP="00287A98">
      <w:pPr>
        <w:pStyle w:val="EX"/>
        <w:rPr>
          <w:ins w:id="7" w:author="samsung" w:date="2025-08-18T12:20:00Z"/>
          <w:rStyle w:val="Hyperlink"/>
        </w:rPr>
      </w:pPr>
      <w:ins w:id="8" w:author="samsung" w:date="2025-08-18T12:20:00Z">
        <w:r>
          <w:t>[</w:t>
        </w:r>
        <w:proofErr w:type="gramStart"/>
        <w:r>
          <w:t>aa</w:t>
        </w:r>
        <w:proofErr w:type="gramEnd"/>
        <w:r>
          <w:t xml:space="preserve">] </w:t>
        </w:r>
        <w:r>
          <w:tab/>
          <w:t>NIST FIPS 203: “</w:t>
        </w:r>
        <w:r w:rsidRPr="00DB5907">
          <w:t>Module-Lattice-Based Key-Encapsulation Mechanism Standard</w:t>
        </w:r>
        <w:r>
          <w:t xml:space="preserve">”. </w:t>
        </w:r>
        <w:r>
          <w:fldChar w:fldCharType="begin"/>
        </w:r>
        <w:r>
          <w:instrText xml:space="preserve"> HYPERLINK "https://nvlpubs.nist.gov/nistpubs/FIPS/NIST.FIPS.203.pdf" </w:instrText>
        </w:r>
        <w:r>
          <w:fldChar w:fldCharType="separate"/>
        </w:r>
        <w:r w:rsidRPr="000C5551">
          <w:rPr>
            <w:rStyle w:val="Hyperlink"/>
          </w:rPr>
          <w:t>https://nvlpubs.nist.gov/nistpubs/FIPS/NIST.FIPS.203.pdf</w:t>
        </w:r>
        <w:r>
          <w:rPr>
            <w:rStyle w:val="Hyperlink"/>
          </w:rPr>
          <w:fldChar w:fldCharType="end"/>
        </w:r>
      </w:ins>
    </w:p>
    <w:p w14:paraId="5B2023C5" w14:textId="77777777" w:rsidR="00287A98" w:rsidRPr="00BA79E4" w:rsidRDefault="00287A98" w:rsidP="00287A98">
      <w:pPr>
        <w:pStyle w:val="EX"/>
        <w:rPr>
          <w:ins w:id="9" w:author="samsung" w:date="2025-08-18T12:20:00Z"/>
        </w:rPr>
      </w:pPr>
      <w:ins w:id="10" w:author="samsung" w:date="2025-08-18T12:20:00Z">
        <w:r>
          <w:t>[</w:t>
        </w:r>
        <w:proofErr w:type="gramStart"/>
        <w:r>
          <w:t>bb</w:t>
        </w:r>
        <w:proofErr w:type="gramEnd"/>
        <w:r>
          <w:t xml:space="preserve">] </w:t>
        </w:r>
        <w:r>
          <w:tab/>
          <w:t xml:space="preserve">NIST FIPS 204: “Module-Lattice-Based Digital Signature Standard”. </w:t>
        </w:r>
        <w:r>
          <w:fldChar w:fldCharType="begin"/>
        </w:r>
        <w:r>
          <w:instrText xml:space="preserve"> HYPERLINK "https://nvlpubs.nist.gov/nistpubs/FIPS/NIST.FIPS.204.pdf" </w:instrText>
        </w:r>
        <w:r>
          <w:fldChar w:fldCharType="separate"/>
        </w:r>
        <w:r w:rsidRPr="000C5551">
          <w:rPr>
            <w:rStyle w:val="Hyperlink"/>
          </w:rPr>
          <w:t>https://nvlpubs.nist.gov/nistpubs/FIPS/NIST.FIPS.204.pdf</w:t>
        </w:r>
        <w:r>
          <w:rPr>
            <w:rStyle w:val="Hyperlink"/>
          </w:rPr>
          <w:fldChar w:fldCharType="end"/>
        </w:r>
      </w:ins>
    </w:p>
    <w:p w14:paraId="7B0934C0" w14:textId="77777777" w:rsidR="00287A98" w:rsidRPr="00BA79E4" w:rsidRDefault="00287A98" w:rsidP="00287A98">
      <w:pPr>
        <w:pStyle w:val="EX"/>
        <w:rPr>
          <w:ins w:id="11" w:author="samsung" w:date="2025-08-18T12:20:00Z"/>
        </w:rPr>
      </w:pPr>
      <w:ins w:id="12" w:author="samsung" w:date="2025-08-18T12:20:00Z">
        <w:r>
          <w:t xml:space="preserve">[cc] </w:t>
        </w:r>
        <w:r>
          <w:tab/>
          <w:t xml:space="preserve">NIST FIPS 205: “Stateless Hash-Based Digital Signature Standard”. </w:t>
        </w:r>
        <w:r>
          <w:fldChar w:fldCharType="begin"/>
        </w:r>
        <w:r>
          <w:instrText xml:space="preserve"> HYPERLINK "https://nvlpubs.nist.gov/nistpubs/FIPS/NIST.FIPS.205.pdf" </w:instrText>
        </w:r>
        <w:r>
          <w:fldChar w:fldCharType="separate"/>
        </w:r>
        <w:r w:rsidRPr="000C5551">
          <w:rPr>
            <w:rStyle w:val="Hyperlink"/>
          </w:rPr>
          <w:t>https://nvlpubs.nist.gov/nistpubs/FIPS/NIST.FIPS.205.pdf</w:t>
        </w:r>
        <w:r>
          <w:rPr>
            <w:rStyle w:val="Hyperlink"/>
          </w:rPr>
          <w:fldChar w:fldCharType="end"/>
        </w:r>
      </w:ins>
    </w:p>
    <w:p w14:paraId="2B399114" w14:textId="77777777" w:rsidR="00287A98" w:rsidRDefault="00287A98" w:rsidP="00287A98">
      <w:pPr>
        <w:pStyle w:val="EX"/>
        <w:rPr>
          <w:ins w:id="13" w:author="samsung" w:date="2025-08-18T12:20:00Z"/>
        </w:rPr>
      </w:pPr>
      <w:ins w:id="14" w:author="samsung" w:date="2025-08-18T12:20:00Z">
        <w:r>
          <w:t>[</w:t>
        </w:r>
        <w:proofErr w:type="spellStart"/>
        <w:proofErr w:type="gramStart"/>
        <w:r>
          <w:t>dd</w:t>
        </w:r>
        <w:proofErr w:type="spellEnd"/>
        <w:proofErr w:type="gramEnd"/>
        <w:r w:rsidRPr="00F112C0">
          <w:t>]</w:t>
        </w:r>
        <w:r w:rsidRPr="00F112C0">
          <w:tab/>
          <w:t>3GPP TS 23.003: "Numbering, addressing and identification".</w:t>
        </w:r>
      </w:ins>
    </w:p>
    <w:p w14:paraId="5A7F7253" w14:textId="77777777" w:rsidR="00287A98" w:rsidRDefault="00287A98" w:rsidP="00287A98">
      <w:pPr>
        <w:pStyle w:val="EX"/>
        <w:rPr>
          <w:ins w:id="15" w:author="samsung" w:date="2025-08-18T12:20:00Z"/>
        </w:rPr>
      </w:pPr>
      <w:ins w:id="16" w:author="samsung" w:date="2025-08-18T12:20:00Z">
        <w:r>
          <w:t>[</w:t>
        </w:r>
        <w:proofErr w:type="spellStart"/>
        <w:r>
          <w:t>ee</w:t>
        </w:r>
        <w:proofErr w:type="spellEnd"/>
        <w:r>
          <w:t>]</w:t>
        </w:r>
        <w:r>
          <w:tab/>
          <w:t xml:space="preserve">Active Internet-Draft: </w:t>
        </w:r>
        <w:r w:rsidRPr="00716A5A">
          <w:t>Post-quantum hybrid ECDHE-MLKEM Key Agreement for TLSv1.3</w:t>
        </w:r>
      </w:ins>
    </w:p>
    <w:p w14:paraId="6651AD9F" w14:textId="77777777" w:rsidR="00287A98" w:rsidRDefault="00287A98" w:rsidP="00287A98">
      <w:pPr>
        <w:pStyle w:val="EX"/>
        <w:ind w:firstLine="0"/>
        <w:rPr>
          <w:ins w:id="17" w:author="samsung" w:date="2025-08-18T12:20:00Z"/>
        </w:rPr>
      </w:pPr>
      <w:ins w:id="18" w:author="samsung" w:date="2025-08-18T12:20:00Z">
        <w:r>
          <w:fldChar w:fldCharType="begin"/>
        </w:r>
        <w:r>
          <w:instrText xml:space="preserve"> HYPERLINK "https://datatracker.ietf.org/doc/draft-ietf-tls-ecdhe-mlkem/" </w:instrText>
        </w:r>
        <w:r>
          <w:fldChar w:fldCharType="separate"/>
        </w:r>
        <w:r w:rsidRPr="000C5551">
          <w:rPr>
            <w:rStyle w:val="Hyperlink"/>
          </w:rPr>
          <w:t>https://datatracker.ietf.org/doc/draft-ietf-tls-ecdhe-mlkem/</w:t>
        </w:r>
        <w:r>
          <w:rPr>
            <w:rStyle w:val="Hyperlink"/>
          </w:rPr>
          <w:fldChar w:fldCharType="end"/>
        </w:r>
      </w:ins>
    </w:p>
    <w:p w14:paraId="667E93F0" w14:textId="77777777" w:rsidR="00287A98" w:rsidRDefault="00287A98" w:rsidP="00287A98">
      <w:pPr>
        <w:pStyle w:val="EX"/>
        <w:rPr>
          <w:ins w:id="19" w:author="samsung" w:date="2025-08-18T12:20:00Z"/>
        </w:rPr>
      </w:pPr>
      <w:ins w:id="20" w:author="samsung" w:date="2025-08-18T12:20:00Z">
        <w:r>
          <w:t>[</w:t>
        </w:r>
        <w:proofErr w:type="spellStart"/>
        <w:r>
          <w:t>ff</w:t>
        </w:r>
        <w:proofErr w:type="spellEnd"/>
        <w:r>
          <w:t>]</w:t>
        </w:r>
        <w:r>
          <w:tab/>
          <w:t xml:space="preserve">Active Internet-Draft: </w:t>
        </w:r>
        <w:r w:rsidRPr="00716A5A">
          <w:t>Hybrid key exchange in TLS 1.3</w:t>
        </w:r>
      </w:ins>
    </w:p>
    <w:p w14:paraId="20FE3C99" w14:textId="77777777" w:rsidR="00287A98" w:rsidRDefault="00287A98" w:rsidP="00287A98">
      <w:pPr>
        <w:pStyle w:val="EX"/>
        <w:ind w:firstLine="0"/>
        <w:rPr>
          <w:ins w:id="21" w:author="samsung" w:date="2025-08-18T12:20:00Z"/>
        </w:rPr>
      </w:pPr>
      <w:ins w:id="22" w:author="samsung" w:date="2025-08-18T12:20:00Z">
        <w:r>
          <w:lastRenderedPageBreak/>
          <w:fldChar w:fldCharType="begin"/>
        </w:r>
        <w:r>
          <w:instrText xml:space="preserve"> HYPERLINK "https://datatracker.ietf.org/doc/draft-ietf-tls-hybrid-design/" </w:instrText>
        </w:r>
        <w:r>
          <w:fldChar w:fldCharType="separate"/>
        </w:r>
        <w:r w:rsidRPr="000C5551">
          <w:rPr>
            <w:rStyle w:val="Hyperlink"/>
          </w:rPr>
          <w:t>https://datatracker.ietf.org/doc/draft-ietf-tls-hybrid-design/</w:t>
        </w:r>
        <w:r>
          <w:rPr>
            <w:rStyle w:val="Hyperlink"/>
          </w:rPr>
          <w:fldChar w:fldCharType="end"/>
        </w:r>
      </w:ins>
    </w:p>
    <w:p w14:paraId="54678E53" w14:textId="77777777" w:rsidR="00287A98" w:rsidRPr="007B0C8B" w:rsidRDefault="00287A98" w:rsidP="00287A98">
      <w:pPr>
        <w:pStyle w:val="EX"/>
        <w:rPr>
          <w:ins w:id="23" w:author="samsung" w:date="2025-08-18T12:20:00Z"/>
        </w:rPr>
      </w:pPr>
      <w:ins w:id="24" w:author="samsung" w:date="2025-08-18T12:20:00Z">
        <w:r>
          <w:t>[gg</w:t>
        </w:r>
        <w:r w:rsidRPr="007B0C8B">
          <w:t>]</w:t>
        </w:r>
        <w:r w:rsidRPr="007B0C8B">
          <w:tab/>
          <w:t xml:space="preserve">SECG SEC 1: </w:t>
        </w:r>
        <w:r>
          <w:t xml:space="preserve">Recommended </w:t>
        </w:r>
        <w:r w:rsidRPr="007B0C8B">
          <w:t>Elliptic Curve Cryptography, Version 2.0, 2009. Availab</w:t>
        </w:r>
        <w:r>
          <w:t xml:space="preserve">le </w:t>
        </w:r>
        <w:r>
          <w:fldChar w:fldCharType="begin"/>
        </w:r>
        <w:r>
          <w:instrText xml:space="preserve"> HYPERLINK "http://www.secg.org/sec1-v2.pdf" </w:instrText>
        </w:r>
        <w:r>
          <w:fldChar w:fldCharType="separate"/>
        </w:r>
        <w:r w:rsidRPr="00506A90">
          <w:rPr>
            <w:rStyle w:val="Hyperlink"/>
          </w:rPr>
          <w:t>http://www.secg.org/sec1-v2.pdf</w:t>
        </w:r>
        <w:r>
          <w:rPr>
            <w:rStyle w:val="Hyperlink"/>
          </w:rPr>
          <w:fldChar w:fldCharType="end"/>
        </w:r>
      </w:ins>
    </w:p>
    <w:p w14:paraId="23CBF0B4" w14:textId="77777777" w:rsidR="00287A98" w:rsidRPr="007B0C8B" w:rsidRDefault="00287A98" w:rsidP="00287A98">
      <w:pPr>
        <w:pStyle w:val="EX"/>
        <w:rPr>
          <w:ins w:id="25" w:author="samsung" w:date="2025-08-18T12:20:00Z"/>
        </w:rPr>
      </w:pPr>
      <w:ins w:id="26" w:author="samsung" w:date="2025-08-18T12:20:00Z">
        <w:r>
          <w:t>[</w:t>
        </w:r>
        <w:proofErr w:type="spellStart"/>
        <w:r>
          <w:t>ff</w:t>
        </w:r>
        <w:proofErr w:type="spellEnd"/>
        <w:r w:rsidRPr="007B0C8B">
          <w:t>]</w:t>
        </w:r>
        <w:r w:rsidRPr="007B0C8B">
          <w:tab/>
          <w:t xml:space="preserve">SECG SEC 2: Recommended Elliptic Curve Domain Parameters, Version 2.0, 2010. Available at </w:t>
        </w:r>
        <w:r>
          <w:fldChar w:fldCharType="begin"/>
        </w:r>
        <w:r>
          <w:instrText xml:space="preserve"> HYPERLINK "http://www.secg.org/sec2-v2.pdf" </w:instrText>
        </w:r>
        <w:r>
          <w:fldChar w:fldCharType="separate"/>
        </w:r>
        <w:r w:rsidRPr="007B0C8B">
          <w:rPr>
            <w:rStyle w:val="Hyperlink"/>
          </w:rPr>
          <w:t>http://www.secg.org/sec2-v2.pdf</w:t>
        </w:r>
        <w:r>
          <w:rPr>
            <w:rStyle w:val="Hyperlink"/>
          </w:rPr>
          <w:fldChar w:fldCharType="end"/>
        </w:r>
      </w:ins>
    </w:p>
    <w:p w14:paraId="61DDE81B" w14:textId="77777777" w:rsidR="00287A98" w:rsidRDefault="00287A98" w:rsidP="00287A98">
      <w:pPr>
        <w:pStyle w:val="EX"/>
        <w:rPr>
          <w:ins w:id="27" w:author="samsung" w:date="2025-08-18T12:20:00Z"/>
        </w:rPr>
      </w:pPr>
      <w:ins w:id="28" w:author="samsung" w:date="2025-08-18T12:20:00Z">
        <w:r>
          <w:t>[hh</w:t>
        </w:r>
        <w:r w:rsidRPr="00880F7A">
          <w:t>]</w:t>
        </w:r>
        <w:r w:rsidRPr="00880F7A">
          <w:tab/>
          <w:t>IETF RFC 7748: "Elliptic Curves for Security".</w:t>
        </w:r>
      </w:ins>
    </w:p>
    <w:p w14:paraId="565F03C9" w14:textId="609B3830" w:rsidR="00E7101D" w:rsidDel="00BE5596" w:rsidRDefault="00287A98" w:rsidP="00BE5596">
      <w:pPr>
        <w:pStyle w:val="EX"/>
        <w:rPr>
          <w:ins w:id="29" w:author="samsung" w:date="2025-08-18T12:20:00Z"/>
          <w:del w:id="30" w:author="draft_S3-253844-r1" w:date="2025-10-16T15:45:00Z"/>
        </w:rPr>
      </w:pPr>
      <w:ins w:id="31" w:author="samsung" w:date="2025-08-18T12:20:00Z">
        <w:r w:rsidRPr="00BA79E4">
          <w:t>[</w:t>
        </w:r>
        <w:r>
          <w:t>ii</w:t>
        </w:r>
        <w:r w:rsidRPr="00BA79E4">
          <w:t>]</w:t>
        </w:r>
        <w:r w:rsidRPr="00BA79E4">
          <w:tab/>
        </w:r>
        <w:r w:rsidRPr="00B94192">
          <w:t>RFC 9794</w:t>
        </w:r>
        <w:r>
          <w:t>:</w:t>
        </w:r>
        <w:r w:rsidRPr="00B94192">
          <w:t xml:space="preserve"> </w:t>
        </w:r>
        <w:r>
          <w:t>“</w:t>
        </w:r>
        <w:r w:rsidRPr="00B94192">
          <w:t>Terminology for Post-Quantum Traditional Hybrid Schemes</w:t>
        </w:r>
        <w:r>
          <w:t>”.</w:t>
        </w:r>
      </w:ins>
    </w:p>
    <w:p w14:paraId="563CA5DF" w14:textId="77777777" w:rsidR="0058574A" w:rsidRDefault="0058574A" w:rsidP="00BE5596">
      <w:pPr>
        <w:pStyle w:val="EX"/>
        <w:ind w:left="0" w:firstLine="0"/>
      </w:pPr>
    </w:p>
    <w:p w14:paraId="7AD8A433" w14:textId="77777777" w:rsidR="00484918" w:rsidRDefault="00484918" w:rsidP="0048491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6500D745" w14:textId="77777777" w:rsidR="00781A62" w:rsidRDefault="00781A62" w:rsidP="00781A62">
      <w:pPr>
        <w:pStyle w:val="Heading3"/>
        <w:rPr>
          <w:sz w:val="32"/>
          <w:szCs w:val="32"/>
        </w:rPr>
      </w:pPr>
      <w:bookmarkStart w:id="32" w:name="_Toc205541844"/>
      <w:r w:rsidRPr="00AC4719">
        <w:rPr>
          <w:sz w:val="32"/>
          <w:szCs w:val="32"/>
        </w:rPr>
        <w:t>7.</w:t>
      </w:r>
      <w:r>
        <w:rPr>
          <w:sz w:val="32"/>
          <w:szCs w:val="32"/>
        </w:rPr>
        <w:t>2</w:t>
      </w:r>
      <w:r w:rsidRPr="00AC4719">
        <w:rPr>
          <w:sz w:val="32"/>
          <w:szCs w:val="32"/>
        </w:rPr>
        <w:tab/>
        <w:t>Solutions</w:t>
      </w:r>
      <w:bookmarkEnd w:id="32"/>
    </w:p>
    <w:p w14:paraId="6C4F5006" w14:textId="77777777" w:rsidR="00781A62" w:rsidRDefault="00781A62" w:rsidP="00781A62">
      <w:pPr>
        <w:pStyle w:val="EditorsNote"/>
      </w:pPr>
      <w:r w:rsidRPr="00962388">
        <w:t xml:space="preserve">Editor’s Note: This clause contains </w:t>
      </w:r>
      <w:r w:rsidRPr="00AB07A9">
        <w:t>solutions to update 3GPP defined security protocols (for example SUCI calculation) to use the appropriate PQC algorithm</w:t>
      </w:r>
      <w:r>
        <w:t>, if those protocols are not expected to be updated by other SDOs to use PQC algorithms</w:t>
      </w:r>
      <w:r w:rsidRPr="00D64E32">
        <w:t>.</w:t>
      </w:r>
      <w:r>
        <w:t xml:space="preserve"> </w:t>
      </w:r>
    </w:p>
    <w:p w14:paraId="39BDEDD7" w14:textId="6ABB9C07" w:rsidR="00781A62" w:rsidRDefault="00781A62" w:rsidP="00781A62">
      <w:pPr>
        <w:pStyle w:val="Heading3"/>
      </w:pPr>
      <w:bookmarkStart w:id="33" w:name="_Toc205541845"/>
      <w:r>
        <w:t>7.2.X</w:t>
      </w:r>
      <w:r>
        <w:tab/>
        <w:t xml:space="preserve">Solutions to Protocol </w:t>
      </w:r>
      <w:bookmarkEnd w:id="33"/>
      <w:ins w:id="34" w:author="samsung" w:date="2025-08-18T12:22:00Z">
        <w:r w:rsidR="00287A98">
          <w:t>#1</w:t>
        </w:r>
        <w:r w:rsidR="00287A98" w:rsidRPr="00962388">
          <w:t xml:space="preserve">: </w:t>
        </w:r>
      </w:ins>
      <w:ins w:id="35" w:author="samsung" w:date="2025-10-03T23:18:00Z">
        <w:r w:rsidR="00705173">
          <w:t>SUCI calculations</w:t>
        </w:r>
        <w:r w:rsidR="00705173" w:rsidDel="00287A98">
          <w:t xml:space="preserve"> </w:t>
        </w:r>
      </w:ins>
      <w:del w:id="36" w:author="samsung" w:date="2025-08-18T12:22:00Z">
        <w:r w:rsidR="00287A98" w:rsidDel="00287A98">
          <w:delText>#X: &lt;Title&gt;</w:delText>
        </w:r>
      </w:del>
    </w:p>
    <w:p w14:paraId="465A2E17" w14:textId="08F1F48E" w:rsidR="00781A62" w:rsidRDefault="00781A62" w:rsidP="00781A62">
      <w:pPr>
        <w:pStyle w:val="EditorsNote"/>
        <w:rPr>
          <w:szCs w:val="28"/>
        </w:rPr>
      </w:pPr>
      <w:r w:rsidRPr="00962388">
        <w:t xml:space="preserve">Editor’s Note: </w:t>
      </w:r>
      <w:r w:rsidRPr="00851982">
        <w:t>If only SUCI calculation is considered, this</w:t>
      </w:r>
      <w:r>
        <w:t xml:space="preserve"> </w:t>
      </w:r>
      <w:proofErr w:type="spellStart"/>
      <w:r>
        <w:t>subclause</w:t>
      </w:r>
      <w:proofErr w:type="spellEnd"/>
      <w:r w:rsidRPr="00851982">
        <w:t xml:space="preserve"> may be removed. If </w:t>
      </w:r>
      <w:r>
        <w:t xml:space="preserve">other protocol, e.g. </w:t>
      </w:r>
      <w:r w:rsidRPr="00851982">
        <w:t>MIKEY-SAKKE</w:t>
      </w:r>
      <w:r>
        <w:t xml:space="preserve"> is studied, this </w:t>
      </w:r>
      <w:proofErr w:type="spellStart"/>
      <w:r>
        <w:t>subclause</w:t>
      </w:r>
      <w:proofErr w:type="spellEnd"/>
      <w:r>
        <w:t xml:space="preserve"> is used for each of such protocol identified. </w:t>
      </w:r>
    </w:p>
    <w:p w14:paraId="71845AFE" w14:textId="0B6D2FAA" w:rsidR="00465F72" w:rsidRDefault="00781A62" w:rsidP="00465F72">
      <w:pPr>
        <w:pStyle w:val="Heading4"/>
      </w:pPr>
      <w:bookmarkStart w:id="37" w:name="_Toc205541846"/>
      <w:bookmarkStart w:id="38" w:name="_Toc145061650"/>
      <w:bookmarkStart w:id="39" w:name="_Toc145061447"/>
      <w:bookmarkStart w:id="40" w:name="_Toc145074669"/>
      <w:bookmarkStart w:id="41" w:name="_Toc145074911"/>
      <w:bookmarkStart w:id="42" w:name="_Toc145075115"/>
      <w:bookmarkStart w:id="43" w:name="_Toc187324514"/>
      <w:r>
        <w:t>7.2</w:t>
      </w:r>
      <w:proofErr w:type="gramStart"/>
      <w:r>
        <w:t>.X.Y</w:t>
      </w:r>
      <w:proofErr w:type="gramEnd"/>
      <w:r>
        <w:tab/>
      </w:r>
      <w:r w:rsidR="00465F72">
        <w:t>Solution #</w:t>
      </w:r>
      <w:ins w:id="44" w:author="samsung" w:date="2025-08-18T12:25:00Z">
        <w:r w:rsidR="00465F72">
          <w:t>1</w:t>
        </w:r>
      </w:ins>
      <w:del w:id="45" w:author="samsung" w:date="2025-08-18T12:25:00Z">
        <w:r w:rsidR="00465F72" w:rsidDel="00465F72">
          <w:delText>Y</w:delText>
        </w:r>
      </w:del>
      <w:r w:rsidRPr="00011A78">
        <w:t xml:space="preserve"> </w:t>
      </w:r>
      <w:r>
        <w:t xml:space="preserve">to Protocol </w:t>
      </w:r>
      <w:r w:rsidR="00465F72">
        <w:t>#</w:t>
      </w:r>
      <w:ins w:id="46" w:author="samsung" w:date="2025-08-18T12:25:00Z">
        <w:r w:rsidR="00465F72">
          <w:t>1</w:t>
        </w:r>
      </w:ins>
      <w:del w:id="47" w:author="samsung" w:date="2025-08-18T12:25:00Z">
        <w:r w:rsidR="00465F72" w:rsidDel="00465F72">
          <w:delText>X</w:delText>
        </w:r>
      </w:del>
      <w:r w:rsidRPr="00962388">
        <w:t xml:space="preserve">: </w:t>
      </w:r>
      <w:bookmarkEnd w:id="37"/>
      <w:bookmarkEnd w:id="38"/>
      <w:bookmarkEnd w:id="39"/>
      <w:bookmarkEnd w:id="40"/>
      <w:bookmarkEnd w:id="41"/>
      <w:bookmarkEnd w:id="42"/>
      <w:bookmarkEnd w:id="43"/>
      <w:del w:id="48" w:author="samsung" w:date="2025-08-18T12:25:00Z">
        <w:r w:rsidR="00465F72" w:rsidDel="00465F72">
          <w:delText>&lt;Title&gt;</w:delText>
        </w:r>
      </w:del>
      <w:ins w:id="49" w:author="samsung" w:date="2025-08-18T12:25:00Z">
        <w:r w:rsidR="00465F72">
          <w:t xml:space="preserve"> SUPI Concealment using Hybrid shared Key</w:t>
        </w:r>
      </w:ins>
    </w:p>
    <w:p w14:paraId="46BEBE9A" w14:textId="6F7236C6" w:rsidR="00A7587F" w:rsidRDefault="00A7587F" w:rsidP="00A7587F">
      <w:pPr>
        <w:pStyle w:val="EditorsNote"/>
        <w:ind w:left="284" w:firstLine="0"/>
        <w:rPr>
          <w:ins w:id="50" w:author="draft_S3-253844-r1" w:date="2025-10-17T06:48:00Z"/>
        </w:rPr>
      </w:pPr>
      <w:ins w:id="51" w:author="draft_S3-253844-r1" w:date="2025-10-16T16:21:00Z">
        <w:r w:rsidRPr="00AE6EDC">
          <w:t xml:space="preserve">Editor’s </w:t>
        </w:r>
      </w:ins>
      <w:ins w:id="52" w:author="draft_S3-253844-r2" w:date="2025-10-17T08:18:00Z">
        <w:r w:rsidR="00B658C6">
          <w:t>N</w:t>
        </w:r>
      </w:ins>
      <w:bookmarkStart w:id="53" w:name="_GoBack"/>
      <w:bookmarkEnd w:id="53"/>
      <w:ins w:id="54" w:author="draft_S3-253844-r1" w:date="2025-10-16T16:21:00Z">
        <w:r w:rsidRPr="00AE6EDC">
          <w:t>ote: Details on KDF inputs are FFS.</w:t>
        </w:r>
      </w:ins>
    </w:p>
    <w:p w14:paraId="1EA2E2DA" w14:textId="77777777" w:rsidR="00A7587F" w:rsidRDefault="00A7587F" w:rsidP="00A7587F">
      <w:pPr>
        <w:pStyle w:val="EditorsNote"/>
        <w:ind w:left="284" w:firstLine="0"/>
        <w:rPr>
          <w:ins w:id="55" w:author="draft_S3-253844-r1" w:date="2025-10-17T06:48:00Z"/>
        </w:rPr>
      </w:pPr>
      <w:ins w:id="56" w:author="draft_S3-253844-r1" w:date="2025-10-17T06:48:00Z">
        <w:r w:rsidRPr="00D57663">
          <w:t>Editor's Note: The pros and cons (including security, complexity and efficiency) of combining traditional asymmetric cryptographic algorithms with post-quantum cryptographic algorithms for SUCI calculation is FFS.</w:t>
        </w:r>
      </w:ins>
    </w:p>
    <w:p w14:paraId="69E594EB" w14:textId="77777777" w:rsidR="00A7587F" w:rsidRDefault="00A7587F" w:rsidP="00A7587F">
      <w:pPr>
        <w:pStyle w:val="EditorsNote"/>
        <w:ind w:left="284" w:firstLine="0"/>
        <w:rPr>
          <w:ins w:id="57" w:author="draft_S3-253844-r1" w:date="2025-10-17T06:50:00Z"/>
        </w:rPr>
      </w:pPr>
      <w:ins w:id="58" w:author="draft_S3-253844-r1" w:date="2025-10-17T06:48:00Z">
        <w:r w:rsidRPr="00D57663">
          <w:t>Editor’s Note: Why to use an ad-hoc KEM combiner instead of adding a standard KEM combiner is FFS.</w:t>
        </w:r>
      </w:ins>
    </w:p>
    <w:p w14:paraId="76CA3777" w14:textId="0F151368" w:rsidR="00A7587F" w:rsidRPr="00A7587F" w:rsidRDefault="00A7587F" w:rsidP="00A7587F">
      <w:pPr>
        <w:pStyle w:val="EditorsNote"/>
        <w:ind w:left="284" w:firstLine="0"/>
        <w:rPr>
          <w:ins w:id="59" w:author="samsung" w:date="2025-08-18T12:25:00Z"/>
        </w:rPr>
      </w:pPr>
      <w:ins w:id="60" w:author="draft_S3-253844-r1" w:date="2025-10-17T06:51:00Z">
        <w:r w:rsidRPr="00D57663">
          <w:t xml:space="preserve">Editor’s Note: </w:t>
        </w:r>
        <w:r>
          <w:t xml:space="preserve"> Detailed profiles need</w:t>
        </w:r>
      </w:ins>
      <w:ins w:id="61" w:author="draft_S3-253844-r1" w:date="2025-10-17T07:04:00Z">
        <w:r>
          <w:t>s</w:t>
        </w:r>
      </w:ins>
      <w:ins w:id="62" w:author="draft_S3-253844-r1" w:date="2025-10-17T06:51:00Z">
        <w:r>
          <w:t xml:space="preserve"> to </w:t>
        </w:r>
      </w:ins>
      <w:ins w:id="63" w:author="draft_S3-253844-r1" w:date="2025-10-17T07:02:00Z">
        <w:r>
          <w:t>update</w:t>
        </w:r>
      </w:ins>
      <w:ins w:id="64" w:author="draft_S3-253844-r1" w:date="2025-10-17T06:51:00Z">
        <w:r>
          <w:t xml:space="preserve"> later including other options.</w:t>
        </w:r>
      </w:ins>
    </w:p>
    <w:p w14:paraId="26F18B00" w14:textId="77777777" w:rsidR="0084589C" w:rsidRDefault="0084589C" w:rsidP="0084589C">
      <w:pPr>
        <w:pStyle w:val="Heading5"/>
      </w:pPr>
      <w:bookmarkStart w:id="65" w:name="_Toc205541847"/>
      <w:r>
        <w:t>7</w:t>
      </w:r>
      <w:r w:rsidRPr="00ED38BA">
        <w:t>.</w:t>
      </w:r>
      <w:r>
        <w:t>2</w:t>
      </w:r>
      <w:proofErr w:type="gramStart"/>
      <w:r>
        <w:t>.X.Y</w:t>
      </w:r>
      <w:r w:rsidRPr="00ED38BA">
        <w:t>.</w:t>
      </w:r>
      <w:r>
        <w:t>1</w:t>
      </w:r>
      <w:proofErr w:type="gramEnd"/>
      <w:r w:rsidRPr="00ED38BA">
        <w:tab/>
      </w:r>
      <w:r w:rsidRPr="003C399A">
        <w:t>Introduction</w:t>
      </w:r>
      <w:bookmarkEnd w:id="65"/>
    </w:p>
    <w:p w14:paraId="0D0CC3CB" w14:textId="43ABB8A9" w:rsidR="00465F72" w:rsidRDefault="00465F72" w:rsidP="00465F72">
      <w:pPr>
        <w:jc w:val="both"/>
        <w:rPr>
          <w:ins w:id="66" w:author="draft_S3-253844-r1" w:date="2025-10-17T07:05:00Z"/>
          <w:lang w:val="en-US"/>
        </w:rPr>
      </w:pPr>
      <w:ins w:id="67" w:author="samsung" w:date="2025-08-18T12:25:00Z">
        <w:r w:rsidRPr="00BB4BD0">
          <w:rPr>
            <w:lang w:val="en-US"/>
          </w:rPr>
          <w:t xml:space="preserve">Replacing classical cryptography with PQC algorithms at an early stage carries an inherent risk as a first time widespread deployment </w:t>
        </w:r>
        <w:r>
          <w:rPr>
            <w:lang w:val="en-US"/>
          </w:rPr>
          <w:t>and more rigorous testing of PQC algorithms may be needed. S</w:t>
        </w:r>
        <w:r w:rsidRPr="00BB4BD0">
          <w:rPr>
            <w:lang w:val="en-US"/>
          </w:rPr>
          <w:t>o it will be</w:t>
        </w:r>
        <w:r>
          <w:rPr>
            <w:lang w:val="en-US"/>
          </w:rPr>
          <w:t xml:space="preserve"> beneficial to have it integrated</w:t>
        </w:r>
        <w:r w:rsidRPr="00BB4BD0">
          <w:rPr>
            <w:lang w:val="en-US"/>
          </w:rPr>
          <w:t xml:space="preserve"> with </w:t>
        </w:r>
        <w:r>
          <w:rPr>
            <w:lang w:val="en-US"/>
          </w:rPr>
          <w:t>classical</w:t>
        </w:r>
        <w:r w:rsidRPr="00BB4BD0">
          <w:rPr>
            <w:lang w:val="en-US"/>
          </w:rPr>
          <w:t xml:space="preserve"> </w:t>
        </w:r>
        <w:r>
          <w:rPr>
            <w:lang w:val="en-US"/>
          </w:rPr>
          <w:t xml:space="preserve">asymmetric cryptography based </w:t>
        </w:r>
        <w:r w:rsidRPr="00BB4BD0">
          <w:rPr>
            <w:lang w:val="en-US"/>
          </w:rPr>
          <w:t xml:space="preserve">security </w:t>
        </w:r>
        <w:r>
          <w:rPr>
            <w:lang w:val="en-US"/>
          </w:rPr>
          <w:t>mechanisms via</w:t>
        </w:r>
        <w:r w:rsidRPr="00BB4BD0">
          <w:rPr>
            <w:lang w:val="en-US"/>
          </w:rPr>
          <w:t xml:space="preserve"> a hybr</w:t>
        </w:r>
        <w:r>
          <w:rPr>
            <w:lang w:val="en-US"/>
          </w:rPr>
          <w:t>id approach</w:t>
        </w:r>
        <w:r w:rsidRPr="00BB4BD0">
          <w:rPr>
            <w:lang w:val="en-US"/>
          </w:rPr>
          <w:t xml:space="preserve">, where </w:t>
        </w:r>
        <w:r>
          <w:rPr>
            <w:lang w:val="en-US"/>
          </w:rPr>
          <w:t xml:space="preserve">both </w:t>
        </w:r>
        <w:r w:rsidRPr="00BB4BD0">
          <w:rPr>
            <w:lang w:val="en-US"/>
          </w:rPr>
          <w:t xml:space="preserve">classical </w:t>
        </w:r>
        <w:r>
          <w:rPr>
            <w:lang w:val="en-US"/>
          </w:rPr>
          <w:t xml:space="preserve">asymmetric algorithms </w:t>
        </w:r>
        <w:r w:rsidRPr="00BB4BD0">
          <w:rPr>
            <w:lang w:val="en-US"/>
          </w:rPr>
          <w:t xml:space="preserve">and post-quantum algorithms coexist. </w:t>
        </w:r>
        <w:r w:rsidRPr="00F045E6">
          <w:rPr>
            <w:lang w:val="en-US"/>
          </w:rPr>
          <w:t xml:space="preserve">The main objective of a hybrid shared key generation mechanism is to enable the creation of a secure shared secret that remains protected as long as at least one of its underlying key exchange components remains uncompromised. </w:t>
        </w:r>
        <w:r w:rsidRPr="00BB4BD0">
          <w:rPr>
            <w:lang w:val="en-US"/>
          </w:rPr>
          <w:t>In case vulnerabilities are found in either type of algorithm, the presence of both classical and post-quantum algorithms in a hybrid setup reduces the impact of potential breaches, providing additional resilience to the over</w:t>
        </w:r>
        <w:r>
          <w:rPr>
            <w:lang w:val="en-US"/>
          </w:rPr>
          <w:t>all cryptography.</w:t>
        </w:r>
      </w:ins>
    </w:p>
    <w:p w14:paraId="3DC003B6" w14:textId="77777777" w:rsidR="00465F72" w:rsidRDefault="00465F72" w:rsidP="00465F72">
      <w:pPr>
        <w:pStyle w:val="Heading5"/>
      </w:pPr>
      <w:bookmarkStart w:id="68" w:name="_Toc205541848"/>
      <w:r>
        <w:t>7</w:t>
      </w:r>
      <w:r w:rsidRPr="003C399A">
        <w:t>.</w:t>
      </w:r>
      <w:r>
        <w:t>2</w:t>
      </w:r>
      <w:proofErr w:type="gramStart"/>
      <w:r>
        <w:t>.X.Y.2</w:t>
      </w:r>
      <w:proofErr w:type="gramEnd"/>
      <w:r w:rsidRPr="003C399A">
        <w:tab/>
        <w:t>Solution details</w:t>
      </w:r>
      <w:bookmarkEnd w:id="68"/>
    </w:p>
    <w:p w14:paraId="0A5B231B" w14:textId="77777777" w:rsidR="00465F72" w:rsidRPr="00467F71" w:rsidRDefault="00465F72" w:rsidP="00465F72">
      <w:pPr>
        <w:pStyle w:val="Heading5"/>
        <w:rPr>
          <w:ins w:id="69" w:author="samsung" w:date="2025-08-18T12:25:00Z"/>
          <w:sz w:val="20"/>
        </w:rPr>
      </w:pPr>
      <w:ins w:id="70" w:author="samsung" w:date="2025-08-18T12:25:00Z">
        <w:r w:rsidRPr="00467F71">
          <w:rPr>
            <w:sz w:val="20"/>
          </w:rPr>
          <w:t>7.2.X.Y.2.1 Processing on UE side</w:t>
        </w:r>
      </w:ins>
    </w:p>
    <w:p w14:paraId="655E68F2" w14:textId="37E131AF" w:rsidR="00465F72" w:rsidRPr="0096152D" w:rsidRDefault="00465F72" w:rsidP="00465F72">
      <w:pPr>
        <w:rPr>
          <w:ins w:id="71" w:author="samsung" w:date="2025-08-18T12:25:00Z"/>
        </w:rPr>
      </w:pPr>
      <w:ins w:id="72" w:author="samsung" w:date="2025-08-18T12:25:00Z">
        <w:r w:rsidRPr="007B0C8B">
          <w:t xml:space="preserve">The </w:t>
        </w:r>
        <w:r>
          <w:rPr>
            <w:lang w:val="en-US"/>
          </w:rPr>
          <w:t>H</w:t>
        </w:r>
        <w:r w:rsidRPr="00BB4BD0">
          <w:rPr>
            <w:lang w:val="en-US"/>
          </w:rPr>
          <w:t xml:space="preserve">ybrid </w:t>
        </w:r>
        <w:r>
          <w:rPr>
            <w:lang w:val="en-US"/>
          </w:rPr>
          <w:t xml:space="preserve">shared </w:t>
        </w:r>
        <w:r w:rsidRPr="00BB4BD0">
          <w:rPr>
            <w:lang w:val="en-US"/>
          </w:rPr>
          <w:t xml:space="preserve">key </w:t>
        </w:r>
        <w:r>
          <w:rPr>
            <w:lang w:val="en-US"/>
          </w:rPr>
          <w:t xml:space="preserve">generation </w:t>
        </w:r>
        <w:r w:rsidRPr="007B0C8B">
          <w:t xml:space="preserve">scheme </w:t>
        </w:r>
        <w:r>
          <w:t>is</w:t>
        </w:r>
        <w:r w:rsidRPr="007B0C8B">
          <w:t xml:space="preserve"> implemented such that for compu</w:t>
        </w:r>
        <w:r>
          <w:t xml:space="preserve">ting a fresh SUCI, the UE </w:t>
        </w:r>
        <w:r w:rsidRPr="007B0C8B">
          <w:t>use</w:t>
        </w:r>
        <w:r>
          <w:t>s</w:t>
        </w:r>
        <w:r w:rsidRPr="007B0C8B">
          <w:t xml:space="preserve"> the provisioned </w:t>
        </w:r>
        <w:r>
          <w:t xml:space="preserve">EC based </w:t>
        </w:r>
        <w:r w:rsidRPr="007B0C8B">
          <w:t>public key of the home network</w:t>
        </w:r>
        <w:r>
          <w:t>, provisioned PQC</w:t>
        </w:r>
      </w:ins>
      <w:ins w:id="73" w:author="samsung" w:date="2025-10-03T23:19:00Z">
        <w:r w:rsidR="00401379">
          <w:t>-</w:t>
        </w:r>
      </w:ins>
      <w:ins w:id="74" w:author="samsung" w:date="2025-08-18T12:25:00Z">
        <w:del w:id="75" w:author="samsung" w:date="2025-10-03T23:19:00Z">
          <w:r w:rsidDel="00401379">
            <w:delText xml:space="preserve"> </w:delText>
          </w:r>
        </w:del>
        <w:r>
          <w:t xml:space="preserve">based </w:t>
        </w:r>
        <w:r w:rsidRPr="007B0C8B">
          <w:t>public key of the home network</w:t>
        </w:r>
        <w:r>
          <w:t>,</w:t>
        </w:r>
        <w:r w:rsidRPr="007B0C8B">
          <w:t xml:space="preserve"> freshly generated ECC (elliptic curve cryptography) ephemeral public/private key pair </w:t>
        </w:r>
        <w:r>
          <w:t>and PQC</w:t>
        </w:r>
      </w:ins>
      <w:ins w:id="76" w:author="samsung" w:date="2025-10-03T23:19:00Z">
        <w:r w:rsidR="00401379">
          <w:t>-</w:t>
        </w:r>
      </w:ins>
      <w:ins w:id="77" w:author="samsung" w:date="2025-08-18T12:25:00Z">
        <w:del w:id="78" w:author="samsung" w:date="2025-10-03T23:19:00Z">
          <w:r w:rsidDel="00401379">
            <w:delText xml:space="preserve"> </w:delText>
          </w:r>
        </w:del>
        <w:r>
          <w:t xml:space="preserve">based key encapsulation mechanism (KEM) </w:t>
        </w:r>
        <w:r w:rsidRPr="007B0C8B">
          <w:t xml:space="preserve">according to the parameters provisioned by home network. The processing on UE side </w:t>
        </w:r>
        <w:r>
          <w:t>is</w:t>
        </w:r>
        <w:r w:rsidRPr="007B0C8B">
          <w:t xml:space="preserve"> done </w:t>
        </w:r>
        <w:r>
          <w:t>as mentioned below.</w:t>
        </w:r>
      </w:ins>
    </w:p>
    <w:p w14:paraId="71ECF735" w14:textId="77777777" w:rsidR="00465F72" w:rsidRPr="00ED1E38" w:rsidRDefault="00465F72" w:rsidP="00465F72">
      <w:pPr>
        <w:pStyle w:val="B1"/>
        <w:numPr>
          <w:ilvl w:val="0"/>
          <w:numId w:val="2"/>
        </w:numPr>
        <w:ind w:left="284" w:firstLine="0"/>
        <w:rPr>
          <w:ins w:id="79" w:author="samsung" w:date="2025-08-18T12:25:00Z"/>
          <w:lang w:val="en-US"/>
        </w:rPr>
      </w:pPr>
      <w:ins w:id="80" w:author="samsung" w:date="2025-08-18T12:25:00Z">
        <w:r w:rsidRPr="00ED1E38">
          <w:rPr>
            <w:lang w:val="en-US"/>
          </w:rPr>
          <w:lastRenderedPageBreak/>
          <w:t>UE generates an ephemeral EC public key and an ephemeral EC private key at UE with Elliptical Curve (EC) key generation function.</w:t>
        </w:r>
      </w:ins>
    </w:p>
    <w:p w14:paraId="2AD4B0A7" w14:textId="77777777" w:rsidR="00465F72" w:rsidRPr="00ED1E38" w:rsidRDefault="00465F72" w:rsidP="00465F72">
      <w:pPr>
        <w:pStyle w:val="B1"/>
        <w:numPr>
          <w:ilvl w:val="0"/>
          <w:numId w:val="2"/>
        </w:numPr>
        <w:ind w:left="284" w:firstLine="0"/>
        <w:rPr>
          <w:ins w:id="81" w:author="samsung" w:date="2025-08-18T12:25:00Z"/>
          <w:lang w:val="en-US"/>
        </w:rPr>
      </w:pPr>
      <w:ins w:id="82" w:author="samsung" w:date="2025-08-18T12:25:00Z">
        <w:r w:rsidRPr="00ED1E38">
          <w:rPr>
            <w:lang w:val="en-US"/>
          </w:rPr>
          <w:t>UE generates a first ephemeral shared key</w:t>
        </w:r>
        <w:r>
          <w:rPr>
            <w:lang w:val="en-US"/>
          </w:rPr>
          <w:t xml:space="preserve"> (s1)</w:t>
        </w:r>
        <w:r w:rsidRPr="00ED1E38">
          <w:rPr>
            <w:lang w:val="en-US"/>
          </w:rPr>
          <w:t xml:space="preserve"> based on the ephemeral EC private key of UE and an EC based home network public key.</w:t>
        </w:r>
      </w:ins>
    </w:p>
    <w:p w14:paraId="3C89CF02" w14:textId="553BCDC1" w:rsidR="00465F72" w:rsidRDefault="00465F72" w:rsidP="00465F72">
      <w:pPr>
        <w:pStyle w:val="B1"/>
        <w:numPr>
          <w:ilvl w:val="0"/>
          <w:numId w:val="2"/>
        </w:numPr>
        <w:ind w:left="284" w:firstLine="0"/>
        <w:rPr>
          <w:ins w:id="83" w:author="samsung" w:date="2025-08-18T12:25:00Z"/>
          <w:lang w:val="en-US"/>
        </w:rPr>
      </w:pPr>
      <w:ins w:id="84" w:author="samsung" w:date="2025-08-18T12:25:00Z">
        <w:r w:rsidRPr="00ED1E38">
          <w:rPr>
            <w:lang w:val="en-US"/>
          </w:rPr>
          <w:t xml:space="preserve">UE generates a </w:t>
        </w:r>
        <w:r>
          <w:rPr>
            <w:lang w:val="en-US"/>
          </w:rPr>
          <w:t xml:space="preserve">second </w:t>
        </w:r>
        <w:r w:rsidRPr="00ED1E38">
          <w:rPr>
            <w:lang w:val="en-US"/>
          </w:rPr>
          <w:t>ephemeral PQC shared key</w:t>
        </w:r>
        <w:r>
          <w:rPr>
            <w:lang w:val="en-US"/>
          </w:rPr>
          <w:t xml:space="preserve"> (s2)</w:t>
        </w:r>
        <w:r w:rsidRPr="00ED1E38">
          <w:rPr>
            <w:lang w:val="en-US"/>
          </w:rPr>
          <w:t xml:space="preserve"> and an encrypted PQC shared key based on a PQC</w:t>
        </w:r>
      </w:ins>
      <w:ins w:id="85" w:author="samsung" w:date="2025-10-03T23:19:00Z">
        <w:r w:rsidR="00401379">
          <w:rPr>
            <w:lang w:val="en-US"/>
          </w:rPr>
          <w:t>-</w:t>
        </w:r>
      </w:ins>
      <w:ins w:id="86" w:author="samsung" w:date="2025-08-18T12:25:00Z">
        <w:del w:id="87" w:author="samsung" w:date="2025-10-03T23:19:00Z">
          <w:r w:rsidRPr="00ED1E38" w:rsidDel="00401379">
            <w:rPr>
              <w:lang w:val="en-US"/>
            </w:rPr>
            <w:delText xml:space="preserve"> </w:delText>
          </w:r>
        </w:del>
        <w:r w:rsidRPr="00ED1E38">
          <w:rPr>
            <w:lang w:val="en-US"/>
          </w:rPr>
          <w:t>based public key associated with the home network using ML-KEM [aa].</w:t>
        </w:r>
      </w:ins>
    </w:p>
    <w:p w14:paraId="0DD75F7D" w14:textId="77777777" w:rsidR="00465F72" w:rsidRPr="00ED1E38" w:rsidRDefault="00465F72" w:rsidP="00465F72">
      <w:pPr>
        <w:pStyle w:val="B1"/>
        <w:numPr>
          <w:ilvl w:val="0"/>
          <w:numId w:val="2"/>
        </w:numPr>
        <w:ind w:left="284" w:firstLine="0"/>
        <w:rPr>
          <w:ins w:id="88" w:author="samsung" w:date="2025-08-18T12:25:00Z"/>
          <w:lang w:val="en-US"/>
        </w:rPr>
      </w:pPr>
      <w:ins w:id="89" w:author="samsung" w:date="2025-08-18T12:25:00Z">
        <w:r>
          <w:rPr>
            <w:lang w:val="en-US"/>
          </w:rPr>
          <w:t>UE g</w:t>
        </w:r>
        <w:r w:rsidRPr="00ED1E38">
          <w:rPr>
            <w:lang w:val="en-US"/>
          </w:rPr>
          <w:t>enerate</w:t>
        </w:r>
        <w:r>
          <w:rPr>
            <w:lang w:val="en-US"/>
          </w:rPr>
          <w:t>s</w:t>
        </w:r>
        <w:r w:rsidRPr="00ED1E38">
          <w:rPr>
            <w:lang w:val="en-US"/>
          </w:rPr>
          <w:t xml:space="preserve"> an ephemeral hybrid shared key based on the first ephemeral shared key and the second ephemeral shared key using </w:t>
        </w:r>
        <w:r>
          <w:rPr>
            <w:lang w:val="en-US"/>
          </w:rPr>
          <w:t xml:space="preserve">methods like </w:t>
        </w:r>
        <w:r w:rsidRPr="00ED1E38">
          <w:rPr>
            <w:lang w:val="en-US"/>
          </w:rPr>
          <w:t>concatenation.</w:t>
        </w:r>
      </w:ins>
    </w:p>
    <w:p w14:paraId="1A76F722" w14:textId="77777777" w:rsidR="00465F72" w:rsidRPr="00ED1E38" w:rsidRDefault="00465F72" w:rsidP="00465F72">
      <w:pPr>
        <w:pStyle w:val="B1"/>
        <w:numPr>
          <w:ilvl w:val="0"/>
          <w:numId w:val="2"/>
        </w:numPr>
        <w:ind w:left="284" w:firstLine="0"/>
        <w:rPr>
          <w:ins w:id="90" w:author="samsung" w:date="2025-08-18T12:25:00Z"/>
          <w:lang w:val="en-US"/>
        </w:rPr>
      </w:pPr>
      <w:ins w:id="91" w:author="samsung" w:date="2025-08-18T12:25:00Z">
        <w:r w:rsidRPr="00ED1E38">
          <w:rPr>
            <w:lang w:val="en-US"/>
          </w:rPr>
          <w:t xml:space="preserve">UE generates ephemeral symmetric encryption key and ephemeral MAC key using a KDF function and ephemeral </w:t>
        </w:r>
        <w:r>
          <w:rPr>
            <w:lang w:val="en-US"/>
          </w:rPr>
          <w:t xml:space="preserve">hybrid </w:t>
        </w:r>
        <w:r w:rsidRPr="00ED1E38">
          <w:rPr>
            <w:lang w:val="en-US"/>
          </w:rPr>
          <w:t>shared key</w:t>
        </w:r>
        <w:r w:rsidRPr="00ED1E38">
          <w:rPr>
            <w:vertAlign w:val="subscript"/>
            <w:lang w:val="en-US"/>
          </w:rPr>
          <w:t>.</w:t>
        </w:r>
      </w:ins>
    </w:p>
    <w:p w14:paraId="60F39A15" w14:textId="7CF2DF1E" w:rsidR="00465F72" w:rsidRPr="007B0C8B" w:rsidRDefault="00465F72" w:rsidP="00465F72">
      <w:pPr>
        <w:pStyle w:val="B1"/>
        <w:numPr>
          <w:ilvl w:val="0"/>
          <w:numId w:val="2"/>
        </w:numPr>
        <w:ind w:left="284" w:firstLine="0"/>
        <w:rPr>
          <w:ins w:id="92" w:author="samsung" w:date="2025-08-18T12:25:00Z"/>
        </w:rPr>
      </w:pPr>
      <w:ins w:id="93" w:author="samsung" w:date="2025-08-18T12:25:00Z">
        <w:r w:rsidRPr="0096152D">
          <w:rPr>
            <w:lang w:val="en-US"/>
          </w:rPr>
          <w:t xml:space="preserve">UE protects the </w:t>
        </w:r>
        <w:r w:rsidRPr="0096152D">
          <w:rPr>
            <w:rFonts w:eastAsia="Malgun Gothic"/>
            <w:lang w:eastAsia="ko-KR"/>
          </w:rPr>
          <w:t xml:space="preserve">plaintext block (i.e. </w:t>
        </w:r>
        <w:r w:rsidRPr="0096152D">
          <w:rPr>
            <w:rFonts w:eastAsia="Malgun Gothic"/>
            <w:i/>
            <w:iCs/>
            <w:lang w:eastAsia="ko-KR"/>
          </w:rPr>
          <w:t xml:space="preserve">SUPI or </w:t>
        </w:r>
        <w:r w:rsidRPr="0096152D">
          <w:rPr>
            <w:rFonts w:eastAsia="Malgun Gothic"/>
            <w:lang w:eastAsia="ko-KR"/>
          </w:rPr>
          <w:t>UE ID</w:t>
        </w:r>
        <w:r w:rsidRPr="0096152D">
          <w:rPr>
            <w:rFonts w:eastAsia="Malgun Gothic"/>
            <w:i/>
            <w:iCs/>
            <w:lang w:eastAsia="ko-KR"/>
          </w:rPr>
          <w:t>)</w:t>
        </w:r>
        <w:r w:rsidRPr="0096152D">
          <w:rPr>
            <w:rFonts w:eastAsia="Malgun Gothic"/>
            <w:lang w:eastAsia="ko-KR"/>
          </w:rPr>
          <w:t xml:space="preserve">, </w:t>
        </w:r>
        <w:r w:rsidRPr="0096152D">
          <w:rPr>
            <w:lang w:val="en-US"/>
          </w:rPr>
          <w:t xml:space="preserve">using the encryption key and the MAC key. </w:t>
        </w:r>
        <w:r w:rsidRPr="007B0C8B">
          <w:t xml:space="preserve">The final output </w:t>
        </w:r>
      </w:ins>
      <w:ins w:id="94" w:author="samsung" w:date="2025-10-03T23:23:00Z">
        <w:r w:rsidR="00024BC4">
          <w:t>is</w:t>
        </w:r>
      </w:ins>
      <w:ins w:id="95" w:author="samsung" w:date="2025-08-18T12:25:00Z">
        <w:del w:id="96" w:author="samsung" w:date="2025-10-03T23:23:00Z">
          <w:r w:rsidRPr="007B0C8B" w:rsidDel="00024BC4">
            <w:delText>shall</w:delText>
          </w:r>
        </w:del>
        <w:r w:rsidRPr="007B0C8B">
          <w:t xml:space="preserve"> </w:t>
        </w:r>
        <w:del w:id="97" w:author="samsung" w:date="2025-10-03T23:23:00Z">
          <w:r w:rsidRPr="007B0C8B" w:rsidDel="00024BC4">
            <w:delText xml:space="preserve">be </w:delText>
          </w:r>
        </w:del>
        <w:r w:rsidRPr="007B0C8B">
          <w:t xml:space="preserve">the concatenation of the ECC ephemeral public key, </w:t>
        </w:r>
        <w:r w:rsidRPr="0096152D">
          <w:rPr>
            <w:lang w:val="en-US"/>
          </w:rPr>
          <w:t xml:space="preserve">the encrypted PQC shared key, </w:t>
        </w:r>
        <w:r w:rsidRPr="007B0C8B">
          <w:t xml:space="preserve">the </w:t>
        </w:r>
        <w:proofErr w:type="spellStart"/>
        <w:r w:rsidRPr="007B0C8B">
          <w:t>ciphertext</w:t>
        </w:r>
        <w:proofErr w:type="spellEnd"/>
        <w:r w:rsidRPr="007B0C8B">
          <w:t xml:space="preserve"> value, the MAC tag v</w:t>
        </w:r>
        <w:r>
          <w:t>alue.</w:t>
        </w:r>
      </w:ins>
    </w:p>
    <w:p w14:paraId="7C6B0373" w14:textId="77777777" w:rsidR="00465F72" w:rsidRPr="007B0C8B" w:rsidRDefault="00465F72" w:rsidP="00465F72">
      <w:pPr>
        <w:rPr>
          <w:ins w:id="98" w:author="samsung" w:date="2025-08-18T12:25:00Z"/>
        </w:rPr>
      </w:pPr>
      <w:ins w:id="99" w:author="samsung" w:date="2025-08-18T12:25:00Z">
        <w:del w:id="100" w:author="samsung" w:date="2025-10-03T23:24:00Z">
          <w:r w:rsidDel="00024BC4">
            <w:delText xml:space="preserve">The </w:delText>
          </w:r>
        </w:del>
        <w:r>
          <w:t>Figure 7.2.X.Y.2-1</w:t>
        </w:r>
        <w:r w:rsidRPr="007B0C8B">
          <w:t xml:space="preserve"> illustrates the UE's steps.</w:t>
        </w:r>
      </w:ins>
    </w:p>
    <w:p w14:paraId="30703B3B" w14:textId="77777777" w:rsidR="00465F72" w:rsidRDefault="00465F72" w:rsidP="00465F72">
      <w:pPr>
        <w:rPr>
          <w:ins w:id="101" w:author="samsung" w:date="2025-08-18T12:25:00Z"/>
        </w:rPr>
      </w:pPr>
      <w:ins w:id="102" w:author="samsung" w:date="2025-08-18T12:25:00Z">
        <w:r>
          <w:object w:dxaOrig="23148" w:dyaOrig="8856" w14:anchorId="52C513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5pt;height:187pt" o:ole="">
              <v:imagedata r:id="rId8" o:title=""/>
            </v:shape>
            <o:OLEObject Type="Embed" ProgID="Visio.Drawing.15" ShapeID="_x0000_i1025" DrawAspect="Content" ObjectID="_1822194289" r:id="rId9"/>
          </w:object>
        </w:r>
      </w:ins>
    </w:p>
    <w:p w14:paraId="5C9D0200" w14:textId="769C3AF7" w:rsidR="00465F72" w:rsidRPr="007B0C8B" w:rsidRDefault="00465F72" w:rsidP="00465F72">
      <w:pPr>
        <w:pStyle w:val="TF"/>
        <w:rPr>
          <w:ins w:id="103" w:author="samsung" w:date="2025-08-18T12:25:00Z"/>
        </w:rPr>
      </w:pPr>
      <w:ins w:id="104" w:author="samsung" w:date="2025-08-18T12:25:00Z">
        <w:r w:rsidRPr="007B0C8B">
          <w:t>Figu</w:t>
        </w:r>
        <w:r>
          <w:t>re 7.2.X.Y.2-1</w:t>
        </w:r>
        <w:r w:rsidRPr="007B0C8B">
          <w:t xml:space="preserve">: Encryption based on </w:t>
        </w:r>
        <w:r>
          <w:t xml:space="preserve">Hybrid </w:t>
        </w:r>
      </w:ins>
      <w:ins w:id="105" w:author="samsung" w:date="2025-10-03T23:23:00Z">
        <w:r w:rsidR="00917C70">
          <w:t>s</w:t>
        </w:r>
      </w:ins>
      <w:ins w:id="106" w:author="samsung" w:date="2025-08-18T12:25:00Z">
        <w:del w:id="107" w:author="samsung" w:date="2025-10-03T23:23:00Z">
          <w:r w:rsidDel="00917C70">
            <w:delText>S</w:delText>
          </w:r>
        </w:del>
        <w:r>
          <w:t>hared key generation</w:t>
        </w:r>
        <w:r w:rsidRPr="007B0C8B">
          <w:t xml:space="preserve"> at UE</w:t>
        </w:r>
      </w:ins>
    </w:p>
    <w:p w14:paraId="0E62A35A" w14:textId="0B8F5F6B" w:rsidR="00465F72" w:rsidRDefault="00465F72" w:rsidP="00465F72">
      <w:pPr>
        <w:rPr>
          <w:ins w:id="108" w:author="samsung" w:date="2025-08-18T12:25:00Z"/>
          <w:lang w:val="en-US"/>
        </w:rPr>
      </w:pPr>
      <w:ins w:id="109" w:author="samsung" w:date="2025-08-18T12:25:00Z">
        <w:r w:rsidRPr="00D56E11">
          <w:rPr>
            <w:lang w:val="en-US"/>
          </w:rPr>
          <w:t xml:space="preserve">Finally, the </w:t>
        </w:r>
        <w:r>
          <w:rPr>
            <w:lang w:val="en-US"/>
          </w:rPr>
          <w:t>proposed solution</w:t>
        </w:r>
        <w:r w:rsidRPr="00D56E11">
          <w:rPr>
            <w:lang w:val="en-US"/>
          </w:rPr>
          <w:t xml:space="preserve"> comprises transmitting the encrypted </w:t>
        </w:r>
        <w:r>
          <w:rPr>
            <w:lang w:val="en-US"/>
          </w:rPr>
          <w:t>PQC</w:t>
        </w:r>
        <w:r w:rsidRPr="00D56E11">
          <w:rPr>
            <w:lang w:val="en-US"/>
          </w:rPr>
          <w:t xml:space="preserve"> shared key along with </w:t>
        </w:r>
        <w:r w:rsidRPr="00CD65E0">
          <w:rPr>
            <w:lang w:val="en-US"/>
          </w:rPr>
          <w:t>the ephemeral public key</w:t>
        </w:r>
        <w:r>
          <w:rPr>
            <w:lang w:val="en-US"/>
          </w:rPr>
          <w:t xml:space="preserve"> of UE</w:t>
        </w:r>
        <w:r w:rsidRPr="00CD65E0">
          <w:rPr>
            <w:lang w:val="en-US"/>
          </w:rPr>
          <w:t xml:space="preserve">, the encrypted </w:t>
        </w:r>
        <w:r>
          <w:rPr>
            <w:lang w:val="en-US"/>
          </w:rPr>
          <w:t xml:space="preserve">PQC </w:t>
        </w:r>
        <w:r w:rsidRPr="00CD65E0">
          <w:rPr>
            <w:lang w:val="en-US"/>
          </w:rPr>
          <w:t>shared key, the cipher-text value, and the MAC-tag value</w:t>
        </w:r>
        <w:r w:rsidRPr="00D56E11">
          <w:rPr>
            <w:lang w:val="en-US"/>
          </w:rPr>
          <w:t xml:space="preserve"> associated with the subscriber </w:t>
        </w:r>
        <w:r>
          <w:rPr>
            <w:lang w:val="en-US"/>
          </w:rPr>
          <w:t xml:space="preserve">by the UE </w:t>
        </w:r>
        <w:r w:rsidRPr="00D56E11">
          <w:rPr>
            <w:lang w:val="en-US"/>
          </w:rPr>
          <w:t>to a network entity for authenticating the subscriber.</w:t>
        </w:r>
        <w:r>
          <w:rPr>
            <w:lang w:val="en-US"/>
          </w:rPr>
          <w:t xml:space="preserve"> The </w:t>
        </w:r>
      </w:ins>
      <w:ins w:id="110" w:author="samsung" w:date="2025-10-03T23:20:00Z">
        <w:r w:rsidR="00917C70">
          <w:rPr>
            <w:lang w:val="en-US"/>
          </w:rPr>
          <w:t>s</w:t>
        </w:r>
      </w:ins>
      <w:ins w:id="111" w:author="samsung" w:date="2025-08-18T12:25:00Z">
        <w:del w:id="112" w:author="samsung" w:date="2025-10-03T23:20:00Z">
          <w:r w:rsidDel="00917C70">
            <w:rPr>
              <w:lang w:val="en-US"/>
            </w:rPr>
            <w:delText>S</w:delText>
          </w:r>
        </w:del>
        <w:r>
          <w:rPr>
            <w:lang w:val="en-US"/>
          </w:rPr>
          <w:t>cheme output as defined in TS 23.003 [</w:t>
        </w:r>
        <w:proofErr w:type="spellStart"/>
        <w:r>
          <w:rPr>
            <w:lang w:val="en-US"/>
          </w:rPr>
          <w:t>zz</w:t>
        </w:r>
        <w:proofErr w:type="spellEnd"/>
        <w:r>
          <w:rPr>
            <w:lang w:val="en-US"/>
          </w:rPr>
          <w:t xml:space="preserve">] to be updated to scheme output shown in </w:t>
        </w:r>
        <w:r w:rsidRPr="007B0C8B">
          <w:t>Figu</w:t>
        </w:r>
        <w:r>
          <w:t>re 7.2.X.Y.2-2</w:t>
        </w:r>
        <w:r w:rsidRPr="00CD65E0">
          <w:rPr>
            <w:lang w:val="en-US"/>
          </w:rPr>
          <w:t>.</w:t>
        </w:r>
      </w:ins>
    </w:p>
    <w:p w14:paraId="79217601" w14:textId="77777777" w:rsidR="00465F72" w:rsidRDefault="00465F72" w:rsidP="00465F72">
      <w:pPr>
        <w:rPr>
          <w:ins w:id="113" w:author="samsung" w:date="2025-08-18T12:25:00Z"/>
        </w:rPr>
      </w:pPr>
      <w:ins w:id="114" w:author="samsung" w:date="2025-08-18T12:25:00Z">
        <w:r>
          <w:object w:dxaOrig="12300" w:dyaOrig="2580" w14:anchorId="6D7BCA5A">
            <v:shape id="_x0000_i1026" type="#_x0000_t75" style="width:479.5pt;height:101.5pt" o:ole="">
              <v:imagedata r:id="rId10" o:title=""/>
            </v:shape>
            <o:OLEObject Type="Embed" ProgID="Visio.Drawing.15" ShapeID="_x0000_i1026" DrawAspect="Content" ObjectID="_1822194290" r:id="rId11"/>
          </w:object>
        </w:r>
      </w:ins>
    </w:p>
    <w:p w14:paraId="13B8FB0D" w14:textId="03646A77" w:rsidR="00465F72" w:rsidRDefault="00465F72" w:rsidP="00465F72">
      <w:pPr>
        <w:pStyle w:val="TF"/>
        <w:rPr>
          <w:ins w:id="115" w:author="draft_S3-253844-r1" w:date="2025-10-16T15:27:00Z"/>
        </w:rPr>
      </w:pPr>
      <w:ins w:id="116" w:author="samsung" w:date="2025-08-18T12:25:00Z">
        <w:r w:rsidRPr="007B0C8B">
          <w:t>Figu</w:t>
        </w:r>
        <w:r>
          <w:t>re 7.2.X.Y.2-2: S</w:t>
        </w:r>
        <w:r w:rsidRPr="00941136">
          <w:t xml:space="preserve">cheme output based on Hybrid </w:t>
        </w:r>
        <w:r>
          <w:t>PQC</w:t>
        </w:r>
      </w:ins>
      <w:ins w:id="117" w:author="samsung" w:date="2025-10-03T23:19:00Z">
        <w:r w:rsidR="00401379">
          <w:t>-</w:t>
        </w:r>
      </w:ins>
      <w:ins w:id="118" w:author="samsung" w:date="2025-08-18T12:25:00Z">
        <w:del w:id="119" w:author="samsung" w:date="2025-10-03T23:19:00Z">
          <w:r w:rsidDel="00401379">
            <w:delText xml:space="preserve"> </w:delText>
          </w:r>
        </w:del>
        <w:r>
          <w:t xml:space="preserve">based </w:t>
        </w:r>
        <w:r w:rsidRPr="00941136">
          <w:t>SUPI concealment</w:t>
        </w:r>
      </w:ins>
    </w:p>
    <w:p w14:paraId="3E550C6E" w14:textId="193E0DCD" w:rsidR="00800267" w:rsidRPr="007B0C8B" w:rsidRDefault="00800267" w:rsidP="00800267">
      <w:pPr>
        <w:pStyle w:val="EditorsNote"/>
        <w:ind w:left="284" w:firstLine="0"/>
        <w:rPr>
          <w:ins w:id="120" w:author="samsung" w:date="2025-08-18T12:25:00Z"/>
        </w:rPr>
      </w:pPr>
      <w:ins w:id="121" w:author="draft_S3-253844-r1" w:date="2025-10-16T15:27:00Z">
        <w:r w:rsidRPr="005038FD">
          <w:t xml:space="preserve">Note: </w:t>
        </w:r>
        <w:proofErr w:type="spellStart"/>
        <w:r w:rsidRPr="005038FD">
          <w:t>Ciphertext</w:t>
        </w:r>
        <w:proofErr w:type="spellEnd"/>
        <w:r w:rsidRPr="005038FD">
          <w:t xml:space="preserve"> output from PQC key encapsulation is referred to as encrypted </w:t>
        </w:r>
        <w:r>
          <w:t xml:space="preserve">PQC </w:t>
        </w:r>
        <w:r w:rsidRPr="005038FD">
          <w:t xml:space="preserve">shared key as there is </w:t>
        </w:r>
        <w:r>
          <w:t xml:space="preserve">another </w:t>
        </w:r>
        <w:proofErr w:type="spellStart"/>
        <w:r w:rsidRPr="005038FD">
          <w:t>ciphertext</w:t>
        </w:r>
        <w:proofErr w:type="spellEnd"/>
        <w:r w:rsidRPr="005038FD">
          <w:t xml:space="preserve"> value from step 3 of symmetric encryption</w:t>
        </w:r>
        <w:r>
          <w:t xml:space="preserve">, </w:t>
        </w:r>
        <w:r w:rsidRPr="005038FD">
          <w:t>to avoid confusion.</w:t>
        </w:r>
      </w:ins>
    </w:p>
    <w:p w14:paraId="3A83F0C6" w14:textId="77777777" w:rsidR="00465F72" w:rsidRPr="00467F71" w:rsidRDefault="00465F72" w:rsidP="00465F72">
      <w:pPr>
        <w:pStyle w:val="Heading5"/>
        <w:rPr>
          <w:ins w:id="122" w:author="samsung" w:date="2025-08-18T12:25:00Z"/>
          <w:sz w:val="20"/>
        </w:rPr>
      </w:pPr>
      <w:ins w:id="123" w:author="samsung" w:date="2025-08-18T12:25:00Z">
        <w:r w:rsidRPr="00467F71">
          <w:rPr>
            <w:sz w:val="20"/>
          </w:rPr>
          <w:lastRenderedPageBreak/>
          <w:t>7.2.X.Y.2.2 Processing on home network side</w:t>
        </w:r>
      </w:ins>
    </w:p>
    <w:p w14:paraId="72B8A79B" w14:textId="537772BE" w:rsidR="00465F72" w:rsidRPr="007B0C8B" w:rsidRDefault="00465F72" w:rsidP="00465F72">
      <w:pPr>
        <w:rPr>
          <w:ins w:id="124" w:author="samsung" w:date="2025-08-18T12:25:00Z"/>
        </w:rPr>
      </w:pPr>
      <w:ins w:id="125" w:author="samsung" w:date="2025-08-18T12:25:00Z">
        <w:r w:rsidRPr="007B0C8B">
          <w:t xml:space="preserve">The </w:t>
        </w:r>
        <w:r>
          <w:rPr>
            <w:lang w:val="en-US"/>
          </w:rPr>
          <w:t>H</w:t>
        </w:r>
        <w:r w:rsidRPr="00BB4BD0">
          <w:rPr>
            <w:lang w:val="en-US"/>
          </w:rPr>
          <w:t xml:space="preserve">ybrid </w:t>
        </w:r>
        <w:r>
          <w:rPr>
            <w:lang w:val="en-US"/>
          </w:rPr>
          <w:t xml:space="preserve">shared </w:t>
        </w:r>
        <w:r w:rsidRPr="00BB4BD0">
          <w:rPr>
            <w:lang w:val="en-US"/>
          </w:rPr>
          <w:t xml:space="preserve">key </w:t>
        </w:r>
        <w:r>
          <w:rPr>
            <w:lang w:val="en-US"/>
          </w:rPr>
          <w:t xml:space="preserve">generation </w:t>
        </w:r>
        <w:r w:rsidRPr="007B0C8B">
          <w:t xml:space="preserve">scheme </w:t>
        </w:r>
        <w:r>
          <w:t>is</w:t>
        </w:r>
        <w:r w:rsidRPr="007B0C8B">
          <w:t xml:space="preserve"> implemented such that for </w:t>
        </w:r>
        <w:proofErr w:type="spellStart"/>
        <w:r w:rsidRPr="007B0C8B">
          <w:t>deconcealing</w:t>
        </w:r>
        <w:proofErr w:type="spellEnd"/>
        <w:r w:rsidRPr="007B0C8B">
          <w:t xml:space="preserve"> a SUCI, the home network </w:t>
        </w:r>
        <w:del w:id="126" w:author="samsung" w:date="2025-10-03T23:23:00Z">
          <w:r w:rsidRPr="007B0C8B" w:rsidDel="00024BC4">
            <w:delText xml:space="preserve">shall </w:delText>
          </w:r>
        </w:del>
        <w:r w:rsidRPr="007B0C8B">
          <w:t>use</w:t>
        </w:r>
      </w:ins>
      <w:ins w:id="127" w:author="samsung" w:date="2025-10-03T23:23:00Z">
        <w:r w:rsidR="00024BC4">
          <w:t>s</w:t>
        </w:r>
      </w:ins>
      <w:ins w:id="128" w:author="samsung" w:date="2025-08-18T12:25:00Z">
        <w:r w:rsidRPr="007B0C8B">
          <w:t xml:space="preserve"> the received ECC ephemeral public key of the UE</w:t>
        </w:r>
        <w:r>
          <w:t>, encrypted PQC shared key, EC based private key</w:t>
        </w:r>
        <w:r w:rsidRPr="007B0C8B">
          <w:t xml:space="preserve"> of the home network and the </w:t>
        </w:r>
        <w:r>
          <w:t>PQC</w:t>
        </w:r>
      </w:ins>
      <w:ins w:id="129" w:author="samsung" w:date="2025-10-03T23:19:00Z">
        <w:r w:rsidR="00401379">
          <w:t>-</w:t>
        </w:r>
      </w:ins>
      <w:ins w:id="130" w:author="samsung" w:date="2025-08-18T12:25:00Z">
        <w:del w:id="131" w:author="samsung" w:date="2025-10-03T23:19:00Z">
          <w:r w:rsidDel="00401379">
            <w:delText xml:space="preserve"> </w:delText>
          </w:r>
        </w:del>
        <w:r>
          <w:t xml:space="preserve">based </w:t>
        </w:r>
        <w:r w:rsidRPr="007B0C8B">
          <w:t xml:space="preserve">private key of the home network. </w:t>
        </w:r>
      </w:ins>
    </w:p>
    <w:p w14:paraId="3102D0AF" w14:textId="77777777" w:rsidR="00465F72" w:rsidRDefault="00465F72" w:rsidP="00465F72">
      <w:pPr>
        <w:pStyle w:val="B1"/>
        <w:numPr>
          <w:ilvl w:val="0"/>
          <w:numId w:val="3"/>
        </w:numPr>
        <w:ind w:left="284" w:firstLine="0"/>
        <w:rPr>
          <w:ins w:id="132" w:author="samsung" w:date="2025-08-18T12:25:00Z"/>
          <w:lang w:val="en-US"/>
        </w:rPr>
      </w:pPr>
      <w:ins w:id="133" w:author="samsung" w:date="2025-08-18T12:25:00Z">
        <w:r>
          <w:rPr>
            <w:lang w:eastAsia="ko-KR"/>
          </w:rPr>
          <w:t xml:space="preserve">Home network (HN) </w:t>
        </w:r>
        <w:r w:rsidRPr="00B6417E">
          <w:rPr>
            <w:lang w:val="en-US"/>
          </w:rPr>
          <w:t>generates a first ephemeral shared key (s1) based on the ephemeral EC public key, received from UE, and an EC based home network private key.</w:t>
        </w:r>
      </w:ins>
    </w:p>
    <w:p w14:paraId="540C884A" w14:textId="164C359C" w:rsidR="00465F72" w:rsidRPr="00B6417E" w:rsidRDefault="00465F72" w:rsidP="00465F72">
      <w:pPr>
        <w:pStyle w:val="B1"/>
        <w:numPr>
          <w:ilvl w:val="0"/>
          <w:numId w:val="3"/>
        </w:numPr>
        <w:ind w:left="284" w:firstLine="0"/>
        <w:rPr>
          <w:ins w:id="134" w:author="samsung" w:date="2025-08-18T12:25:00Z"/>
          <w:lang w:val="en-US"/>
        </w:rPr>
      </w:pPr>
      <w:ins w:id="135" w:author="samsung" w:date="2025-08-18T12:25:00Z">
        <w:r>
          <w:rPr>
            <w:lang w:eastAsia="ko-KR"/>
          </w:rPr>
          <w:t xml:space="preserve">HN </w:t>
        </w:r>
        <w:proofErr w:type="spellStart"/>
        <w:r>
          <w:rPr>
            <w:lang w:eastAsia="ko-KR"/>
          </w:rPr>
          <w:t>decapsulates</w:t>
        </w:r>
        <w:proofErr w:type="spellEnd"/>
        <w:r>
          <w:rPr>
            <w:lang w:eastAsia="ko-KR"/>
          </w:rPr>
          <w:t xml:space="preserve"> the encrypted PQC </w:t>
        </w:r>
      </w:ins>
      <w:ins w:id="136" w:author="samsung" w:date="2025-10-03T23:21:00Z">
        <w:r w:rsidR="00917C70">
          <w:rPr>
            <w:lang w:eastAsia="ko-KR"/>
          </w:rPr>
          <w:t>s</w:t>
        </w:r>
      </w:ins>
      <w:ins w:id="137" w:author="samsung" w:date="2025-08-18T12:25:00Z">
        <w:del w:id="138" w:author="samsung" w:date="2025-10-03T23:21:00Z">
          <w:r w:rsidDel="00917C70">
            <w:rPr>
              <w:lang w:eastAsia="ko-KR"/>
            </w:rPr>
            <w:delText>S</w:delText>
          </w:r>
        </w:del>
        <w:r>
          <w:rPr>
            <w:lang w:eastAsia="ko-KR"/>
          </w:rPr>
          <w:t xml:space="preserve">hared key, received from UE, to derive the </w:t>
        </w:r>
        <w:r w:rsidRPr="00B6417E">
          <w:rPr>
            <w:lang w:val="en-US"/>
          </w:rPr>
          <w:t xml:space="preserve">second </w:t>
        </w:r>
        <w:r>
          <w:rPr>
            <w:lang w:eastAsia="ko-KR"/>
          </w:rPr>
          <w:t>ephemeral shared key (s2) using ML-KEM [aa].</w:t>
        </w:r>
      </w:ins>
    </w:p>
    <w:p w14:paraId="7FD559FE" w14:textId="77777777" w:rsidR="00465F72" w:rsidRPr="00B6417E" w:rsidRDefault="00465F72" w:rsidP="00465F72">
      <w:pPr>
        <w:pStyle w:val="B1"/>
        <w:numPr>
          <w:ilvl w:val="0"/>
          <w:numId w:val="3"/>
        </w:numPr>
        <w:ind w:left="284" w:firstLine="0"/>
        <w:rPr>
          <w:ins w:id="139" w:author="samsung" w:date="2025-08-18T12:25:00Z"/>
          <w:lang w:eastAsia="ko-KR"/>
        </w:rPr>
      </w:pPr>
      <w:ins w:id="140" w:author="samsung" w:date="2025-08-18T12:25:00Z">
        <w:r w:rsidRPr="00725598">
          <w:rPr>
            <w:lang w:eastAsia="ko-KR"/>
          </w:rPr>
          <w:t>HN generates an ephemeral hybrid shared key based on the first ephemeral shared key (s1) and the second ephemeral shared key (s2) using methods like concatenation.</w:t>
        </w:r>
      </w:ins>
    </w:p>
    <w:p w14:paraId="36EA60AE" w14:textId="77777777" w:rsidR="00465F72" w:rsidRPr="00B6417E" w:rsidRDefault="00465F72" w:rsidP="00465F72">
      <w:pPr>
        <w:pStyle w:val="B1"/>
        <w:numPr>
          <w:ilvl w:val="0"/>
          <w:numId w:val="3"/>
        </w:numPr>
        <w:ind w:left="284" w:firstLine="0"/>
        <w:rPr>
          <w:ins w:id="141" w:author="samsung" w:date="2025-08-18T12:25:00Z"/>
          <w:lang w:eastAsia="ko-KR"/>
        </w:rPr>
      </w:pPr>
      <w:ins w:id="142" w:author="samsung" w:date="2025-08-18T12:25:00Z">
        <w:r>
          <w:rPr>
            <w:lang w:eastAsia="ko-KR"/>
          </w:rPr>
          <w:t>HN</w:t>
        </w:r>
        <w:r w:rsidRPr="00725598">
          <w:rPr>
            <w:lang w:eastAsia="ko-KR"/>
          </w:rPr>
          <w:t xml:space="preserve"> generates ephemeral symmetric encryption key and ephemeral MAC key using a KDF function and ephemeral hybrid shared key.</w:t>
        </w:r>
      </w:ins>
    </w:p>
    <w:p w14:paraId="588BD358" w14:textId="2879CE79" w:rsidR="00465F72" w:rsidRDefault="00465F72" w:rsidP="00465F72">
      <w:pPr>
        <w:pStyle w:val="B1"/>
        <w:numPr>
          <w:ilvl w:val="0"/>
          <w:numId w:val="3"/>
        </w:numPr>
        <w:ind w:left="284" w:firstLine="0"/>
        <w:rPr>
          <w:ins w:id="143" w:author="samsung" w:date="2025-08-18T12:25:00Z"/>
          <w:lang w:eastAsia="ko-KR"/>
        </w:rPr>
      </w:pPr>
      <w:ins w:id="144" w:author="samsung" w:date="2025-08-18T12:25:00Z">
        <w:r w:rsidRPr="00B6417E">
          <w:rPr>
            <w:lang w:eastAsia="ko-KR"/>
          </w:rPr>
          <w:t xml:space="preserve">HN verifies the MAC and decrypts the </w:t>
        </w:r>
      </w:ins>
      <w:proofErr w:type="spellStart"/>
      <w:ins w:id="145" w:author="samsung" w:date="2025-10-03T23:24:00Z">
        <w:r w:rsidR="00024BC4">
          <w:rPr>
            <w:lang w:eastAsia="ko-KR"/>
          </w:rPr>
          <w:t>c</w:t>
        </w:r>
      </w:ins>
      <w:ins w:id="146" w:author="samsung" w:date="2025-08-18T12:25:00Z">
        <w:del w:id="147" w:author="samsung" w:date="2025-10-03T23:24:00Z">
          <w:r w:rsidRPr="00B6417E" w:rsidDel="00024BC4">
            <w:rPr>
              <w:lang w:eastAsia="ko-KR"/>
            </w:rPr>
            <w:delText>C</w:delText>
          </w:r>
        </w:del>
        <w:r w:rsidRPr="00B6417E">
          <w:rPr>
            <w:lang w:eastAsia="ko-KR"/>
          </w:rPr>
          <w:t>iphertext</w:t>
        </w:r>
        <w:proofErr w:type="spellEnd"/>
        <w:r w:rsidRPr="00B6417E">
          <w:rPr>
            <w:lang w:eastAsia="ko-KR"/>
          </w:rPr>
          <w:t xml:space="preserve"> to derive the plaintext block (i.e. SUPI or UE ID), using the MAC key and encryption key respectively.</w:t>
        </w:r>
      </w:ins>
    </w:p>
    <w:p w14:paraId="0737B289" w14:textId="77777777" w:rsidR="00465F72" w:rsidRPr="007B0C8B" w:rsidRDefault="00465F72" w:rsidP="00465F72">
      <w:pPr>
        <w:rPr>
          <w:ins w:id="148" w:author="samsung" w:date="2025-08-18T12:25:00Z"/>
        </w:rPr>
      </w:pPr>
      <w:ins w:id="149" w:author="samsung" w:date="2025-08-18T12:25:00Z">
        <w:del w:id="150" w:author="samsung" w:date="2025-10-03T23:24:00Z">
          <w:r w:rsidDel="00024BC4">
            <w:delText xml:space="preserve">The </w:delText>
          </w:r>
        </w:del>
        <w:r>
          <w:t>Figure 7.2.X.Y.2-3</w:t>
        </w:r>
        <w:r w:rsidRPr="007B0C8B">
          <w:t xml:space="preserve"> illustrates the home network's steps.</w:t>
        </w:r>
      </w:ins>
    </w:p>
    <w:p w14:paraId="7EC8E3E5" w14:textId="77777777" w:rsidR="00465F72" w:rsidRDefault="00465F72" w:rsidP="00465F72">
      <w:pPr>
        <w:rPr>
          <w:ins w:id="151" w:author="samsung" w:date="2025-08-18T12:25:00Z"/>
        </w:rPr>
      </w:pPr>
      <w:ins w:id="152" w:author="samsung" w:date="2025-08-18T12:25:00Z">
        <w:r>
          <w:object w:dxaOrig="19272" w:dyaOrig="8652" w14:anchorId="410ED814">
            <v:shape id="_x0000_i1027" type="#_x0000_t75" style="width:466.5pt;height:225pt" o:ole="">
              <v:imagedata r:id="rId12" o:title=""/>
            </v:shape>
            <o:OLEObject Type="Embed" ProgID="Visio.Drawing.15" ShapeID="_x0000_i1027" DrawAspect="Content" ObjectID="_1822194291" r:id="rId13"/>
          </w:object>
        </w:r>
      </w:ins>
    </w:p>
    <w:p w14:paraId="7BDBB5E2" w14:textId="47A99581" w:rsidR="00465F72" w:rsidRDefault="00465F72" w:rsidP="00465F72">
      <w:pPr>
        <w:pStyle w:val="TF"/>
        <w:rPr>
          <w:ins w:id="153" w:author="draft_S3-253844-r1" w:date="2025-10-16T15:21:00Z"/>
        </w:rPr>
      </w:pPr>
      <w:ins w:id="154" w:author="samsung" w:date="2025-08-18T12:25:00Z">
        <w:r w:rsidRPr="007B0C8B">
          <w:t>Figu</w:t>
        </w:r>
        <w:r>
          <w:t>re 7.2.X.Y.2-3</w:t>
        </w:r>
        <w:r w:rsidRPr="007B0C8B">
          <w:t xml:space="preserve">: </w:t>
        </w:r>
        <w:r>
          <w:t>Decryption</w:t>
        </w:r>
        <w:r w:rsidRPr="007B0C8B">
          <w:t xml:space="preserve"> based on </w:t>
        </w:r>
        <w:r>
          <w:t xml:space="preserve">Hybrid </w:t>
        </w:r>
      </w:ins>
      <w:ins w:id="155" w:author="samsung" w:date="2025-10-03T23:21:00Z">
        <w:r w:rsidR="00917C70">
          <w:t>s</w:t>
        </w:r>
      </w:ins>
      <w:ins w:id="156" w:author="samsung" w:date="2025-08-18T12:25:00Z">
        <w:del w:id="157" w:author="samsung" w:date="2025-10-03T23:21:00Z">
          <w:r w:rsidDel="00917C70">
            <w:delText>S</w:delText>
          </w:r>
        </w:del>
        <w:r>
          <w:t>hared key generation</w:t>
        </w:r>
        <w:r w:rsidRPr="007B0C8B">
          <w:t xml:space="preserve"> </w:t>
        </w:r>
        <w:r>
          <w:t>at home network</w:t>
        </w:r>
      </w:ins>
    </w:p>
    <w:p w14:paraId="773974E6" w14:textId="7D1B6B31" w:rsidR="00800267" w:rsidRDefault="00800267" w:rsidP="00800267">
      <w:pPr>
        <w:pStyle w:val="EditorsNote"/>
        <w:ind w:left="284" w:firstLine="0"/>
        <w:rPr>
          <w:ins w:id="158" w:author="samsung" w:date="2025-08-18T12:25:00Z"/>
        </w:rPr>
      </w:pPr>
      <w:ins w:id="159" w:author="draft_S3-253844-r1" w:date="2025-10-16T15:27:00Z">
        <w:r w:rsidRPr="0077394F">
          <w:t xml:space="preserve">Note: </w:t>
        </w:r>
        <w:proofErr w:type="spellStart"/>
        <w:r w:rsidRPr="0077394F">
          <w:t>Ciphertext</w:t>
        </w:r>
        <w:proofErr w:type="spellEnd"/>
        <w:r w:rsidRPr="0077394F">
          <w:t xml:space="preserve"> input to PQC key </w:t>
        </w:r>
        <w:proofErr w:type="spellStart"/>
        <w:r w:rsidRPr="0077394F">
          <w:t>decapsulation</w:t>
        </w:r>
        <w:proofErr w:type="spellEnd"/>
        <w:r w:rsidRPr="0077394F">
          <w:t xml:space="preserve"> is referred to as encrypted </w:t>
        </w:r>
        <w:r>
          <w:t xml:space="preserve">PQC </w:t>
        </w:r>
        <w:r w:rsidRPr="0077394F">
          <w:t xml:space="preserve">shared key as there is another </w:t>
        </w:r>
        <w:proofErr w:type="spellStart"/>
        <w:r w:rsidRPr="0077394F">
          <w:t>ciphertext</w:t>
        </w:r>
        <w:proofErr w:type="spellEnd"/>
        <w:r w:rsidRPr="0077394F">
          <w:t xml:space="preserve"> value </w:t>
        </w:r>
        <w:r>
          <w:t>to</w:t>
        </w:r>
        <w:r w:rsidRPr="0077394F">
          <w:t xml:space="preserve"> step 3 of symmetric decryption</w:t>
        </w:r>
        <w:r>
          <w:t>,</w:t>
        </w:r>
        <w:r w:rsidRPr="0077394F">
          <w:t xml:space="preserve"> to avoid confusion.</w:t>
        </w:r>
      </w:ins>
    </w:p>
    <w:p w14:paraId="36DD9C4F" w14:textId="77777777" w:rsidR="00465F72" w:rsidRPr="00467F71" w:rsidRDefault="00465F72" w:rsidP="00465F72">
      <w:pPr>
        <w:pStyle w:val="Heading2"/>
        <w:rPr>
          <w:ins w:id="160" w:author="samsung" w:date="2025-08-18T12:25:00Z"/>
        </w:rPr>
      </w:pPr>
      <w:bookmarkStart w:id="161" w:name="_Toc205541840"/>
      <w:ins w:id="162" w:author="samsung" w:date="2025-08-18T12:25:00Z">
        <w:r w:rsidRPr="00467F71">
          <w:rPr>
            <w:sz w:val="20"/>
          </w:rPr>
          <w:t>7.2.X.Y.2.3</w:t>
        </w:r>
        <w:r w:rsidRPr="00467F71">
          <w:tab/>
        </w:r>
        <w:r w:rsidRPr="004E1098">
          <w:rPr>
            <w:sz w:val="20"/>
          </w:rPr>
          <w:t xml:space="preserve">Sample </w:t>
        </w:r>
        <w:r w:rsidRPr="00467F71">
          <w:rPr>
            <w:sz w:val="20"/>
          </w:rPr>
          <w:t>Profiles for SUCI calculation</w:t>
        </w:r>
        <w:bookmarkEnd w:id="161"/>
      </w:ins>
    </w:p>
    <w:p w14:paraId="6EC24A41" w14:textId="30C396EB" w:rsidR="00465F72" w:rsidRPr="007B0C8B" w:rsidRDefault="00465F72" w:rsidP="00465F72">
      <w:pPr>
        <w:rPr>
          <w:ins w:id="163" w:author="samsung" w:date="2025-08-18T12:25:00Z"/>
        </w:rPr>
      </w:pPr>
      <w:ins w:id="164" w:author="samsung" w:date="2025-08-18T12:25:00Z">
        <w:r>
          <w:t>Profile C uses Post-Quantum Traditional (PQ/T) hybrid scheme as defined in RFC 9794 [ii] which is a multi-algorithm scheme where at least one component algorithm is a post-quantum algorithm and at least one is a traditional algorithm. The traditional algorithm component</w:t>
        </w:r>
        <w:r w:rsidRPr="00880F7A">
          <w:t xml:space="preserve"> use</w:t>
        </w:r>
        <w:r>
          <w:t>s</w:t>
        </w:r>
        <w:r w:rsidRPr="00880F7A">
          <w:t xml:space="preserve"> its own standardized processing for key gene</w:t>
        </w:r>
        <w:r>
          <w:t>ration (section 6 of RFC 7748 [</w:t>
        </w:r>
        <w:proofErr w:type="spellStart"/>
        <w:r>
          <w:t>hh</w:t>
        </w:r>
        <w:proofErr w:type="spellEnd"/>
        <w:r w:rsidRPr="00880F7A">
          <w:t>]) and shared secret calcu</w:t>
        </w:r>
        <w:r>
          <w:t>lation (section 5 of RFC 7748 [</w:t>
        </w:r>
        <w:proofErr w:type="spellStart"/>
        <w:r>
          <w:t>hh</w:t>
        </w:r>
        <w:proofErr w:type="spellEnd"/>
        <w:r w:rsidRPr="00880F7A">
          <w:t xml:space="preserve">]). The </w:t>
        </w:r>
        <w:proofErr w:type="spellStart"/>
        <w:r w:rsidRPr="00880F7A">
          <w:t>Diffie</w:t>
        </w:r>
        <w:proofErr w:type="spellEnd"/>
        <w:r w:rsidRPr="00880F7A">
          <w:t>-Hellman primitive X25519 (section 5 of RFC 7748 [</w:t>
        </w:r>
        <w:proofErr w:type="spellStart"/>
        <w:r>
          <w:t>hh</w:t>
        </w:r>
        <w:proofErr w:type="spellEnd"/>
        <w:r w:rsidRPr="00880F7A">
          <w:t xml:space="preserve">]) takes two random octet strings as input, decodes them as scalar and coordinate, performs multiplication, and encodes the result as an octet string. The shared secret output octet string from X25519 </w:t>
        </w:r>
        <w:r>
          <w:t>is</w:t>
        </w:r>
        <w:r w:rsidRPr="00880F7A">
          <w:t xml:space="preserve"> used as the input Z in the</w:t>
        </w:r>
        <w:r>
          <w:t xml:space="preserve"> ECIES KDF (section 3.6.1 of [gg</w:t>
        </w:r>
        <w:r w:rsidRPr="00880F7A">
          <w:t>]).</w:t>
        </w:r>
        <w:r>
          <w:t xml:space="preserve"> The post-quantum algorithm component of PQ/T scheme uses ML-KEM as defined in [aa]. Final shared secret key Z</w:t>
        </w:r>
        <w:r w:rsidRPr="00970275">
          <w:rPr>
            <w:vertAlign w:val="subscript"/>
          </w:rPr>
          <w:t>1</w:t>
        </w:r>
        <w:r>
          <w:tab/>
          <w:t xml:space="preserve">is derived from combining Z and shared secret generated from ML-KEM [aa]. Use the key derivation function KDF to generate keying data K of length </w:t>
        </w:r>
        <w:proofErr w:type="spellStart"/>
        <w:r>
          <w:rPr>
            <w:i/>
          </w:rPr>
          <w:t>enckeylen</w:t>
        </w:r>
        <w:proofErr w:type="spellEnd"/>
        <w:r>
          <w:rPr>
            <w:i/>
          </w:rPr>
          <w:t xml:space="preserve"> +</w:t>
        </w:r>
        <w:r w:rsidRPr="00F00F72">
          <w:rPr>
            <w:i/>
            <w:lang w:val="en-US"/>
          </w:rPr>
          <w:t xml:space="preserve"> icblen + </w:t>
        </w:r>
        <w:r w:rsidRPr="00F00F72">
          <w:rPr>
            <w:i/>
          </w:rPr>
          <w:t>mackeylen</w:t>
        </w:r>
        <w:r>
          <w:t xml:space="preserve"> octets from Z</w:t>
        </w:r>
        <w:r w:rsidRPr="00970275">
          <w:rPr>
            <w:vertAlign w:val="subscript"/>
          </w:rPr>
          <w:t>1</w:t>
        </w:r>
        <w:r>
          <w:t xml:space="preserve"> and [SharedInfo1]. As the point compression is not applied for profile C, the prefix rule for compression type defined in [gg] section 5.1.3 is not be used in profile C, i.e., there is no prefix </w:t>
        </w:r>
        <w:r>
          <w:rPr>
            <w:noProof/>
          </w:rPr>
          <w:t xml:space="preserve">for </w:t>
        </w:r>
        <w:r>
          <w:t xml:space="preserve">the ephemeral public key of Profile C. </w:t>
        </w:r>
      </w:ins>
    </w:p>
    <w:p w14:paraId="2EA78B5D" w14:textId="77777777" w:rsidR="00465F72" w:rsidRPr="007B0C8B" w:rsidRDefault="00465F72" w:rsidP="00465F72">
      <w:pPr>
        <w:rPr>
          <w:ins w:id="165" w:author="samsung" w:date="2025-08-18T12:25:00Z"/>
        </w:rPr>
      </w:pPr>
      <w:ins w:id="166" w:author="samsung" w:date="2025-08-18T12:25:00Z">
        <w:r>
          <w:lastRenderedPageBreak/>
          <w:t>Profile D uses Post-Quantum Traditional (PQ/T) hybrid scheme as defined in RFC 9794 [ii] which is a multi-algorithm scheme where at least one component algorithm is a post-quantum algorithm and at least one is a traditional algorithm. The traditional algorithm component</w:t>
        </w:r>
        <w:r w:rsidRPr="00880F7A">
          <w:t xml:space="preserve"> use</w:t>
        </w:r>
        <w:r>
          <w:t>s point compression to save overhead and</w:t>
        </w:r>
        <w:r w:rsidRPr="007B0C8B" w:rsidDel="00880F7A">
          <w:t xml:space="preserve"> </w:t>
        </w:r>
        <w:r w:rsidRPr="007B0C8B">
          <w:t xml:space="preserve">use the Elliptic Curve Cofactor </w:t>
        </w:r>
        <w:proofErr w:type="spellStart"/>
        <w:r w:rsidRPr="007B0C8B">
          <w:t>Diffie</w:t>
        </w:r>
        <w:proofErr w:type="spellEnd"/>
        <w:r w:rsidRPr="007B0C8B">
          <w:t>-Hellman</w:t>
        </w:r>
        <w:r>
          <w:t xml:space="preserve"> Primitive (section 3.3.2 of [gg</w:t>
        </w:r>
        <w:r w:rsidRPr="007B0C8B">
          <w:t>]) to enable future addition of profiles with cofactor h ≠ 1. For curves with cofactor h = 1 the two primitives</w:t>
        </w:r>
        <w:r>
          <w:t xml:space="preserve"> (section 3.3.1 and 3.3.2 of [gg</w:t>
        </w:r>
        <w:r w:rsidRPr="007B0C8B">
          <w:t>]) are equal.</w:t>
        </w:r>
        <w:r>
          <w:t xml:space="preserve"> The post-quantum algorithm component of PQ/T scheme uses ML-KEM as defined in [</w:t>
        </w:r>
        <w:proofErr w:type="gramStart"/>
        <w:r>
          <w:t>aa</w:t>
        </w:r>
        <w:proofErr w:type="gramEnd"/>
        <w:r>
          <w:t>]. Final shared secret key Z</w:t>
        </w:r>
        <w:r w:rsidRPr="00970275">
          <w:rPr>
            <w:vertAlign w:val="subscript"/>
          </w:rPr>
          <w:t>1</w:t>
        </w:r>
        <w:r>
          <w:t xml:space="preserve"> is derived from combining Z and shared secret generated from ML-KEM [</w:t>
        </w:r>
        <w:proofErr w:type="gramStart"/>
        <w:r>
          <w:t>aa</w:t>
        </w:r>
        <w:proofErr w:type="gramEnd"/>
        <w:r>
          <w:t xml:space="preserve">]. Use the key derivation function KDF to generate keying data K of length </w:t>
        </w:r>
        <w:proofErr w:type="spellStart"/>
        <w:r>
          <w:rPr>
            <w:i/>
          </w:rPr>
          <w:t>enckeylen</w:t>
        </w:r>
        <w:proofErr w:type="spellEnd"/>
        <w:r>
          <w:rPr>
            <w:i/>
          </w:rPr>
          <w:t xml:space="preserve"> +</w:t>
        </w:r>
        <w:r w:rsidRPr="00F00F72">
          <w:rPr>
            <w:i/>
            <w:lang w:val="en-US"/>
          </w:rPr>
          <w:t xml:space="preserve"> icblen + </w:t>
        </w:r>
        <w:r w:rsidRPr="00F00F72">
          <w:rPr>
            <w:i/>
          </w:rPr>
          <w:t>mackeylen</w:t>
        </w:r>
        <w:r>
          <w:t xml:space="preserve"> octets from Z</w:t>
        </w:r>
        <w:r w:rsidRPr="00970275">
          <w:rPr>
            <w:vertAlign w:val="subscript"/>
          </w:rPr>
          <w:t>1</w:t>
        </w:r>
        <w:r>
          <w:t xml:space="preserve"> and [SharedInfo1].</w:t>
        </w:r>
      </w:ins>
    </w:p>
    <w:p w14:paraId="6C9A2A0D" w14:textId="77777777" w:rsidR="00465F72" w:rsidRPr="007B0C8B" w:rsidRDefault="00465F72" w:rsidP="00465F72">
      <w:pPr>
        <w:pStyle w:val="Heading3"/>
        <w:ind w:left="850" w:hanging="850"/>
        <w:rPr>
          <w:ins w:id="167" w:author="samsung" w:date="2025-08-18T12:25:00Z"/>
        </w:rPr>
      </w:pPr>
      <w:bookmarkStart w:id="168" w:name="_Toc19634958"/>
      <w:bookmarkStart w:id="169" w:name="_Toc26876026"/>
      <w:bookmarkStart w:id="170" w:name="_Toc35528794"/>
      <w:bookmarkStart w:id="171" w:name="_Toc35533555"/>
      <w:bookmarkStart w:id="172" w:name="_Toc45028937"/>
      <w:bookmarkStart w:id="173" w:name="_Toc45274602"/>
      <w:bookmarkStart w:id="174" w:name="_Toc45275189"/>
      <w:bookmarkStart w:id="175" w:name="_Toc51168447"/>
      <w:bookmarkStart w:id="176" w:name="_Toc202450276"/>
      <w:ins w:id="177" w:author="samsung" w:date="2025-08-18T12:25:00Z">
        <w:r w:rsidRPr="00467F71">
          <w:rPr>
            <w:sz w:val="20"/>
          </w:rPr>
          <w:t>7.2</w:t>
        </w:r>
        <w:proofErr w:type="gramStart"/>
        <w:r w:rsidRPr="00467F71">
          <w:rPr>
            <w:sz w:val="20"/>
          </w:rPr>
          <w:t>.X.Y.2.3</w:t>
        </w:r>
        <w:r>
          <w:rPr>
            <w:sz w:val="20"/>
          </w:rPr>
          <w:t>.1</w:t>
        </w:r>
        <w:proofErr w:type="gramEnd"/>
        <w:r w:rsidRPr="007B0C8B">
          <w:tab/>
        </w:r>
        <w:r w:rsidRPr="00467F71">
          <w:rPr>
            <w:sz w:val="20"/>
          </w:rPr>
          <w:t xml:space="preserve">Profile </w:t>
        </w:r>
        <w:bookmarkEnd w:id="168"/>
        <w:bookmarkEnd w:id="169"/>
        <w:bookmarkEnd w:id="170"/>
        <w:bookmarkEnd w:id="171"/>
        <w:bookmarkEnd w:id="172"/>
        <w:bookmarkEnd w:id="173"/>
        <w:bookmarkEnd w:id="174"/>
        <w:bookmarkEnd w:id="175"/>
        <w:bookmarkEnd w:id="176"/>
        <w:r w:rsidRPr="00467F71">
          <w:rPr>
            <w:sz w:val="20"/>
          </w:rPr>
          <w:t>C (Hybrid 1)</w:t>
        </w:r>
      </w:ins>
    </w:p>
    <w:p w14:paraId="714C288F" w14:textId="77777777" w:rsidR="00465F72" w:rsidRDefault="00465F72" w:rsidP="00465F72">
      <w:pPr>
        <w:rPr>
          <w:ins w:id="178" w:author="samsung" w:date="2025-08-18T12:25:00Z"/>
        </w:rPr>
      </w:pPr>
      <w:ins w:id="179" w:author="samsung" w:date="2025-08-18T12:25:00Z">
        <w:r>
          <w:t xml:space="preserve">The ME and SIDF implement this profile. </w:t>
        </w:r>
        <w:r w:rsidRPr="007B0C8B">
          <w:t xml:space="preserve">The parameters for this profile </w:t>
        </w:r>
        <w:r>
          <w:t>are</w:t>
        </w:r>
        <w:r w:rsidRPr="007B0C8B">
          <w:t xml:space="preserve"> the following:</w:t>
        </w:r>
      </w:ins>
    </w:p>
    <w:p w14:paraId="11BCEF43" w14:textId="77777777" w:rsidR="00465F72" w:rsidRPr="007B0C8B" w:rsidRDefault="00465F72" w:rsidP="00465F72">
      <w:pPr>
        <w:rPr>
          <w:ins w:id="180" w:author="samsung" w:date="2025-08-18T12:25:00Z"/>
        </w:rPr>
      </w:pPr>
      <w:ins w:id="181" w:author="samsung" w:date="2025-08-18T12:25:00Z">
        <w:r>
          <w:tab/>
          <w:t xml:space="preserve">- </w:t>
        </w:r>
        <w:r>
          <w:tab/>
          <w:t>Identifier</w:t>
        </w:r>
        <w:r>
          <w:tab/>
        </w:r>
        <w:r>
          <w:tab/>
        </w:r>
        <w:r>
          <w:tab/>
        </w:r>
        <w:r>
          <w:tab/>
        </w:r>
        <w:r>
          <w:tab/>
        </w:r>
        <w:r>
          <w:tab/>
        </w:r>
        <w:r>
          <w:tab/>
        </w:r>
        <w:r>
          <w:tab/>
        </w:r>
        <w:r>
          <w:tab/>
        </w:r>
        <w:r>
          <w:tab/>
        </w:r>
        <w:r>
          <w:tab/>
          <w:t xml:space="preserve">: </w:t>
        </w:r>
        <w:r w:rsidRPr="00AB1113">
          <w:t>X25519MLKEM768</w:t>
        </w:r>
        <w:r>
          <w:t xml:space="preserve"> (</w:t>
        </w:r>
        <w:r w:rsidRPr="00AB1113">
          <w:t>Combining X25519 ECDH with ML-KEM-768</w:t>
        </w:r>
        <w:r>
          <w:t>)</w:t>
        </w:r>
      </w:ins>
    </w:p>
    <w:p w14:paraId="183393D1" w14:textId="77777777" w:rsidR="00465F72" w:rsidRDefault="00465F72" w:rsidP="00465F72">
      <w:pPr>
        <w:pStyle w:val="B1"/>
        <w:rPr>
          <w:ins w:id="182" w:author="samsung" w:date="2025-08-18T12:25:00Z"/>
        </w:rPr>
      </w:pPr>
      <w:ins w:id="183" w:author="samsung" w:date="2025-08-18T12:25:00Z">
        <w:r>
          <w:t>-</w:t>
        </w:r>
        <w:r>
          <w:tab/>
          <w:t>EC domain parameters</w:t>
        </w:r>
        <w:r>
          <w:tab/>
        </w:r>
        <w:r>
          <w:tab/>
        </w:r>
        <w:r>
          <w:tab/>
        </w:r>
        <w:r>
          <w:tab/>
        </w:r>
        <w:r>
          <w:tab/>
        </w:r>
        <w:r>
          <w:tab/>
        </w:r>
        <w:r>
          <w:tab/>
          <w:t>: Curve25519 [</w:t>
        </w:r>
        <w:proofErr w:type="spellStart"/>
        <w:r>
          <w:t>hh</w:t>
        </w:r>
        <w:proofErr w:type="spellEnd"/>
        <w:r>
          <w:t>]</w:t>
        </w:r>
      </w:ins>
    </w:p>
    <w:p w14:paraId="0DBA6E6E" w14:textId="77777777" w:rsidR="00465F72" w:rsidRDefault="00465F72" w:rsidP="00465F72">
      <w:pPr>
        <w:pStyle w:val="B1"/>
        <w:rPr>
          <w:ins w:id="184" w:author="samsung" w:date="2025-08-18T12:25:00Z"/>
        </w:rPr>
      </w:pPr>
      <w:ins w:id="185" w:author="samsung" w:date="2025-08-18T12:25:00Z">
        <w:r>
          <w:t>-</w:t>
        </w:r>
        <w:r>
          <w:tab/>
          <w:t xml:space="preserve">EC </w:t>
        </w:r>
        <w:proofErr w:type="spellStart"/>
        <w:r>
          <w:t>Diffie</w:t>
        </w:r>
        <w:proofErr w:type="spellEnd"/>
        <w:r>
          <w:t>-Hellman primitive</w:t>
        </w:r>
        <w:r>
          <w:tab/>
        </w:r>
        <w:r>
          <w:tab/>
        </w:r>
        <w:r>
          <w:tab/>
        </w:r>
        <w:r>
          <w:tab/>
        </w:r>
        <w:r>
          <w:tab/>
          <w:t>: X25519 [</w:t>
        </w:r>
        <w:proofErr w:type="spellStart"/>
        <w:r>
          <w:t>hh</w:t>
        </w:r>
        <w:proofErr w:type="spellEnd"/>
        <w:r>
          <w:t>]</w:t>
        </w:r>
      </w:ins>
    </w:p>
    <w:p w14:paraId="442B1999" w14:textId="77777777" w:rsidR="00465F72" w:rsidRDefault="00465F72" w:rsidP="00465F72">
      <w:pPr>
        <w:pStyle w:val="B1"/>
        <w:rPr>
          <w:ins w:id="186" w:author="samsung" w:date="2025-08-18T12:25:00Z"/>
        </w:rPr>
      </w:pPr>
      <w:ins w:id="187" w:author="samsung" w:date="2025-08-18T12:25:00Z">
        <w:r>
          <w:t>-</w:t>
        </w:r>
        <w:r>
          <w:tab/>
        </w:r>
        <w:proofErr w:type="gramStart"/>
        <w:r>
          <w:t>point</w:t>
        </w:r>
        <w:proofErr w:type="gramEnd"/>
        <w:r>
          <w:t xml:space="preserve"> compression</w:t>
        </w:r>
        <w:r>
          <w:tab/>
        </w:r>
        <w:r>
          <w:tab/>
        </w:r>
        <w:r>
          <w:tab/>
        </w:r>
        <w:r>
          <w:tab/>
        </w:r>
        <w:r>
          <w:tab/>
        </w:r>
        <w:r>
          <w:tab/>
        </w:r>
        <w:r>
          <w:tab/>
        </w:r>
        <w:r>
          <w:tab/>
          <w:t>: N/A</w:t>
        </w:r>
      </w:ins>
    </w:p>
    <w:p w14:paraId="4481DFCB" w14:textId="77777777" w:rsidR="00465F72" w:rsidRDefault="00465F72" w:rsidP="00465F72">
      <w:pPr>
        <w:pStyle w:val="B1"/>
        <w:rPr>
          <w:ins w:id="188" w:author="samsung" w:date="2025-08-18T12:25:00Z"/>
        </w:rPr>
      </w:pPr>
      <w:ins w:id="189" w:author="samsung" w:date="2025-08-18T12:25:00Z">
        <w:r>
          <w:t xml:space="preserve">- </w:t>
        </w:r>
        <w:r>
          <w:tab/>
          <w:t>ML-KEM parameters</w:t>
        </w:r>
        <w:r>
          <w:tab/>
        </w:r>
        <w:r>
          <w:tab/>
        </w:r>
        <w:r>
          <w:tab/>
        </w:r>
        <w:r>
          <w:tab/>
        </w:r>
        <w:r>
          <w:tab/>
        </w:r>
        <w:r>
          <w:tab/>
        </w:r>
        <w:r>
          <w:tab/>
          <w:t>: Level 3 (k, lattice dimension 3)</w:t>
        </w:r>
      </w:ins>
    </w:p>
    <w:p w14:paraId="45734716" w14:textId="77777777" w:rsidR="00465F72" w:rsidRPr="007B0C8B" w:rsidRDefault="00465F72" w:rsidP="00465F72">
      <w:pPr>
        <w:pStyle w:val="B1"/>
        <w:rPr>
          <w:ins w:id="190" w:author="samsung" w:date="2025-08-18T12:25:00Z"/>
        </w:rPr>
      </w:pPr>
      <w:ins w:id="191" w:author="samsung" w:date="2025-08-18T12:25:00Z">
        <w:r w:rsidRPr="007B0C8B">
          <w:t>-</w:t>
        </w:r>
        <w:r w:rsidRPr="007B0C8B">
          <w:tab/>
          <w:t>KDF</w:t>
        </w:r>
        <w:r w:rsidRPr="007B0C8B">
          <w:tab/>
        </w:r>
        <w:r w:rsidRPr="007B0C8B">
          <w:tab/>
        </w:r>
        <w:r w:rsidRPr="007B0C8B">
          <w:tab/>
        </w:r>
        <w:r w:rsidRPr="007B0C8B">
          <w:tab/>
        </w:r>
        <w:r w:rsidRPr="007B0C8B">
          <w:tab/>
        </w:r>
        <w:r w:rsidRPr="007B0C8B">
          <w:tab/>
        </w:r>
        <w:r w:rsidRPr="007B0C8B">
          <w:tab/>
        </w:r>
        <w:r w:rsidRPr="007B0C8B">
          <w:tab/>
        </w:r>
        <w:r w:rsidRPr="007B0C8B">
          <w:tab/>
        </w:r>
        <w:r w:rsidRPr="007B0C8B">
          <w:tab/>
        </w:r>
        <w:r w:rsidRPr="007B0C8B">
          <w:tab/>
        </w:r>
        <w:r w:rsidRPr="007B0C8B">
          <w:tab/>
          <w:t>: ANSI-X9.63-KDF</w:t>
        </w:r>
        <w:r>
          <w:t xml:space="preserve"> [gg]</w:t>
        </w:r>
      </w:ins>
    </w:p>
    <w:p w14:paraId="727AF6BF" w14:textId="77777777" w:rsidR="00465F72" w:rsidRDefault="00465F72" w:rsidP="00465F72">
      <w:pPr>
        <w:pStyle w:val="B1"/>
        <w:rPr>
          <w:ins w:id="192" w:author="samsung" w:date="2025-08-18T12:25:00Z"/>
        </w:rPr>
      </w:pPr>
      <w:ins w:id="193" w:author="samsung" w:date="2025-08-18T12:25:00Z">
        <w:r w:rsidRPr="007B0C8B">
          <w:t>-</w:t>
        </w:r>
        <w:r w:rsidRPr="007B0C8B">
          <w:tab/>
          <w:t>Hash</w:t>
        </w:r>
        <w:r w:rsidRPr="007B0C8B">
          <w:tab/>
        </w:r>
        <w:r w:rsidRPr="007B0C8B">
          <w:tab/>
        </w:r>
        <w:r w:rsidRPr="007B0C8B">
          <w:tab/>
        </w:r>
        <w:r w:rsidRPr="007B0C8B">
          <w:tab/>
        </w:r>
        <w:r w:rsidRPr="007B0C8B">
          <w:tab/>
        </w:r>
        <w:r w:rsidRPr="007B0C8B">
          <w:tab/>
        </w:r>
        <w:r w:rsidRPr="007B0C8B">
          <w:tab/>
        </w:r>
        <w:r w:rsidRPr="007B0C8B">
          <w:tab/>
        </w:r>
        <w:r w:rsidRPr="007B0C8B">
          <w:tab/>
        </w:r>
        <w:r w:rsidRPr="007B0C8B">
          <w:tab/>
        </w:r>
        <w:r w:rsidRPr="007B0C8B">
          <w:tab/>
        </w:r>
        <w:r w:rsidRPr="007B0C8B">
          <w:tab/>
          <w:t>: SHA-256</w:t>
        </w:r>
      </w:ins>
    </w:p>
    <w:p w14:paraId="725902D5" w14:textId="77777777" w:rsidR="00465F72" w:rsidRDefault="00465F72" w:rsidP="00465F72">
      <w:pPr>
        <w:pStyle w:val="B1"/>
        <w:rPr>
          <w:ins w:id="194" w:author="samsung" w:date="2025-08-18T12:25:00Z"/>
        </w:rPr>
      </w:pPr>
      <w:ins w:id="195" w:author="samsung" w:date="2025-08-18T12:25:00Z">
        <w:r w:rsidRPr="00880F7A">
          <w:t>-</w:t>
        </w:r>
        <w:r w:rsidRPr="00880F7A">
          <w:tab/>
          <w:t>SharedInfo</w:t>
        </w:r>
        <w:r w:rsidRPr="00970275">
          <w:rPr>
            <w:vertAlign w:val="subscript"/>
          </w:rPr>
          <w:t>1</w:t>
        </w:r>
        <w:r w:rsidRPr="00880F7A">
          <w:tab/>
        </w:r>
        <w:r w:rsidRPr="00880F7A">
          <w:tab/>
        </w:r>
        <w:r w:rsidRPr="00880F7A">
          <w:tab/>
        </w:r>
        <w:r w:rsidRPr="00880F7A">
          <w:tab/>
        </w:r>
        <w:r w:rsidRPr="00880F7A">
          <w:tab/>
        </w:r>
        <w:r w:rsidRPr="00880F7A">
          <w:tab/>
        </w:r>
        <w:r w:rsidRPr="00880F7A">
          <w:tab/>
        </w:r>
        <w:r w:rsidRPr="00880F7A">
          <w:tab/>
        </w:r>
        <w:r w:rsidRPr="00880F7A">
          <w:tab/>
        </w:r>
        <w:r w:rsidRPr="00880F7A">
          <w:tab/>
          <w:t xml:space="preserve">: </w:t>
        </w:r>
        <w:r>
          <w:t xml:space="preserve"> </w:t>
        </w:r>
        <m:oMath>
          <m:bar>
            <m:barPr>
              <m:pos m:val="top"/>
              <m:ctrlPr>
                <w:rPr>
                  <w:rFonts w:ascii="Cambria Math" w:hAnsi="Cambria Math"/>
                  <w:i/>
                </w:rPr>
              </m:ctrlPr>
            </m:barPr>
            <m:e>
              <m:r>
                <w:rPr>
                  <w:rFonts w:ascii="Cambria Math" w:hAnsi="Cambria Math"/>
                </w:rPr>
                <m:t>R</m:t>
              </m:r>
            </m:e>
          </m:bar>
        </m:oMath>
        <w:r w:rsidRPr="00880F7A">
          <w:t>(the ephemeral public key octet string</w:t>
        </w:r>
        <w:r>
          <w:t xml:space="preserve"> – see [gg</w:t>
        </w:r>
        <w:r w:rsidRPr="00880F7A">
          <w:t>] section 5.1.3)</w:t>
        </w:r>
        <w:r>
          <w:t xml:space="preserve"> </w:t>
        </w:r>
      </w:ins>
    </w:p>
    <w:p w14:paraId="5BCE928C" w14:textId="77777777" w:rsidR="00465F72" w:rsidRPr="007B0C8B" w:rsidRDefault="00465F72" w:rsidP="00465F72">
      <w:pPr>
        <w:pStyle w:val="B1"/>
        <w:rPr>
          <w:ins w:id="196" w:author="samsung" w:date="2025-08-18T12:25:00Z"/>
        </w:rPr>
      </w:pPr>
      <w:ins w:id="197" w:author="samsung" w:date="2025-08-18T12:25:00Z">
        <w:r>
          <w:t xml:space="preserve">- </w:t>
        </w:r>
        <w:r>
          <w:tab/>
          <w:t>Shared secret key Z</w:t>
        </w:r>
        <w:r w:rsidRPr="00970275">
          <w:rPr>
            <w:vertAlign w:val="subscript"/>
          </w:rPr>
          <w:t>1</w:t>
        </w:r>
        <w:r>
          <w:tab/>
        </w:r>
        <w:r>
          <w:tab/>
        </w:r>
        <w:r>
          <w:tab/>
        </w:r>
        <w:r>
          <w:tab/>
        </w:r>
        <w:r>
          <w:tab/>
        </w:r>
        <w:r>
          <w:tab/>
        </w:r>
        <w:r>
          <w:tab/>
        </w:r>
        <w:r>
          <w:tab/>
          <w:t>:  Z (see [gg</w:t>
        </w:r>
        <w:r w:rsidRPr="00880F7A">
          <w:t>] section 5.1.3</w:t>
        </w:r>
        <w:r>
          <w:t>) || Shared secret field from ML-KEM</w:t>
        </w:r>
      </w:ins>
    </w:p>
    <w:p w14:paraId="1ED8F7BA" w14:textId="77777777" w:rsidR="00465F72" w:rsidRPr="007B0C8B" w:rsidRDefault="00465F72" w:rsidP="00465F72">
      <w:pPr>
        <w:pStyle w:val="B1"/>
        <w:rPr>
          <w:ins w:id="198" w:author="samsung" w:date="2025-08-18T12:25:00Z"/>
        </w:rPr>
      </w:pPr>
      <w:ins w:id="199" w:author="samsung" w:date="2025-08-18T12:25:00Z">
        <w:r w:rsidRPr="007B0C8B">
          <w:t>-</w:t>
        </w:r>
        <w:r w:rsidRPr="007B0C8B">
          <w:tab/>
          <w:t>MAC</w:t>
        </w:r>
        <w:r w:rsidRPr="007B0C8B">
          <w:tab/>
        </w:r>
        <w:r w:rsidRPr="007B0C8B">
          <w:tab/>
        </w:r>
        <w:r w:rsidRPr="007B0C8B">
          <w:tab/>
        </w:r>
        <w:r w:rsidRPr="007B0C8B">
          <w:tab/>
        </w:r>
        <w:r w:rsidRPr="007B0C8B">
          <w:tab/>
        </w:r>
        <w:r w:rsidRPr="007B0C8B">
          <w:tab/>
        </w:r>
        <w:r w:rsidRPr="007B0C8B">
          <w:tab/>
        </w:r>
        <w:r w:rsidRPr="007B0C8B">
          <w:tab/>
        </w:r>
        <w:r w:rsidRPr="007B0C8B">
          <w:tab/>
        </w:r>
        <w:r w:rsidRPr="007B0C8B">
          <w:tab/>
        </w:r>
        <w:r w:rsidRPr="007B0C8B">
          <w:tab/>
        </w:r>
        <w:r w:rsidRPr="007B0C8B">
          <w:tab/>
          <w:t>: HMAC–SHA-256</w:t>
        </w:r>
      </w:ins>
    </w:p>
    <w:p w14:paraId="04A45F82" w14:textId="77777777" w:rsidR="00465F72" w:rsidRPr="007B0C8B" w:rsidRDefault="00465F72" w:rsidP="00465F72">
      <w:pPr>
        <w:pStyle w:val="B1"/>
        <w:rPr>
          <w:ins w:id="200" w:author="samsung" w:date="2025-08-18T12:25:00Z"/>
        </w:rPr>
      </w:pPr>
      <w:ins w:id="201" w:author="samsung" w:date="2025-08-18T12:25:00Z">
        <w:r w:rsidRPr="007B0C8B">
          <w:t>-</w:t>
        </w:r>
        <w:r w:rsidRPr="007B0C8B">
          <w:tab/>
        </w:r>
        <w:proofErr w:type="spellStart"/>
        <w:proofErr w:type="gramStart"/>
        <w:r w:rsidRPr="007B0C8B">
          <w:t>mackeylen</w:t>
        </w:r>
        <w:proofErr w:type="spellEnd"/>
        <w:proofErr w:type="gramEnd"/>
        <w:r w:rsidRPr="007B0C8B">
          <w:tab/>
        </w:r>
        <w:r w:rsidRPr="007B0C8B">
          <w:tab/>
        </w:r>
        <w:r w:rsidRPr="007B0C8B">
          <w:tab/>
        </w:r>
        <w:r w:rsidRPr="007B0C8B">
          <w:tab/>
        </w:r>
        <w:r w:rsidRPr="007B0C8B">
          <w:tab/>
        </w:r>
        <w:r w:rsidRPr="007B0C8B">
          <w:tab/>
        </w:r>
        <w:r w:rsidRPr="007B0C8B">
          <w:tab/>
        </w:r>
        <w:r w:rsidRPr="007B0C8B">
          <w:tab/>
        </w:r>
        <w:r w:rsidRPr="007B0C8B">
          <w:tab/>
        </w:r>
        <w:r w:rsidRPr="007B0C8B">
          <w:tab/>
          <w:t xml:space="preserve">: </w:t>
        </w:r>
        <w:r>
          <w:t>32 octets (</w:t>
        </w:r>
        <w:r w:rsidRPr="007B0C8B">
          <w:t>256</w:t>
        </w:r>
        <w:r w:rsidRPr="003473D5">
          <w:t xml:space="preserve"> </w:t>
        </w:r>
        <w:r>
          <w:t>bits)</w:t>
        </w:r>
      </w:ins>
    </w:p>
    <w:p w14:paraId="30F0B5E6" w14:textId="77777777" w:rsidR="00465F72" w:rsidRDefault="00465F72" w:rsidP="00465F72">
      <w:pPr>
        <w:pStyle w:val="B1"/>
        <w:rPr>
          <w:ins w:id="202" w:author="samsung" w:date="2025-08-18T12:25:00Z"/>
        </w:rPr>
      </w:pPr>
      <w:ins w:id="203" w:author="samsung" w:date="2025-08-18T12:25:00Z">
        <w:r w:rsidRPr="007B0C8B">
          <w:t>-</w:t>
        </w:r>
        <w:r w:rsidRPr="007B0C8B">
          <w:tab/>
        </w:r>
        <w:proofErr w:type="spellStart"/>
        <w:proofErr w:type="gramStart"/>
        <w:r w:rsidRPr="007B0C8B">
          <w:t>maclen</w:t>
        </w:r>
        <w:proofErr w:type="spellEnd"/>
        <w:proofErr w:type="gramEnd"/>
        <w:r w:rsidRPr="007B0C8B">
          <w:tab/>
        </w:r>
        <w:r w:rsidRPr="007B0C8B">
          <w:tab/>
        </w:r>
        <w:r w:rsidRPr="007B0C8B">
          <w:tab/>
        </w:r>
        <w:r w:rsidRPr="007B0C8B">
          <w:tab/>
        </w:r>
        <w:r w:rsidRPr="007B0C8B">
          <w:tab/>
        </w:r>
        <w:r w:rsidRPr="007B0C8B">
          <w:tab/>
        </w:r>
        <w:r w:rsidRPr="007B0C8B">
          <w:tab/>
        </w:r>
        <w:r w:rsidRPr="007B0C8B">
          <w:tab/>
        </w:r>
        <w:r w:rsidRPr="007B0C8B">
          <w:tab/>
        </w:r>
        <w:r w:rsidRPr="007B0C8B">
          <w:tab/>
        </w:r>
        <w:r w:rsidRPr="007B0C8B">
          <w:tab/>
          <w:t xml:space="preserve">: </w:t>
        </w:r>
        <w:r>
          <w:t>8 octets (</w:t>
        </w:r>
        <w:r w:rsidRPr="007B0C8B">
          <w:t>64</w:t>
        </w:r>
        <w:r w:rsidRPr="003473D5">
          <w:t xml:space="preserve"> </w:t>
        </w:r>
        <w:r>
          <w:t>bits)</w:t>
        </w:r>
      </w:ins>
    </w:p>
    <w:p w14:paraId="1D7F10D3" w14:textId="77777777" w:rsidR="00465F72" w:rsidRPr="007B0C8B" w:rsidRDefault="00465F72" w:rsidP="00465F72">
      <w:pPr>
        <w:pStyle w:val="B1"/>
        <w:rPr>
          <w:ins w:id="204" w:author="samsung" w:date="2025-08-18T12:25:00Z"/>
        </w:rPr>
      </w:pPr>
      <w:ins w:id="205" w:author="samsung" w:date="2025-08-18T12:25:00Z">
        <w:r w:rsidRPr="00880F7A">
          <w:t>-</w:t>
        </w:r>
        <w:r w:rsidRPr="00880F7A">
          <w:tab/>
          <w:t>SharedInfo</w:t>
        </w:r>
        <w:r w:rsidRPr="00970275">
          <w:rPr>
            <w:vertAlign w:val="subscript"/>
          </w:rPr>
          <w:t>2</w:t>
        </w:r>
        <w:r w:rsidRPr="00880F7A">
          <w:tab/>
        </w:r>
        <w:r w:rsidRPr="00880F7A">
          <w:tab/>
        </w:r>
        <w:r w:rsidRPr="00880F7A">
          <w:tab/>
        </w:r>
        <w:r w:rsidRPr="00880F7A">
          <w:tab/>
        </w:r>
        <w:r w:rsidRPr="00880F7A">
          <w:tab/>
        </w:r>
        <w:r w:rsidRPr="00880F7A">
          <w:tab/>
        </w:r>
        <w:r w:rsidRPr="00880F7A">
          <w:tab/>
        </w:r>
        <w:r w:rsidRPr="00880F7A">
          <w:tab/>
        </w:r>
        <w:r w:rsidRPr="00880F7A">
          <w:tab/>
        </w:r>
        <w:r w:rsidRPr="00880F7A">
          <w:tab/>
          <w:t>: the empty string</w:t>
        </w:r>
      </w:ins>
    </w:p>
    <w:p w14:paraId="2EB52115" w14:textId="77777777" w:rsidR="00465F72" w:rsidRPr="007B0C8B" w:rsidRDefault="00465F72" w:rsidP="00465F72">
      <w:pPr>
        <w:pStyle w:val="B1"/>
        <w:rPr>
          <w:ins w:id="206" w:author="samsung" w:date="2025-08-18T12:25:00Z"/>
        </w:rPr>
      </w:pPr>
      <w:ins w:id="207" w:author="samsung" w:date="2025-08-18T12:25:00Z">
        <w:r>
          <w:t>-</w:t>
        </w:r>
        <w:r>
          <w:tab/>
          <w:t>ENC</w:t>
        </w:r>
        <w:r>
          <w:tab/>
        </w:r>
        <w:r>
          <w:tab/>
        </w:r>
        <w:r>
          <w:tab/>
        </w:r>
        <w:r>
          <w:tab/>
        </w:r>
        <w:r>
          <w:tab/>
        </w:r>
        <w:r>
          <w:tab/>
        </w:r>
        <w:r>
          <w:tab/>
        </w:r>
        <w:r>
          <w:tab/>
        </w:r>
        <w:r>
          <w:tab/>
        </w:r>
        <w:r>
          <w:tab/>
        </w:r>
        <w:r>
          <w:tab/>
        </w:r>
        <w:r>
          <w:tab/>
          <w:t>: AES–256</w:t>
        </w:r>
        <w:r w:rsidRPr="007B0C8B">
          <w:t xml:space="preserve"> in CTR mode</w:t>
        </w:r>
      </w:ins>
    </w:p>
    <w:p w14:paraId="75C2DF78" w14:textId="77777777" w:rsidR="00465F72" w:rsidRDefault="00465F72" w:rsidP="00465F72">
      <w:pPr>
        <w:pStyle w:val="B1"/>
        <w:rPr>
          <w:ins w:id="208" w:author="samsung" w:date="2025-08-18T12:25:00Z"/>
        </w:rPr>
      </w:pPr>
      <w:ins w:id="209" w:author="samsung" w:date="2025-08-18T12:25:00Z">
        <w:r w:rsidRPr="007B0C8B">
          <w:t>-</w:t>
        </w:r>
        <w:r w:rsidRPr="007B0C8B">
          <w:tab/>
        </w:r>
        <w:proofErr w:type="spellStart"/>
        <w:proofErr w:type="gramStart"/>
        <w:r w:rsidRPr="007B0C8B">
          <w:t>enckeylen</w:t>
        </w:r>
        <w:proofErr w:type="spellEnd"/>
        <w:proofErr w:type="gramEnd"/>
        <w:r w:rsidRPr="007B0C8B">
          <w:tab/>
        </w:r>
        <w:r w:rsidRPr="007B0C8B">
          <w:tab/>
        </w:r>
        <w:r w:rsidRPr="007B0C8B">
          <w:tab/>
        </w:r>
        <w:r w:rsidRPr="007B0C8B">
          <w:tab/>
        </w:r>
        <w:r w:rsidRPr="007B0C8B">
          <w:tab/>
        </w:r>
        <w:r w:rsidRPr="007B0C8B">
          <w:tab/>
        </w:r>
        <w:r w:rsidRPr="007B0C8B">
          <w:tab/>
        </w:r>
        <w:r w:rsidRPr="007B0C8B">
          <w:tab/>
        </w:r>
        <w:r w:rsidRPr="007B0C8B">
          <w:tab/>
        </w:r>
        <w:r w:rsidRPr="007B0C8B">
          <w:tab/>
        </w:r>
        <w:r w:rsidRPr="007B0C8B">
          <w:tab/>
          <w:t xml:space="preserve">: </w:t>
        </w:r>
        <w:r>
          <w:t>32 octets (256</w:t>
        </w:r>
        <w:r w:rsidRPr="003473D5">
          <w:t xml:space="preserve"> </w:t>
        </w:r>
        <w:r>
          <w:t>bits)</w:t>
        </w:r>
      </w:ins>
    </w:p>
    <w:p w14:paraId="5003EB50" w14:textId="77777777" w:rsidR="00465F72" w:rsidRPr="007B0C8B" w:rsidRDefault="00465F72" w:rsidP="00465F72">
      <w:pPr>
        <w:pStyle w:val="B1"/>
        <w:rPr>
          <w:ins w:id="210" w:author="samsung" w:date="2025-08-18T12:25:00Z"/>
        </w:rPr>
      </w:pPr>
      <w:ins w:id="211" w:author="samsung" w:date="2025-08-18T12:25:00Z">
        <w:r>
          <w:t>-</w:t>
        </w:r>
        <w:r>
          <w:tab/>
        </w:r>
        <w:proofErr w:type="spellStart"/>
        <w:proofErr w:type="gramStart"/>
        <w:r>
          <w:t>icblen</w:t>
        </w:r>
        <w:proofErr w:type="spellEnd"/>
        <w:proofErr w:type="gramEnd"/>
        <w:r>
          <w:tab/>
        </w:r>
        <w:r>
          <w:tab/>
        </w:r>
        <w:r>
          <w:tab/>
        </w:r>
        <w:r>
          <w:tab/>
        </w:r>
        <w:r>
          <w:tab/>
        </w:r>
        <w:r>
          <w:tab/>
        </w:r>
        <w:r>
          <w:tab/>
        </w:r>
        <w:r>
          <w:tab/>
        </w:r>
        <w:r>
          <w:tab/>
        </w:r>
        <w:r>
          <w:tab/>
        </w:r>
        <w:r>
          <w:tab/>
        </w:r>
        <w:r>
          <w:tab/>
          <w:t>: 32 octets (256 bits)</w:t>
        </w:r>
      </w:ins>
    </w:p>
    <w:p w14:paraId="41674B7B" w14:textId="77777777" w:rsidR="00465F72" w:rsidRDefault="00465F72" w:rsidP="00465F72">
      <w:pPr>
        <w:pStyle w:val="Heading3"/>
        <w:rPr>
          <w:ins w:id="212" w:author="samsung" w:date="2025-08-18T12:25:00Z"/>
        </w:rPr>
      </w:pPr>
      <w:bookmarkStart w:id="213" w:name="_Toc19634959"/>
      <w:bookmarkStart w:id="214" w:name="_Toc26876027"/>
      <w:bookmarkStart w:id="215" w:name="_Toc35528795"/>
      <w:bookmarkStart w:id="216" w:name="_Toc35533556"/>
      <w:bookmarkStart w:id="217" w:name="_Toc45028938"/>
      <w:bookmarkStart w:id="218" w:name="_Toc45274603"/>
      <w:bookmarkStart w:id="219" w:name="_Toc45275190"/>
      <w:bookmarkStart w:id="220" w:name="_Toc51168448"/>
      <w:bookmarkStart w:id="221" w:name="_Toc202450277"/>
      <w:ins w:id="222" w:author="samsung" w:date="2025-08-18T12:25:00Z">
        <w:r w:rsidRPr="00467F71">
          <w:rPr>
            <w:sz w:val="20"/>
          </w:rPr>
          <w:t>7.2</w:t>
        </w:r>
        <w:proofErr w:type="gramStart"/>
        <w:r w:rsidRPr="00467F71">
          <w:rPr>
            <w:sz w:val="20"/>
          </w:rPr>
          <w:t>.X.Y.2.3</w:t>
        </w:r>
        <w:r>
          <w:rPr>
            <w:sz w:val="20"/>
          </w:rPr>
          <w:t>.2</w:t>
        </w:r>
        <w:proofErr w:type="gramEnd"/>
        <w:r>
          <w:tab/>
        </w:r>
        <w:r w:rsidRPr="00467F71">
          <w:rPr>
            <w:sz w:val="20"/>
          </w:rPr>
          <w:t xml:space="preserve">Profile </w:t>
        </w:r>
        <w:bookmarkEnd w:id="213"/>
        <w:bookmarkEnd w:id="214"/>
        <w:bookmarkEnd w:id="215"/>
        <w:bookmarkEnd w:id="216"/>
        <w:bookmarkEnd w:id="217"/>
        <w:bookmarkEnd w:id="218"/>
        <w:bookmarkEnd w:id="219"/>
        <w:bookmarkEnd w:id="220"/>
        <w:bookmarkEnd w:id="221"/>
        <w:r w:rsidRPr="00467F71">
          <w:rPr>
            <w:sz w:val="20"/>
          </w:rPr>
          <w:t>D (Hybrid 2)</w:t>
        </w:r>
      </w:ins>
    </w:p>
    <w:p w14:paraId="32C78B58" w14:textId="77777777" w:rsidR="00465F72" w:rsidRDefault="00465F72" w:rsidP="00465F72">
      <w:pPr>
        <w:rPr>
          <w:ins w:id="223" w:author="samsung" w:date="2025-08-18T12:25:00Z"/>
        </w:rPr>
      </w:pPr>
      <w:ins w:id="224" w:author="samsung" w:date="2025-08-18T12:25:00Z">
        <w:r>
          <w:t>The ME and SIDF implement this profile. The parameters for this profile are the following:</w:t>
        </w:r>
      </w:ins>
    </w:p>
    <w:p w14:paraId="2C398AC2" w14:textId="77777777" w:rsidR="00465F72" w:rsidRDefault="00465F72" w:rsidP="00465F72">
      <w:pPr>
        <w:rPr>
          <w:ins w:id="225" w:author="samsung" w:date="2025-08-18T12:25:00Z"/>
        </w:rPr>
      </w:pPr>
      <w:ins w:id="226" w:author="samsung" w:date="2025-08-18T12:25:00Z">
        <w:r>
          <w:tab/>
          <w:t xml:space="preserve">- </w:t>
        </w:r>
        <w:r>
          <w:tab/>
          <w:t>Identifier</w:t>
        </w:r>
        <w:r>
          <w:tab/>
        </w:r>
        <w:r>
          <w:tab/>
        </w:r>
        <w:r>
          <w:tab/>
        </w:r>
        <w:r>
          <w:tab/>
        </w:r>
        <w:r>
          <w:tab/>
        </w:r>
        <w:r>
          <w:tab/>
        </w:r>
        <w:r>
          <w:tab/>
        </w:r>
        <w:r>
          <w:tab/>
        </w:r>
        <w:r>
          <w:tab/>
        </w:r>
        <w:r>
          <w:tab/>
        </w:r>
        <w:r>
          <w:tab/>
          <w:t xml:space="preserve">: </w:t>
        </w:r>
        <w:r w:rsidRPr="00AB1113">
          <w:t xml:space="preserve">SecP256r1MLKEM768 </w:t>
        </w:r>
        <w:r>
          <w:t>(</w:t>
        </w:r>
        <w:r w:rsidRPr="00AB1113">
          <w:t>Combining secp256r1 ECDH with ML-KEM-768</w:t>
        </w:r>
        <w:r>
          <w:t>)</w:t>
        </w:r>
      </w:ins>
    </w:p>
    <w:p w14:paraId="368CFB82" w14:textId="77777777" w:rsidR="00465F72" w:rsidRDefault="00465F72" w:rsidP="00465F72">
      <w:pPr>
        <w:pStyle w:val="B1"/>
        <w:rPr>
          <w:ins w:id="227" w:author="samsung" w:date="2025-08-18T12:25:00Z"/>
        </w:rPr>
      </w:pPr>
      <w:ins w:id="228" w:author="samsung" w:date="2025-08-18T12:25:00Z">
        <w:r>
          <w:t>-</w:t>
        </w:r>
        <w:r>
          <w:tab/>
          <w:t>EC domain parameters</w:t>
        </w:r>
        <w:r>
          <w:tab/>
        </w:r>
        <w:r>
          <w:tab/>
        </w:r>
        <w:r>
          <w:tab/>
        </w:r>
        <w:r>
          <w:tab/>
        </w:r>
        <w:r>
          <w:tab/>
        </w:r>
        <w:r>
          <w:tab/>
        </w:r>
        <w:r>
          <w:tab/>
          <w:t>: secp256r1 [</w:t>
        </w:r>
        <w:proofErr w:type="spellStart"/>
        <w:r>
          <w:t>ff</w:t>
        </w:r>
        <w:proofErr w:type="spellEnd"/>
        <w:r>
          <w:t>]</w:t>
        </w:r>
      </w:ins>
    </w:p>
    <w:p w14:paraId="59998B8F" w14:textId="77777777" w:rsidR="00465F72" w:rsidRDefault="00465F72" w:rsidP="00465F72">
      <w:pPr>
        <w:pStyle w:val="B1"/>
        <w:rPr>
          <w:ins w:id="229" w:author="samsung" w:date="2025-08-18T12:25:00Z"/>
        </w:rPr>
      </w:pPr>
      <w:ins w:id="230" w:author="samsung" w:date="2025-08-18T12:25:00Z">
        <w:r>
          <w:t>-</w:t>
        </w:r>
        <w:r>
          <w:tab/>
          <w:t xml:space="preserve">EC </w:t>
        </w:r>
        <w:proofErr w:type="spellStart"/>
        <w:r>
          <w:t>Diffie</w:t>
        </w:r>
        <w:proofErr w:type="spellEnd"/>
        <w:r>
          <w:t>-Hellman primitive</w:t>
        </w:r>
        <w:r>
          <w:tab/>
        </w:r>
        <w:r>
          <w:tab/>
        </w:r>
        <w:r>
          <w:tab/>
        </w:r>
        <w:r>
          <w:tab/>
        </w:r>
        <w:r>
          <w:tab/>
          <w:t xml:space="preserve">: Elliptic Curve Cofactor </w:t>
        </w:r>
        <w:proofErr w:type="spellStart"/>
        <w:r>
          <w:t>Diffie</w:t>
        </w:r>
        <w:proofErr w:type="spellEnd"/>
        <w:r>
          <w:t>-Hellman Primitive [gg]</w:t>
        </w:r>
      </w:ins>
    </w:p>
    <w:p w14:paraId="728BC4EA" w14:textId="77777777" w:rsidR="00465F72" w:rsidRDefault="00465F72" w:rsidP="00465F72">
      <w:pPr>
        <w:pStyle w:val="B1"/>
        <w:rPr>
          <w:ins w:id="231" w:author="samsung" w:date="2025-08-18T12:25:00Z"/>
        </w:rPr>
      </w:pPr>
      <w:ins w:id="232" w:author="samsung" w:date="2025-08-18T12:25:00Z">
        <w:r>
          <w:t>-</w:t>
        </w:r>
        <w:r>
          <w:tab/>
        </w:r>
        <w:proofErr w:type="gramStart"/>
        <w:r>
          <w:t>point</w:t>
        </w:r>
        <w:proofErr w:type="gramEnd"/>
        <w:r>
          <w:t xml:space="preserve"> compression</w:t>
        </w:r>
        <w:r>
          <w:tab/>
        </w:r>
        <w:r>
          <w:tab/>
        </w:r>
        <w:r>
          <w:tab/>
        </w:r>
        <w:r>
          <w:tab/>
        </w:r>
        <w:r>
          <w:tab/>
        </w:r>
        <w:r>
          <w:tab/>
        </w:r>
        <w:r>
          <w:tab/>
        </w:r>
        <w:r>
          <w:tab/>
          <w:t>: true</w:t>
        </w:r>
      </w:ins>
    </w:p>
    <w:p w14:paraId="770E2849" w14:textId="77777777" w:rsidR="00465F72" w:rsidRDefault="00465F72" w:rsidP="00465F72">
      <w:pPr>
        <w:pStyle w:val="B1"/>
        <w:rPr>
          <w:ins w:id="233" w:author="samsung" w:date="2025-08-18T12:25:00Z"/>
        </w:rPr>
      </w:pPr>
      <w:ins w:id="234" w:author="samsung" w:date="2025-08-18T12:25:00Z">
        <w:r>
          <w:t xml:space="preserve">- </w:t>
        </w:r>
        <w:r>
          <w:tab/>
          <w:t>ML-KEM parameters</w:t>
        </w:r>
        <w:r>
          <w:tab/>
        </w:r>
        <w:r>
          <w:tab/>
        </w:r>
        <w:r>
          <w:tab/>
        </w:r>
        <w:r>
          <w:tab/>
        </w:r>
        <w:r>
          <w:tab/>
        </w:r>
        <w:r>
          <w:tab/>
        </w:r>
        <w:r>
          <w:tab/>
          <w:t>: Level 3 (k, lattice dimension 3)</w:t>
        </w:r>
      </w:ins>
    </w:p>
    <w:p w14:paraId="752C6C48" w14:textId="77777777" w:rsidR="00465F72" w:rsidRDefault="00465F72" w:rsidP="00465F72">
      <w:pPr>
        <w:pStyle w:val="B1"/>
        <w:rPr>
          <w:ins w:id="235" w:author="samsung" w:date="2025-08-18T12:25:00Z"/>
        </w:rPr>
      </w:pPr>
      <w:ins w:id="236" w:author="samsung" w:date="2025-08-18T12:25:00Z">
        <w:r>
          <w:t>-</w:t>
        </w:r>
        <w:r>
          <w:tab/>
          <w:t>KDF</w:t>
        </w:r>
        <w:r>
          <w:tab/>
        </w:r>
        <w:r>
          <w:tab/>
        </w:r>
        <w:r>
          <w:tab/>
        </w:r>
        <w:r>
          <w:tab/>
        </w:r>
        <w:r>
          <w:tab/>
        </w:r>
        <w:r>
          <w:tab/>
        </w:r>
        <w:r>
          <w:tab/>
        </w:r>
        <w:r>
          <w:tab/>
        </w:r>
        <w:r>
          <w:tab/>
        </w:r>
        <w:r>
          <w:tab/>
        </w:r>
        <w:r>
          <w:tab/>
        </w:r>
        <w:r>
          <w:tab/>
          <w:t>: ANSI-X9.63-KDF [gg]</w:t>
        </w:r>
      </w:ins>
    </w:p>
    <w:p w14:paraId="4442F86C" w14:textId="77777777" w:rsidR="00465F72" w:rsidRDefault="00465F72" w:rsidP="00465F72">
      <w:pPr>
        <w:pStyle w:val="B1"/>
        <w:rPr>
          <w:ins w:id="237" w:author="samsung" w:date="2025-08-18T12:25:00Z"/>
        </w:rPr>
      </w:pPr>
      <w:ins w:id="238" w:author="samsung" w:date="2025-08-18T12:25:00Z">
        <w:r>
          <w:t>-</w:t>
        </w:r>
        <w:r>
          <w:tab/>
          <w:t>Hash</w:t>
        </w:r>
        <w:r>
          <w:tab/>
        </w:r>
        <w:r>
          <w:tab/>
        </w:r>
        <w:r>
          <w:tab/>
        </w:r>
        <w:r>
          <w:tab/>
        </w:r>
        <w:r>
          <w:tab/>
        </w:r>
        <w:r>
          <w:tab/>
        </w:r>
        <w:r>
          <w:tab/>
        </w:r>
        <w:r>
          <w:tab/>
        </w:r>
        <w:r>
          <w:tab/>
        </w:r>
        <w:r>
          <w:tab/>
        </w:r>
        <w:r>
          <w:tab/>
        </w:r>
        <w:r>
          <w:tab/>
          <w:t>: SHA-256</w:t>
        </w:r>
      </w:ins>
    </w:p>
    <w:p w14:paraId="58412139" w14:textId="77777777" w:rsidR="00465F72" w:rsidRDefault="00465F72" w:rsidP="00465F72">
      <w:pPr>
        <w:pStyle w:val="B1"/>
        <w:rPr>
          <w:ins w:id="239" w:author="samsung" w:date="2025-08-18T12:25:00Z"/>
        </w:rPr>
      </w:pPr>
      <w:ins w:id="240" w:author="samsung" w:date="2025-08-18T12:25:00Z">
        <w:r w:rsidRPr="00880F7A">
          <w:t>-</w:t>
        </w:r>
        <w:r w:rsidRPr="00880F7A">
          <w:tab/>
          <w:t>SharedInfo</w:t>
        </w:r>
        <w:r w:rsidRPr="00970275">
          <w:rPr>
            <w:vertAlign w:val="subscript"/>
          </w:rPr>
          <w:t>1</w:t>
        </w:r>
        <w:r w:rsidRPr="00880F7A">
          <w:tab/>
        </w:r>
        <w:r w:rsidRPr="00880F7A">
          <w:tab/>
        </w:r>
        <w:r w:rsidRPr="00880F7A">
          <w:tab/>
        </w:r>
        <w:r w:rsidRPr="00880F7A">
          <w:tab/>
        </w:r>
        <w:r w:rsidRPr="00880F7A">
          <w:tab/>
        </w:r>
        <w:r w:rsidRPr="00880F7A">
          <w:tab/>
        </w:r>
        <w:r w:rsidRPr="00880F7A">
          <w:tab/>
        </w:r>
        <w:r w:rsidRPr="00880F7A">
          <w:tab/>
        </w:r>
        <w:r w:rsidRPr="00880F7A">
          <w:tab/>
        </w:r>
        <w:r w:rsidRPr="00880F7A">
          <w:tab/>
          <w:t xml:space="preserve">: </w:t>
        </w:r>
        <w:r>
          <w:t xml:space="preserve"> </w:t>
        </w:r>
        <m:oMath>
          <m:bar>
            <m:barPr>
              <m:pos m:val="top"/>
              <m:ctrlPr>
                <w:rPr>
                  <w:rFonts w:ascii="Cambria Math" w:hAnsi="Cambria Math"/>
                  <w:i/>
                </w:rPr>
              </m:ctrlPr>
            </m:barPr>
            <m:e>
              <m:r>
                <w:rPr>
                  <w:rFonts w:ascii="Cambria Math" w:hAnsi="Cambria Math"/>
                </w:rPr>
                <m:t>R</m:t>
              </m:r>
            </m:e>
          </m:bar>
        </m:oMath>
        <w:r w:rsidRPr="00880F7A">
          <w:t>(the ephemeral public key octet string</w:t>
        </w:r>
        <w:r>
          <w:t>– see [gg</w:t>
        </w:r>
        <w:r w:rsidRPr="00880F7A">
          <w:t>] section 5.1.3)</w:t>
        </w:r>
        <w:r>
          <w:t xml:space="preserve"> </w:t>
        </w:r>
      </w:ins>
    </w:p>
    <w:p w14:paraId="55A46751" w14:textId="77777777" w:rsidR="00465F72" w:rsidRPr="007B0C8B" w:rsidRDefault="00465F72" w:rsidP="00465F72">
      <w:pPr>
        <w:pStyle w:val="B1"/>
        <w:rPr>
          <w:ins w:id="241" w:author="samsung" w:date="2025-08-18T12:25:00Z"/>
        </w:rPr>
      </w:pPr>
      <w:ins w:id="242" w:author="samsung" w:date="2025-08-18T12:25:00Z">
        <w:r>
          <w:lastRenderedPageBreak/>
          <w:t xml:space="preserve">- </w:t>
        </w:r>
        <w:r>
          <w:tab/>
          <w:t>Shared secret key Z</w:t>
        </w:r>
        <w:r w:rsidRPr="00970275">
          <w:rPr>
            <w:vertAlign w:val="subscript"/>
          </w:rPr>
          <w:t>1</w:t>
        </w:r>
        <w:r>
          <w:tab/>
        </w:r>
        <w:r>
          <w:tab/>
        </w:r>
        <w:r>
          <w:tab/>
        </w:r>
        <w:r>
          <w:tab/>
        </w:r>
        <w:r>
          <w:tab/>
        </w:r>
        <w:r>
          <w:tab/>
        </w:r>
        <w:r>
          <w:tab/>
        </w:r>
        <w:r>
          <w:tab/>
          <w:t>:  Z (see [gg</w:t>
        </w:r>
        <w:r w:rsidRPr="00880F7A">
          <w:t>] section 5.1.3</w:t>
        </w:r>
        <w:r>
          <w:t>) || Shared secret field from ML-KEM</w:t>
        </w:r>
      </w:ins>
    </w:p>
    <w:p w14:paraId="1F1C5F93" w14:textId="77777777" w:rsidR="00465F72" w:rsidRDefault="00465F72" w:rsidP="00465F72">
      <w:pPr>
        <w:pStyle w:val="B1"/>
        <w:rPr>
          <w:ins w:id="243" w:author="samsung" w:date="2025-08-18T12:25:00Z"/>
        </w:rPr>
      </w:pPr>
      <w:ins w:id="244" w:author="samsung" w:date="2025-08-18T12:25:00Z">
        <w:r>
          <w:t>-</w:t>
        </w:r>
        <w:r>
          <w:tab/>
          <w:t>MAC</w:t>
        </w:r>
        <w:r>
          <w:tab/>
        </w:r>
        <w:r>
          <w:tab/>
        </w:r>
        <w:r>
          <w:tab/>
        </w:r>
        <w:r>
          <w:tab/>
        </w:r>
        <w:r>
          <w:tab/>
        </w:r>
        <w:r>
          <w:tab/>
        </w:r>
        <w:r>
          <w:tab/>
        </w:r>
        <w:r>
          <w:tab/>
        </w:r>
        <w:r>
          <w:tab/>
        </w:r>
        <w:r>
          <w:tab/>
        </w:r>
        <w:r>
          <w:tab/>
        </w:r>
        <w:r>
          <w:tab/>
          <w:t>: HMAC–SHA-256</w:t>
        </w:r>
      </w:ins>
    </w:p>
    <w:p w14:paraId="1E8B5961" w14:textId="77777777" w:rsidR="00465F72" w:rsidRDefault="00465F72" w:rsidP="00465F72">
      <w:pPr>
        <w:pStyle w:val="B1"/>
        <w:rPr>
          <w:ins w:id="245" w:author="samsung" w:date="2025-08-18T12:25:00Z"/>
        </w:rPr>
      </w:pPr>
      <w:ins w:id="246" w:author="samsung" w:date="2025-08-18T12:25:00Z">
        <w:r>
          <w:t>-</w:t>
        </w:r>
        <w:r>
          <w:tab/>
        </w:r>
        <w:proofErr w:type="spellStart"/>
        <w:proofErr w:type="gramStart"/>
        <w:r>
          <w:t>mackeylen</w:t>
        </w:r>
        <w:proofErr w:type="spellEnd"/>
        <w:proofErr w:type="gramEnd"/>
        <w:r>
          <w:tab/>
        </w:r>
        <w:r>
          <w:tab/>
        </w:r>
        <w:r>
          <w:tab/>
        </w:r>
        <w:r>
          <w:tab/>
        </w:r>
        <w:r>
          <w:tab/>
        </w:r>
        <w:r>
          <w:tab/>
        </w:r>
        <w:r>
          <w:tab/>
        </w:r>
        <w:r>
          <w:tab/>
        </w:r>
        <w:r>
          <w:tab/>
        </w:r>
        <w:r>
          <w:tab/>
          <w:t>: 32 octets (256</w:t>
        </w:r>
        <w:r w:rsidRPr="003473D5">
          <w:t xml:space="preserve"> </w:t>
        </w:r>
        <w:r>
          <w:t>bits)</w:t>
        </w:r>
      </w:ins>
    </w:p>
    <w:p w14:paraId="62F0A2F2" w14:textId="77777777" w:rsidR="00465F72" w:rsidRDefault="00465F72" w:rsidP="00465F72">
      <w:pPr>
        <w:pStyle w:val="B1"/>
        <w:rPr>
          <w:ins w:id="247" w:author="samsung" w:date="2025-08-18T12:25:00Z"/>
        </w:rPr>
      </w:pPr>
      <w:ins w:id="248" w:author="samsung" w:date="2025-08-18T12:25:00Z">
        <w:r>
          <w:t>-</w:t>
        </w:r>
        <w:r>
          <w:tab/>
        </w:r>
        <w:proofErr w:type="spellStart"/>
        <w:proofErr w:type="gramStart"/>
        <w:r>
          <w:t>maclen</w:t>
        </w:r>
        <w:proofErr w:type="spellEnd"/>
        <w:proofErr w:type="gramEnd"/>
        <w:r>
          <w:tab/>
        </w:r>
        <w:r>
          <w:tab/>
        </w:r>
        <w:r>
          <w:tab/>
        </w:r>
        <w:r>
          <w:tab/>
        </w:r>
        <w:r>
          <w:tab/>
        </w:r>
        <w:r>
          <w:tab/>
        </w:r>
        <w:r>
          <w:tab/>
        </w:r>
        <w:r>
          <w:tab/>
        </w:r>
        <w:r>
          <w:tab/>
        </w:r>
        <w:r>
          <w:tab/>
        </w:r>
        <w:r>
          <w:tab/>
          <w:t>: 8 octets (64</w:t>
        </w:r>
        <w:r w:rsidRPr="003473D5">
          <w:t xml:space="preserve"> </w:t>
        </w:r>
        <w:r>
          <w:t>bits)</w:t>
        </w:r>
      </w:ins>
    </w:p>
    <w:p w14:paraId="44A80D68" w14:textId="77777777" w:rsidR="00465F72" w:rsidRDefault="00465F72" w:rsidP="00465F72">
      <w:pPr>
        <w:pStyle w:val="B1"/>
        <w:rPr>
          <w:ins w:id="249" w:author="samsung" w:date="2025-08-18T12:25:00Z"/>
        </w:rPr>
      </w:pPr>
      <w:ins w:id="250" w:author="samsung" w:date="2025-08-18T12:25:00Z">
        <w:r>
          <w:t>-</w:t>
        </w:r>
        <w:r>
          <w:tab/>
        </w:r>
        <w:r w:rsidRPr="00880F7A">
          <w:t>SharedInfo</w:t>
        </w:r>
        <w:r w:rsidRPr="00970275">
          <w:rPr>
            <w:vertAlign w:val="subscript"/>
          </w:rPr>
          <w:t>2</w:t>
        </w:r>
        <w:r>
          <w:tab/>
        </w:r>
        <w:r>
          <w:tab/>
        </w:r>
        <w:r>
          <w:tab/>
        </w:r>
        <w:r>
          <w:tab/>
        </w:r>
        <w:r>
          <w:tab/>
        </w:r>
        <w:r>
          <w:tab/>
        </w:r>
        <w:r>
          <w:tab/>
        </w:r>
        <w:r>
          <w:tab/>
        </w:r>
        <w:r>
          <w:tab/>
        </w:r>
        <w:r>
          <w:tab/>
          <w:t>: the empty string</w:t>
        </w:r>
      </w:ins>
    </w:p>
    <w:p w14:paraId="7E173368" w14:textId="77777777" w:rsidR="00465F72" w:rsidRDefault="00465F72" w:rsidP="00465F72">
      <w:pPr>
        <w:pStyle w:val="B1"/>
        <w:rPr>
          <w:ins w:id="251" w:author="samsung" w:date="2025-08-18T12:25:00Z"/>
        </w:rPr>
      </w:pPr>
      <w:ins w:id="252" w:author="samsung" w:date="2025-08-18T12:25:00Z">
        <w:r>
          <w:t>-</w:t>
        </w:r>
        <w:r>
          <w:tab/>
          <w:t>ENC</w:t>
        </w:r>
        <w:r>
          <w:tab/>
        </w:r>
        <w:r>
          <w:tab/>
        </w:r>
        <w:r>
          <w:tab/>
        </w:r>
        <w:r>
          <w:tab/>
        </w:r>
        <w:r>
          <w:tab/>
        </w:r>
        <w:r>
          <w:tab/>
        </w:r>
        <w:r>
          <w:tab/>
        </w:r>
        <w:r>
          <w:tab/>
        </w:r>
        <w:r>
          <w:tab/>
        </w:r>
        <w:r>
          <w:tab/>
        </w:r>
        <w:r>
          <w:tab/>
        </w:r>
        <w:r>
          <w:tab/>
          <w:t>: AES–256 in CTR mode</w:t>
        </w:r>
      </w:ins>
    </w:p>
    <w:p w14:paraId="43CA24C1" w14:textId="77777777" w:rsidR="00465F72" w:rsidRDefault="00465F72" w:rsidP="00465F72">
      <w:pPr>
        <w:pStyle w:val="B1"/>
        <w:rPr>
          <w:ins w:id="253" w:author="samsung" w:date="2025-08-18T12:25:00Z"/>
        </w:rPr>
      </w:pPr>
      <w:ins w:id="254" w:author="samsung" w:date="2025-08-18T12:25:00Z">
        <w:r>
          <w:t>-</w:t>
        </w:r>
        <w:r>
          <w:tab/>
        </w:r>
        <w:proofErr w:type="spellStart"/>
        <w:proofErr w:type="gramStart"/>
        <w:r>
          <w:t>enckeylen</w:t>
        </w:r>
        <w:proofErr w:type="spellEnd"/>
        <w:proofErr w:type="gramEnd"/>
        <w:r>
          <w:tab/>
        </w:r>
        <w:r>
          <w:tab/>
        </w:r>
        <w:r>
          <w:tab/>
        </w:r>
        <w:r>
          <w:tab/>
        </w:r>
        <w:r>
          <w:tab/>
        </w:r>
        <w:r>
          <w:tab/>
        </w:r>
        <w:r>
          <w:tab/>
        </w:r>
        <w:r>
          <w:tab/>
        </w:r>
        <w:r>
          <w:tab/>
        </w:r>
        <w:r>
          <w:tab/>
        </w:r>
        <w:r>
          <w:tab/>
          <w:t>: 32 octets (256</w:t>
        </w:r>
        <w:r w:rsidRPr="003473D5">
          <w:t xml:space="preserve"> </w:t>
        </w:r>
        <w:r>
          <w:t>bits)</w:t>
        </w:r>
      </w:ins>
    </w:p>
    <w:p w14:paraId="7958C066" w14:textId="208AE483" w:rsidR="00D57663" w:rsidRPr="00D57663" w:rsidRDefault="00465F72" w:rsidP="00A7587F">
      <w:pPr>
        <w:pStyle w:val="B1"/>
        <w:rPr>
          <w:ins w:id="255" w:author="draft_S3-253844-r1" w:date="2025-10-17T06:48:00Z"/>
        </w:rPr>
      </w:pPr>
      <w:ins w:id="256" w:author="samsung" w:date="2025-08-18T12:25:00Z">
        <w:r>
          <w:t>-</w:t>
        </w:r>
        <w:r>
          <w:tab/>
        </w:r>
        <w:proofErr w:type="spellStart"/>
        <w:proofErr w:type="gramStart"/>
        <w:r>
          <w:t>icblen</w:t>
        </w:r>
        <w:proofErr w:type="spellEnd"/>
        <w:proofErr w:type="gramEnd"/>
        <w:r>
          <w:tab/>
        </w:r>
        <w:r>
          <w:tab/>
        </w:r>
        <w:r>
          <w:tab/>
        </w:r>
        <w:r>
          <w:tab/>
        </w:r>
        <w:r>
          <w:tab/>
        </w:r>
        <w:r>
          <w:tab/>
        </w:r>
        <w:r>
          <w:tab/>
        </w:r>
        <w:r>
          <w:tab/>
        </w:r>
        <w:r>
          <w:tab/>
        </w:r>
        <w:r>
          <w:tab/>
        </w:r>
        <w:r>
          <w:tab/>
        </w:r>
        <w:r>
          <w:tab/>
          <w:t>: 32 octets (256 bits)</w:t>
        </w:r>
      </w:ins>
    </w:p>
    <w:p w14:paraId="36418DCF" w14:textId="77777777" w:rsidR="00D57663" w:rsidRPr="00D57663" w:rsidRDefault="00D57663" w:rsidP="00AE6EDC">
      <w:pPr>
        <w:pStyle w:val="EditorsNote"/>
        <w:ind w:left="284" w:firstLine="0"/>
        <w:rPr>
          <w:lang w:val="en-IN"/>
        </w:rPr>
      </w:pPr>
    </w:p>
    <w:p w14:paraId="7ACDFE91" w14:textId="711D14B6" w:rsidR="00FC3DE8" w:rsidRPr="004D1484" w:rsidRDefault="00FC3DE8" w:rsidP="00FC3DE8">
      <w:pPr>
        <w:pStyle w:val="Heading5"/>
      </w:pPr>
      <w:bookmarkStart w:id="257" w:name="_Toc205541849"/>
      <w:r w:rsidRPr="00B10B51">
        <w:t>7.</w:t>
      </w:r>
      <w:r>
        <w:t>2</w:t>
      </w:r>
      <w:proofErr w:type="gramStart"/>
      <w:r w:rsidRPr="00B10B51">
        <w:t>.</w:t>
      </w:r>
      <w:r>
        <w:t>X.</w:t>
      </w:r>
      <w:r w:rsidRPr="00B10B51">
        <w:t>Y.3</w:t>
      </w:r>
      <w:proofErr w:type="gramEnd"/>
      <w:r w:rsidRPr="00B10B51">
        <w:tab/>
        <w:t>Evaluation</w:t>
      </w:r>
      <w:bookmarkEnd w:id="257"/>
    </w:p>
    <w:p w14:paraId="6B06B384" w14:textId="77777777" w:rsidR="00465F72" w:rsidRPr="00FC3DE8" w:rsidRDefault="00465F72" w:rsidP="00465F72">
      <w:pPr>
        <w:pStyle w:val="TF"/>
        <w:jc w:val="left"/>
        <w:rPr>
          <w:ins w:id="258" w:author="samsung" w:date="2025-08-18T12:26:00Z"/>
          <w:b w:val="0"/>
        </w:rPr>
      </w:pPr>
      <w:ins w:id="259" w:author="samsung" w:date="2025-08-18T12:26:00Z">
        <w:r w:rsidRPr="00F27EAA">
          <w:rPr>
            <w:b w:val="0"/>
          </w:rPr>
          <w:t>TBD</w:t>
        </w:r>
      </w:ins>
    </w:p>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77777777" w:rsidR="00C93D83" w:rsidRDefault="00C93D83">
      <w:pPr>
        <w:rPr>
          <w:lang w:val="en-US"/>
        </w:rPr>
      </w:pPr>
    </w:p>
    <w:sectPr w:rsidR="00C93D83">
      <w:headerReference w:type="defaul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B36A5F" w14:textId="77777777" w:rsidR="008D2A24" w:rsidRDefault="008D2A24">
      <w:r>
        <w:separator/>
      </w:r>
    </w:p>
  </w:endnote>
  <w:endnote w:type="continuationSeparator" w:id="0">
    <w:p w14:paraId="2D39A136" w14:textId="77777777" w:rsidR="008D2A24" w:rsidRDefault="008D2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0F81A" w14:textId="77777777" w:rsidR="008D2A24" w:rsidRDefault="008D2A24">
      <w:r>
        <w:separator/>
      </w:r>
    </w:p>
  </w:footnote>
  <w:footnote w:type="continuationSeparator" w:id="0">
    <w:p w14:paraId="2BC3FE78" w14:textId="77777777" w:rsidR="008D2A24" w:rsidRDefault="008D2A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1F64D" w14:textId="77777777" w:rsidR="00C93D83" w:rsidRDefault="00B41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61B3"/>
    <w:multiLevelType w:val="hybridMultilevel"/>
    <w:tmpl w:val="24FC4078"/>
    <w:lvl w:ilvl="0" w:tplc="177EAD26">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 w15:restartNumberingAfterBreak="0">
    <w:nsid w:val="1E54403B"/>
    <w:multiLevelType w:val="hybridMultilevel"/>
    <w:tmpl w:val="24FC4078"/>
    <w:lvl w:ilvl="0" w:tplc="177EAD26">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 w15:restartNumberingAfterBreak="0">
    <w:nsid w:val="4CC02D5B"/>
    <w:multiLevelType w:val="multilevel"/>
    <w:tmpl w:val="61F68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DE22953"/>
    <w:multiLevelType w:val="multilevel"/>
    <w:tmpl w:val="43160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2290F42"/>
    <w:multiLevelType w:val="hybridMultilevel"/>
    <w:tmpl w:val="6054EDB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rson w15:author="draft_S3-253844-r1">
    <w15:presenceInfo w15:providerId="None" w15:userId="draft_S3-253844-r1"/>
  </w15:person>
  <w15:person w15:author="draft_S3-253844-r2">
    <w15:presenceInfo w15:providerId="None" w15:userId="draft_S3-253844-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en-IN"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D83"/>
    <w:rsid w:val="00024BC4"/>
    <w:rsid w:val="00026E44"/>
    <w:rsid w:val="00032590"/>
    <w:rsid w:val="000B25F5"/>
    <w:rsid w:val="000B59EB"/>
    <w:rsid w:val="000E00BE"/>
    <w:rsid w:val="000F0DF4"/>
    <w:rsid w:val="000F3F2C"/>
    <w:rsid w:val="0010504F"/>
    <w:rsid w:val="00141EBC"/>
    <w:rsid w:val="001604A8"/>
    <w:rsid w:val="001841BE"/>
    <w:rsid w:val="001B093A"/>
    <w:rsid w:val="001C5CF1"/>
    <w:rsid w:val="001D7952"/>
    <w:rsid w:val="002000EF"/>
    <w:rsid w:val="00214DF0"/>
    <w:rsid w:val="002353BB"/>
    <w:rsid w:val="002474B7"/>
    <w:rsid w:val="00247C7B"/>
    <w:rsid w:val="00266561"/>
    <w:rsid w:val="00287A98"/>
    <w:rsid w:val="00287C53"/>
    <w:rsid w:val="002A158A"/>
    <w:rsid w:val="002C4A5F"/>
    <w:rsid w:val="002C7896"/>
    <w:rsid w:val="002D0C1D"/>
    <w:rsid w:val="00311E88"/>
    <w:rsid w:val="003505C2"/>
    <w:rsid w:val="00352193"/>
    <w:rsid w:val="00380617"/>
    <w:rsid w:val="003E08F5"/>
    <w:rsid w:val="00401379"/>
    <w:rsid w:val="00404C26"/>
    <w:rsid w:val="004054C1"/>
    <w:rsid w:val="00412393"/>
    <w:rsid w:val="0041457A"/>
    <w:rsid w:val="0044235F"/>
    <w:rsid w:val="00465F72"/>
    <w:rsid w:val="00467F71"/>
    <w:rsid w:val="004721C0"/>
    <w:rsid w:val="00484918"/>
    <w:rsid w:val="00491CF0"/>
    <w:rsid w:val="004A28D7"/>
    <w:rsid w:val="004B2B8F"/>
    <w:rsid w:val="004E1098"/>
    <w:rsid w:val="004E2F92"/>
    <w:rsid w:val="004F2D35"/>
    <w:rsid w:val="005038FD"/>
    <w:rsid w:val="0051513A"/>
    <w:rsid w:val="0051688C"/>
    <w:rsid w:val="005618EC"/>
    <w:rsid w:val="0058574A"/>
    <w:rsid w:val="00587CB1"/>
    <w:rsid w:val="00591779"/>
    <w:rsid w:val="005936D8"/>
    <w:rsid w:val="00610FC8"/>
    <w:rsid w:val="00614049"/>
    <w:rsid w:val="0061509E"/>
    <w:rsid w:val="00622654"/>
    <w:rsid w:val="00653E2A"/>
    <w:rsid w:val="006938B1"/>
    <w:rsid w:val="0069541A"/>
    <w:rsid w:val="006F76F6"/>
    <w:rsid w:val="00705173"/>
    <w:rsid w:val="00725598"/>
    <w:rsid w:val="00730AEA"/>
    <w:rsid w:val="007520D0"/>
    <w:rsid w:val="007609F7"/>
    <w:rsid w:val="00780A06"/>
    <w:rsid w:val="00781A62"/>
    <w:rsid w:val="00785301"/>
    <w:rsid w:val="00787373"/>
    <w:rsid w:val="00793D77"/>
    <w:rsid w:val="007A5ED7"/>
    <w:rsid w:val="007B30FD"/>
    <w:rsid w:val="007C199A"/>
    <w:rsid w:val="007D17C1"/>
    <w:rsid w:val="007D7E7A"/>
    <w:rsid w:val="00800267"/>
    <w:rsid w:val="0080581E"/>
    <w:rsid w:val="00816E8A"/>
    <w:rsid w:val="00817584"/>
    <w:rsid w:val="0082707E"/>
    <w:rsid w:val="008335D4"/>
    <w:rsid w:val="00840503"/>
    <w:rsid w:val="0084589C"/>
    <w:rsid w:val="00860580"/>
    <w:rsid w:val="0087152E"/>
    <w:rsid w:val="008B4AAF"/>
    <w:rsid w:val="008B6B50"/>
    <w:rsid w:val="008D2A24"/>
    <w:rsid w:val="008D36B8"/>
    <w:rsid w:val="008F7A3E"/>
    <w:rsid w:val="009158D2"/>
    <w:rsid w:val="00917C70"/>
    <w:rsid w:val="009255E7"/>
    <w:rsid w:val="00941136"/>
    <w:rsid w:val="00953024"/>
    <w:rsid w:val="00953665"/>
    <w:rsid w:val="0096152D"/>
    <w:rsid w:val="009725B7"/>
    <w:rsid w:val="00982BA7"/>
    <w:rsid w:val="009A21B0"/>
    <w:rsid w:val="009C2E9E"/>
    <w:rsid w:val="009F3868"/>
    <w:rsid w:val="009F71EC"/>
    <w:rsid w:val="00A34787"/>
    <w:rsid w:val="00A476D5"/>
    <w:rsid w:val="00A70EE6"/>
    <w:rsid w:val="00A7587F"/>
    <w:rsid w:val="00A97832"/>
    <w:rsid w:val="00AA3DBE"/>
    <w:rsid w:val="00AA3EDE"/>
    <w:rsid w:val="00AA5D3B"/>
    <w:rsid w:val="00AA79B8"/>
    <w:rsid w:val="00AA7E59"/>
    <w:rsid w:val="00AD7C55"/>
    <w:rsid w:val="00AE35AD"/>
    <w:rsid w:val="00AE6EDC"/>
    <w:rsid w:val="00B1513B"/>
    <w:rsid w:val="00B41104"/>
    <w:rsid w:val="00B6417E"/>
    <w:rsid w:val="00B658C6"/>
    <w:rsid w:val="00B76845"/>
    <w:rsid w:val="00B825AB"/>
    <w:rsid w:val="00B915AB"/>
    <w:rsid w:val="00BA4BE2"/>
    <w:rsid w:val="00BA5667"/>
    <w:rsid w:val="00BB4BD0"/>
    <w:rsid w:val="00BB79B2"/>
    <w:rsid w:val="00BD1620"/>
    <w:rsid w:val="00BD6F99"/>
    <w:rsid w:val="00BE5596"/>
    <w:rsid w:val="00BF3721"/>
    <w:rsid w:val="00C2642B"/>
    <w:rsid w:val="00C4173D"/>
    <w:rsid w:val="00C47247"/>
    <w:rsid w:val="00C601CB"/>
    <w:rsid w:val="00C86F41"/>
    <w:rsid w:val="00C87441"/>
    <w:rsid w:val="00C93D83"/>
    <w:rsid w:val="00CA5DCF"/>
    <w:rsid w:val="00CC4471"/>
    <w:rsid w:val="00CD234E"/>
    <w:rsid w:val="00CD65E0"/>
    <w:rsid w:val="00CF1154"/>
    <w:rsid w:val="00D07287"/>
    <w:rsid w:val="00D318B2"/>
    <w:rsid w:val="00D359D9"/>
    <w:rsid w:val="00D50DB7"/>
    <w:rsid w:val="00D55FB4"/>
    <w:rsid w:val="00D57663"/>
    <w:rsid w:val="00D8184B"/>
    <w:rsid w:val="00D94062"/>
    <w:rsid w:val="00DA2E4D"/>
    <w:rsid w:val="00DC278D"/>
    <w:rsid w:val="00DD2DEE"/>
    <w:rsid w:val="00DD39EE"/>
    <w:rsid w:val="00E0203A"/>
    <w:rsid w:val="00E1464D"/>
    <w:rsid w:val="00E16A1D"/>
    <w:rsid w:val="00E25D01"/>
    <w:rsid w:val="00E51C76"/>
    <w:rsid w:val="00E54C0A"/>
    <w:rsid w:val="00E679D2"/>
    <w:rsid w:val="00E7101D"/>
    <w:rsid w:val="00ED1E38"/>
    <w:rsid w:val="00ED582B"/>
    <w:rsid w:val="00EE422A"/>
    <w:rsid w:val="00EE6B23"/>
    <w:rsid w:val="00F045E6"/>
    <w:rsid w:val="00F112C0"/>
    <w:rsid w:val="00F21090"/>
    <w:rsid w:val="00F30FD1"/>
    <w:rsid w:val="00F431B2"/>
    <w:rsid w:val="00F4761B"/>
    <w:rsid w:val="00F556FB"/>
    <w:rsid w:val="00F57C87"/>
    <w:rsid w:val="00F630D6"/>
    <w:rsid w:val="00F64D5B"/>
    <w:rsid w:val="00F6525A"/>
    <w:rsid w:val="00F96B20"/>
    <w:rsid w:val="00FC13BA"/>
    <w:rsid w:val="00FC3DE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952"/>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link w:val="TF0"/>
    <w:qFormat/>
    <w:pPr>
      <w:keepNext w:val="0"/>
      <w:spacing w:before="0" w:after="240"/>
    </w:pPr>
  </w:style>
  <w:style w:type="paragraph" w:customStyle="1" w:styleId="NO">
    <w:name w:val="NO"/>
    <w:basedOn w:val="Normal"/>
    <w:link w:val="NOChar"/>
    <w:uiPriority w:val="99"/>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EXChar">
    <w:name w:val="EX Char"/>
    <w:link w:val="EX"/>
    <w:qFormat/>
    <w:locked/>
    <w:rsid w:val="00484918"/>
    <w:rPr>
      <w:rFonts w:ascii="Times New Roman" w:hAnsi="Times New Roman"/>
      <w:lang w:eastAsia="en-US"/>
    </w:rPr>
  </w:style>
  <w:style w:type="character" w:customStyle="1" w:styleId="B1Char">
    <w:name w:val="B1 Char"/>
    <w:link w:val="B1"/>
    <w:locked/>
    <w:rsid w:val="00484918"/>
    <w:rPr>
      <w:rFonts w:ascii="Times New Roman" w:hAnsi="Times New Roman"/>
      <w:lang w:eastAsia="en-US"/>
    </w:rPr>
  </w:style>
  <w:style w:type="character" w:customStyle="1" w:styleId="EditorsNoteCharChar">
    <w:name w:val="Editor's Note Char Char"/>
    <w:link w:val="EditorsNote"/>
    <w:rsid w:val="00484918"/>
    <w:rPr>
      <w:rFonts w:ascii="Times New Roman" w:hAnsi="Times New Roman"/>
      <w:color w:val="FF0000"/>
      <w:lang w:eastAsia="en-US"/>
    </w:rPr>
  </w:style>
  <w:style w:type="character" w:customStyle="1" w:styleId="Heading4Char">
    <w:name w:val="Heading 4 Char"/>
    <w:basedOn w:val="DefaultParagraphFont"/>
    <w:link w:val="Heading4"/>
    <w:rsid w:val="0058574A"/>
    <w:rPr>
      <w:rFonts w:ascii="Arial" w:hAnsi="Arial"/>
      <w:sz w:val="24"/>
      <w:lang w:eastAsia="en-US"/>
    </w:rPr>
  </w:style>
  <w:style w:type="character" w:customStyle="1" w:styleId="Heading5Char">
    <w:name w:val="Heading 5 Char"/>
    <w:basedOn w:val="DefaultParagraphFont"/>
    <w:link w:val="Heading5"/>
    <w:rsid w:val="0058574A"/>
    <w:rPr>
      <w:rFonts w:ascii="Arial" w:hAnsi="Arial"/>
      <w:sz w:val="22"/>
      <w:lang w:eastAsia="en-US"/>
    </w:rPr>
  </w:style>
  <w:style w:type="character" w:customStyle="1" w:styleId="B1Char1">
    <w:name w:val="B1 Char1"/>
    <w:qFormat/>
    <w:locked/>
    <w:rsid w:val="0058574A"/>
    <w:rPr>
      <w:rFonts w:ascii="Times New Roman" w:hAnsi="Times New Roman"/>
      <w:lang w:val="en-GB" w:eastAsia="en-US"/>
    </w:rPr>
  </w:style>
  <w:style w:type="character" w:customStyle="1" w:styleId="ENChar">
    <w:name w:val="EN Char"/>
    <w:aliases w:val="Editor's Note Char1,Editor's Note Char"/>
    <w:locked/>
    <w:rsid w:val="00781A62"/>
    <w:rPr>
      <w:color w:val="FF0000"/>
      <w:lang w:eastAsia="en-US"/>
    </w:rPr>
  </w:style>
  <w:style w:type="character" w:customStyle="1" w:styleId="TF0">
    <w:name w:val="TF (文字)"/>
    <w:link w:val="TF"/>
    <w:qFormat/>
    <w:rsid w:val="00EE6B23"/>
    <w:rPr>
      <w:rFonts w:ascii="Arial" w:hAnsi="Arial"/>
      <w:b/>
      <w:lang w:eastAsia="en-US"/>
    </w:rPr>
  </w:style>
  <w:style w:type="character" w:customStyle="1" w:styleId="NOChar">
    <w:name w:val="NO Char"/>
    <w:link w:val="NO"/>
    <w:uiPriority w:val="99"/>
    <w:qFormat/>
    <w:rsid w:val="00DD2DEE"/>
    <w:rPr>
      <w:rFonts w:ascii="Times New Roman" w:hAnsi="Times New Roman"/>
      <w:lang w:eastAsia="en-US"/>
    </w:rPr>
  </w:style>
  <w:style w:type="paragraph" w:styleId="ListParagraph">
    <w:name w:val="List Paragraph"/>
    <w:basedOn w:val="Normal"/>
    <w:uiPriority w:val="34"/>
    <w:qFormat/>
    <w:rsid w:val="00816E8A"/>
    <w:pPr>
      <w:ind w:left="720"/>
      <w:contextualSpacing/>
    </w:pPr>
  </w:style>
  <w:style w:type="character" w:customStyle="1" w:styleId="Heading2Char">
    <w:name w:val="Heading 2 Char"/>
    <w:basedOn w:val="DefaultParagraphFont"/>
    <w:link w:val="Heading2"/>
    <w:rsid w:val="00467F71"/>
    <w:rPr>
      <w:rFonts w:ascii="Arial" w:hAnsi="Arial"/>
      <w:sz w:val="32"/>
      <w:lang w:eastAsia="en-US"/>
    </w:rPr>
  </w:style>
  <w:style w:type="character" w:customStyle="1" w:styleId="Heading3Char">
    <w:name w:val="Heading 3 Char"/>
    <w:basedOn w:val="DefaultParagraphFont"/>
    <w:link w:val="Heading3"/>
    <w:rsid w:val="00467F71"/>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4796347">
      <w:bodyDiv w:val="1"/>
      <w:marLeft w:val="0"/>
      <w:marRight w:val="0"/>
      <w:marTop w:val="0"/>
      <w:marBottom w:val="0"/>
      <w:divBdr>
        <w:top w:val="none" w:sz="0" w:space="0" w:color="auto"/>
        <w:left w:val="none" w:sz="0" w:space="0" w:color="auto"/>
        <w:bottom w:val="none" w:sz="0" w:space="0" w:color="auto"/>
        <w:right w:val="none" w:sz="0" w:space="0" w:color="auto"/>
      </w:divBdr>
    </w:div>
    <w:div w:id="284821425">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9397295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77870081">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2492455">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59004617">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37423130">
      <w:bodyDiv w:val="1"/>
      <w:marLeft w:val="0"/>
      <w:marRight w:val="0"/>
      <w:marTop w:val="0"/>
      <w:marBottom w:val="0"/>
      <w:divBdr>
        <w:top w:val="none" w:sz="0" w:space="0" w:color="auto"/>
        <w:left w:val="none" w:sz="0" w:space="0" w:color="auto"/>
        <w:bottom w:val="none" w:sz="0" w:space="0" w:color="auto"/>
        <w:right w:val="none" w:sz="0" w:space="0" w:color="auto"/>
      </w:divBdr>
      <w:divsChild>
        <w:div w:id="680088324">
          <w:marLeft w:val="0"/>
          <w:marRight w:val="0"/>
          <w:marTop w:val="0"/>
          <w:marBottom w:val="0"/>
          <w:divBdr>
            <w:top w:val="none" w:sz="0" w:space="0" w:color="auto"/>
            <w:left w:val="none" w:sz="0" w:space="0" w:color="auto"/>
            <w:bottom w:val="none" w:sz="0" w:space="0" w:color="auto"/>
            <w:right w:val="none" w:sz="0" w:space="0" w:color="auto"/>
          </w:divBdr>
        </w:div>
      </w:divsChild>
    </w:div>
    <w:div w:id="1587686418">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85872355">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8982298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3285</TotalTime>
  <Pages>6</Pages>
  <Words>1902</Words>
  <Characters>10848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draft_S3-253844-r2</cp:lastModifiedBy>
  <cp:revision>94</cp:revision>
  <cp:lastPrinted>1899-12-31T23:00:00Z</cp:lastPrinted>
  <dcterms:created xsi:type="dcterms:W3CDTF">2025-07-28T05:21:00Z</dcterms:created>
  <dcterms:modified xsi:type="dcterms:W3CDTF">2025-10-17T02:48:00Z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