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055D9" w14:textId="73696101" w:rsidR="00610FC8" w:rsidRPr="00610FC8" w:rsidRDefault="00610FC8" w:rsidP="00610FC8">
      <w:pPr>
        <w:tabs>
          <w:tab w:val="right" w:pos="9639"/>
        </w:tabs>
        <w:spacing w:after="0"/>
        <w:rPr>
          <w:rFonts w:ascii="Arial" w:hAnsi="Arial" w:cs="Arial"/>
          <w:b/>
          <w:sz w:val="22"/>
          <w:szCs w:val="22"/>
        </w:rPr>
      </w:pPr>
      <w:r w:rsidRPr="00610FC8">
        <w:rPr>
          <w:rFonts w:ascii="Arial" w:hAnsi="Arial" w:cs="Arial"/>
          <w:b/>
          <w:sz w:val="22"/>
          <w:szCs w:val="22"/>
        </w:rPr>
        <w:t>3GPP TSG-SA3 Meeting #12</w:t>
      </w:r>
      <w:r w:rsidR="002375C5">
        <w:rPr>
          <w:rFonts w:ascii="Arial" w:hAnsi="Arial" w:cs="Arial"/>
          <w:b/>
          <w:sz w:val="22"/>
          <w:szCs w:val="22"/>
        </w:rPr>
        <w:t>4</w:t>
      </w:r>
      <w:r w:rsidRPr="00610FC8">
        <w:rPr>
          <w:rFonts w:ascii="Arial" w:hAnsi="Arial" w:cs="Arial"/>
          <w:b/>
          <w:sz w:val="22"/>
          <w:szCs w:val="22"/>
        </w:rPr>
        <w:tab/>
      </w:r>
      <w:ins w:id="0" w:author="PAULIAC Mireille" w:date="2025-10-16T12:58:00Z" w16du:dateUtc="2025-10-16T10:58:00Z">
        <w:r w:rsidR="00530874">
          <w:rPr>
            <w:rFonts w:ascii="Arial" w:hAnsi="Arial" w:cs="Arial"/>
            <w:b/>
            <w:sz w:val="22"/>
            <w:szCs w:val="22"/>
          </w:rPr>
          <w:t>draft_</w:t>
        </w:r>
      </w:ins>
      <w:r w:rsidRPr="00610FC8">
        <w:rPr>
          <w:rFonts w:ascii="Arial" w:hAnsi="Arial" w:cs="Arial"/>
          <w:b/>
          <w:sz w:val="22"/>
          <w:szCs w:val="22"/>
        </w:rPr>
        <w:t>S3-</w:t>
      </w:r>
      <w:r w:rsidR="00BD1434" w:rsidRPr="00610FC8">
        <w:rPr>
          <w:rFonts w:ascii="Arial" w:hAnsi="Arial" w:cs="Arial"/>
          <w:b/>
          <w:sz w:val="22"/>
          <w:szCs w:val="22"/>
        </w:rPr>
        <w:t>25</w:t>
      </w:r>
      <w:r w:rsidR="00BD1434">
        <w:rPr>
          <w:rFonts w:ascii="Arial" w:hAnsi="Arial" w:cs="Arial"/>
          <w:b/>
          <w:sz w:val="22"/>
          <w:szCs w:val="22"/>
        </w:rPr>
        <w:t>3</w:t>
      </w:r>
      <w:ins w:id="1" w:author="PAULIAC Mireille" w:date="2025-10-16T12:54:00Z" w16du:dateUtc="2025-10-16T10:54:00Z">
        <w:r w:rsidR="005144FC">
          <w:rPr>
            <w:rFonts w:ascii="Arial" w:hAnsi="Arial" w:cs="Arial"/>
            <w:b/>
            <w:sz w:val="22"/>
            <w:szCs w:val="22"/>
          </w:rPr>
          <w:t>842</w:t>
        </w:r>
      </w:ins>
      <w:del w:id="2" w:author="PAULIAC Mireille" w:date="2025-10-16T12:54:00Z" w16du:dateUtc="2025-10-16T10:54:00Z">
        <w:r w:rsidR="00BD1434" w:rsidDel="005144FC">
          <w:rPr>
            <w:rFonts w:ascii="Arial" w:hAnsi="Arial" w:cs="Arial"/>
            <w:b/>
            <w:sz w:val="22"/>
            <w:szCs w:val="22"/>
          </w:rPr>
          <w:delText>523</w:delText>
        </w:r>
      </w:del>
    </w:p>
    <w:p w14:paraId="2CEEC297" w14:textId="3908FEBD" w:rsidR="00CC4471" w:rsidRPr="00610FC8" w:rsidRDefault="00160EBB" w:rsidP="00610FC8">
      <w:pPr>
        <w:pStyle w:val="CRCoverPage"/>
        <w:outlineLvl w:val="0"/>
        <w:rPr>
          <w:b/>
          <w:bCs/>
          <w:noProof/>
          <w:sz w:val="24"/>
        </w:rPr>
      </w:pPr>
      <w:r>
        <w:rPr>
          <w:rFonts w:cs="Arial"/>
          <w:b/>
          <w:bCs/>
          <w:sz w:val="22"/>
          <w:szCs w:val="22"/>
        </w:rPr>
        <w:t>Wuhan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China</w:t>
      </w:r>
      <w:r w:rsidR="00610FC8" w:rsidRPr="00610FC8">
        <w:rPr>
          <w:rFonts w:cs="Arial"/>
          <w:b/>
          <w:bCs/>
          <w:sz w:val="22"/>
          <w:szCs w:val="22"/>
        </w:rPr>
        <w:t xml:space="preserve">, </w:t>
      </w:r>
      <w:r>
        <w:rPr>
          <w:rFonts w:cs="Arial"/>
          <w:b/>
          <w:bCs/>
          <w:sz w:val="22"/>
          <w:szCs w:val="22"/>
        </w:rPr>
        <w:t>13 – 17 October</w:t>
      </w:r>
      <w:r w:rsidR="00610FC8" w:rsidRPr="00610FC8">
        <w:rPr>
          <w:rFonts w:cs="Arial"/>
          <w:b/>
          <w:bCs/>
          <w:sz w:val="22"/>
          <w:szCs w:val="22"/>
        </w:rPr>
        <w:t xml:space="preserve"> 2025</w:t>
      </w:r>
      <w:ins w:id="3" w:author="PAULIAC Mireille" w:date="2025-10-16T12:56:00Z" w16du:dateUtc="2025-10-16T10:56:00Z">
        <w:r w:rsidR="005144FC">
          <w:rPr>
            <w:rFonts w:cs="Arial"/>
            <w:b/>
            <w:bCs/>
            <w:sz w:val="22"/>
            <w:szCs w:val="22"/>
          </w:rPr>
          <w:tab/>
        </w:r>
        <w:r w:rsidR="005144FC">
          <w:rPr>
            <w:rFonts w:cs="Arial"/>
            <w:b/>
            <w:bCs/>
            <w:sz w:val="22"/>
            <w:szCs w:val="22"/>
          </w:rPr>
          <w:tab/>
        </w:r>
        <w:r w:rsidR="005144FC">
          <w:rPr>
            <w:rFonts w:cs="Arial"/>
            <w:b/>
            <w:bCs/>
            <w:sz w:val="22"/>
            <w:szCs w:val="22"/>
          </w:rPr>
          <w:tab/>
        </w:r>
        <w:r w:rsidR="005144FC">
          <w:rPr>
            <w:rFonts w:cs="Arial"/>
            <w:b/>
            <w:bCs/>
            <w:sz w:val="22"/>
            <w:szCs w:val="22"/>
          </w:rPr>
          <w:tab/>
        </w:r>
        <w:r w:rsidR="005144FC">
          <w:rPr>
            <w:rFonts w:cs="Arial"/>
            <w:b/>
            <w:bCs/>
            <w:sz w:val="22"/>
            <w:szCs w:val="22"/>
          </w:rPr>
          <w:tab/>
        </w:r>
        <w:r w:rsidR="005144FC">
          <w:rPr>
            <w:rFonts w:cs="Arial"/>
            <w:b/>
            <w:bCs/>
            <w:sz w:val="22"/>
            <w:szCs w:val="22"/>
          </w:rPr>
          <w:tab/>
        </w:r>
        <w:r w:rsidR="005144FC">
          <w:rPr>
            <w:rFonts w:cs="Arial"/>
            <w:b/>
            <w:bCs/>
            <w:sz w:val="22"/>
            <w:szCs w:val="22"/>
          </w:rPr>
          <w:tab/>
        </w:r>
        <w:r w:rsidR="005144FC">
          <w:rPr>
            <w:rFonts w:cs="Arial"/>
            <w:b/>
            <w:bCs/>
            <w:sz w:val="22"/>
            <w:szCs w:val="22"/>
          </w:rPr>
          <w:tab/>
        </w:r>
        <w:r w:rsidR="005144FC">
          <w:rPr>
            <w:rFonts w:cs="Arial"/>
            <w:b/>
            <w:bCs/>
            <w:sz w:val="22"/>
            <w:szCs w:val="22"/>
          </w:rPr>
          <w:tab/>
        </w:r>
        <w:r w:rsidR="005144FC">
          <w:rPr>
            <w:rFonts w:cs="Arial"/>
            <w:b/>
            <w:bCs/>
            <w:sz w:val="22"/>
            <w:szCs w:val="22"/>
          </w:rPr>
          <w:tab/>
        </w:r>
        <w:r w:rsidR="005144FC">
          <w:rPr>
            <w:rFonts w:cs="Arial"/>
            <w:b/>
            <w:bCs/>
            <w:sz w:val="22"/>
            <w:szCs w:val="22"/>
          </w:rPr>
          <w:tab/>
        </w:r>
        <w:r w:rsidR="005144FC">
          <w:rPr>
            <w:rFonts w:cs="Arial"/>
            <w:b/>
            <w:bCs/>
            <w:sz w:val="22"/>
            <w:szCs w:val="22"/>
          </w:rPr>
          <w:tab/>
          <w:t xml:space="preserve">       </w:t>
        </w:r>
        <w:r w:rsidR="005144FC" w:rsidRPr="00F13AF3">
          <w:rPr>
            <w:rFonts w:cs="Arial"/>
            <w:bCs/>
            <w:i/>
            <w:iCs/>
            <w:sz w:val="21"/>
            <w:szCs w:val="16"/>
          </w:rPr>
          <w:t>revision of S3-2</w:t>
        </w:r>
        <w:r w:rsidR="005144FC">
          <w:rPr>
            <w:rFonts w:cs="Arial"/>
            <w:bCs/>
            <w:i/>
            <w:iCs/>
            <w:sz w:val="21"/>
            <w:szCs w:val="16"/>
          </w:rPr>
          <w:t>53523</w:t>
        </w:r>
      </w:ins>
    </w:p>
    <w:p w14:paraId="3F54251B" w14:textId="5DC69359" w:rsidR="00C93D83" w:rsidRDefault="00C93D83" w:rsidP="004A28D7">
      <w:pPr>
        <w:pStyle w:val="CRCoverPage"/>
        <w:outlineLvl w:val="0"/>
        <w:rPr>
          <w:b/>
          <w:sz w:val="24"/>
        </w:rPr>
      </w:pPr>
    </w:p>
    <w:p w14:paraId="1A2057A0" w14:textId="2C7E1993" w:rsidR="00C93D83" w:rsidRPr="000178A7" w:rsidRDefault="00B41104">
      <w:pPr>
        <w:spacing w:after="120"/>
        <w:ind w:left="1985" w:hanging="1985"/>
        <w:rPr>
          <w:rFonts w:ascii="Arial" w:hAnsi="Arial" w:cs="Arial"/>
          <w:b/>
          <w:bCs/>
        </w:rPr>
      </w:pPr>
      <w:r w:rsidRPr="000178A7">
        <w:rPr>
          <w:rFonts w:ascii="Arial" w:hAnsi="Arial" w:cs="Arial"/>
          <w:b/>
          <w:bCs/>
        </w:rPr>
        <w:t>Source:</w:t>
      </w:r>
      <w:r w:rsidRPr="000178A7">
        <w:rPr>
          <w:rFonts w:ascii="Arial" w:hAnsi="Arial" w:cs="Arial"/>
          <w:b/>
          <w:bCs/>
        </w:rPr>
        <w:tab/>
      </w:r>
      <w:r w:rsidR="00EE1CC2" w:rsidRPr="000178A7">
        <w:rPr>
          <w:rFonts w:ascii="Arial" w:hAnsi="Arial" w:cs="Arial"/>
          <w:b/>
          <w:bCs/>
        </w:rPr>
        <w:t>Thales</w:t>
      </w:r>
      <w:r w:rsidR="002375C5" w:rsidRPr="000178A7">
        <w:rPr>
          <w:rFonts w:ascii="Arial" w:hAnsi="Arial" w:cs="Arial"/>
          <w:b/>
          <w:bCs/>
        </w:rPr>
        <w:t xml:space="preserve">, </w:t>
      </w:r>
      <w:r w:rsidR="00357D27" w:rsidRPr="000178A7">
        <w:rPr>
          <w:rFonts w:ascii="Arial" w:hAnsi="Arial" w:cs="Arial"/>
          <w:b/>
          <w:bCs/>
        </w:rPr>
        <w:t>ORANGE</w:t>
      </w:r>
      <w:r w:rsidR="00EA0798" w:rsidRPr="000178A7">
        <w:rPr>
          <w:rFonts w:ascii="Arial" w:hAnsi="Arial" w:cs="Arial"/>
          <w:b/>
          <w:bCs/>
        </w:rPr>
        <w:t xml:space="preserve">, LG Uplus, SK </w:t>
      </w:r>
      <w:r w:rsidR="000178A7" w:rsidRPr="000178A7">
        <w:rPr>
          <w:rFonts w:ascii="Arial" w:hAnsi="Arial" w:cs="Arial"/>
          <w:b/>
          <w:bCs/>
        </w:rPr>
        <w:t>T</w:t>
      </w:r>
      <w:r w:rsidR="00EA0798" w:rsidRPr="000178A7">
        <w:rPr>
          <w:rFonts w:ascii="Arial" w:hAnsi="Arial" w:cs="Arial"/>
          <w:b/>
          <w:bCs/>
        </w:rPr>
        <w:t>elecom</w:t>
      </w:r>
    </w:p>
    <w:p w14:paraId="65CE4E4B" w14:textId="4A3A282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EE1CC2">
        <w:rPr>
          <w:rFonts w:ascii="Arial" w:hAnsi="Arial" w:cs="Arial"/>
          <w:b/>
          <w:bCs/>
          <w:lang w:val="en-US"/>
        </w:rPr>
        <w:t>Hybrid PQC for SUCI calculation</w:t>
      </w:r>
    </w:p>
    <w:p w14:paraId="4E38BC0B" w14:textId="77777777" w:rsidR="00D55FB4" w:rsidRDefault="00D55FB4" w:rsidP="00D55FB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620389C1" w14:textId="7CB94F3E" w:rsidR="0051688C" w:rsidRDefault="0051688C" w:rsidP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635B09">
        <w:rPr>
          <w:rFonts w:ascii="Arial" w:hAnsi="Arial" w:cs="Arial"/>
          <w:b/>
          <w:bCs/>
          <w:lang w:val="en-US"/>
        </w:rPr>
        <w:t>5.2.1</w:t>
      </w:r>
    </w:p>
    <w:p w14:paraId="369E83CA" w14:textId="1E6FB736" w:rsidR="00C93D83" w:rsidRDefault="00B4110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</w:t>
      </w:r>
      <w:r w:rsidR="00EE1CC2">
        <w:rPr>
          <w:rFonts w:ascii="Arial" w:hAnsi="Arial" w:cs="Arial"/>
          <w:b/>
          <w:bCs/>
          <w:lang w:val="en-US"/>
        </w:rPr>
        <w:t>TR 33.703</w:t>
      </w:r>
    </w:p>
    <w:p w14:paraId="32E76F63" w14:textId="447F7413" w:rsidR="002474B7" w:rsidRDefault="002474B7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 w:rsidR="00EE1CC2">
        <w:rPr>
          <w:rFonts w:ascii="Arial" w:hAnsi="Arial" w:cs="Arial"/>
          <w:b/>
          <w:bCs/>
          <w:lang w:val="en-US"/>
        </w:rPr>
        <w:t>0.</w:t>
      </w:r>
      <w:r w:rsidR="002375C5">
        <w:rPr>
          <w:rFonts w:ascii="Arial" w:hAnsi="Arial" w:cs="Arial"/>
          <w:b/>
          <w:bCs/>
          <w:lang w:val="en-US"/>
        </w:rPr>
        <w:t>1</w:t>
      </w:r>
      <w:r w:rsidR="00EE1CC2">
        <w:rPr>
          <w:rFonts w:ascii="Arial" w:hAnsi="Arial" w:cs="Arial"/>
          <w:b/>
          <w:bCs/>
          <w:lang w:val="en-US"/>
        </w:rPr>
        <w:t>.0</w:t>
      </w:r>
    </w:p>
    <w:p w14:paraId="09C0AB02" w14:textId="55DD96AC" w:rsidR="0051688C" w:rsidRDefault="0051688C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proofErr w:type="spellStart"/>
      <w:r w:rsidR="00635B09">
        <w:rPr>
          <w:rFonts w:ascii="Arial" w:hAnsi="Arial" w:cs="Arial"/>
          <w:b/>
          <w:bCs/>
          <w:lang w:val="en-US"/>
        </w:rPr>
        <w:t>FS_CryptoPQC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70DBE6CB" w14:textId="1038B5E4" w:rsidR="00EE1CC2" w:rsidRDefault="00EE1CC2" w:rsidP="00EE1CC2">
      <w:bookmarkStart w:id="4" w:name="OLE_LINK1"/>
      <w:r>
        <w:t xml:space="preserve">This contribution proposes to address SUCI calculation in TR 33.703 and add a solution based on GSMA guidelines for SUCI calculation described in </w:t>
      </w:r>
      <w:r w:rsidRPr="007B0C8B">
        <w:t>"</w:t>
      </w:r>
      <w:r>
        <w:t>Post Quantum Cryptography – Guidelines for Telecom Use Cases – v2.0</w:t>
      </w:r>
      <w:r w:rsidRPr="007B0C8B">
        <w:t>"</w:t>
      </w:r>
      <w:r>
        <w:t xml:space="preserve">. </w:t>
      </w:r>
    </w:p>
    <w:bookmarkEnd w:id="4"/>
    <w:p w14:paraId="04AEBE0A" w14:textId="77777777" w:rsidR="00C93D83" w:rsidRPr="00EE1CC2" w:rsidRDefault="00C93D83">
      <w:pPr>
        <w:pBdr>
          <w:bottom w:val="single" w:sz="12" w:space="1" w:color="auto"/>
        </w:pBdr>
      </w:pP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C577ECB" w14:textId="3191A21A" w:rsidR="000A5B91" w:rsidRPr="00BC7D28" w:rsidRDefault="000A5B91" w:rsidP="000A5B91">
      <w:pPr>
        <w:pStyle w:val="Heading3"/>
        <w:rPr>
          <w:ins w:id="5" w:author="PAULIAC Mireille" w:date="2025-08-18T10:53:00Z" w16du:dateUtc="2025-08-18T08:53:00Z"/>
        </w:rPr>
      </w:pPr>
      <w:ins w:id="6" w:author="PAULIAC Mireille" w:date="2025-08-18T10:53:00Z" w16du:dateUtc="2025-08-18T08:53:00Z">
        <w:r w:rsidRPr="00BC7D28">
          <w:t>7.2.</w:t>
        </w:r>
      </w:ins>
      <w:ins w:id="7" w:author="PAULIAC Mireille" w:date="2025-09-15T10:39:00Z" w16du:dateUtc="2025-09-15T08:39:00Z">
        <w:r w:rsidR="002375C5">
          <w:t>1</w:t>
        </w:r>
      </w:ins>
      <w:ins w:id="8" w:author="PAULIAC Mireille" w:date="2025-08-18T10:53:00Z" w16du:dateUtc="2025-08-18T08:53:00Z">
        <w:r w:rsidRPr="00BC7D28">
          <w:tab/>
          <w:t>Solutions to Protocol #</w:t>
        </w:r>
      </w:ins>
      <w:ins w:id="9" w:author="PAULIAC Mireille" w:date="2025-09-15T10:38:00Z" w16du:dateUtc="2025-09-15T08:38:00Z">
        <w:r w:rsidR="00160EBB">
          <w:t>1</w:t>
        </w:r>
      </w:ins>
      <w:ins w:id="10" w:author="PAULIAC Mireille" w:date="2025-08-18T10:53:00Z" w16du:dateUtc="2025-08-18T08:53:00Z">
        <w:r w:rsidRPr="00BC7D28">
          <w:t>: SUCI calc</w:t>
        </w:r>
        <w:r>
          <w:t>ulation</w:t>
        </w:r>
      </w:ins>
    </w:p>
    <w:p w14:paraId="13A7E7B3" w14:textId="77777777" w:rsidR="000A5B91" w:rsidRDefault="000A5B91" w:rsidP="000A5B91">
      <w:pPr>
        <w:pStyle w:val="EditorsNote"/>
        <w:rPr>
          <w:ins w:id="11" w:author="PAULIAC Mireille" w:date="2025-08-18T10:53:00Z" w16du:dateUtc="2025-08-18T08:53:00Z"/>
        </w:rPr>
      </w:pPr>
      <w:ins w:id="12" w:author="PAULIAC Mireille" w:date="2025-08-18T10:53:00Z" w16du:dateUtc="2025-08-18T08:53:00Z">
        <w:r w:rsidRPr="00962388">
          <w:t xml:space="preserve">Editor’s Note: </w:t>
        </w:r>
        <w:r w:rsidRPr="00851982">
          <w:t>If only SUCI calculation is considered, this</w:t>
        </w:r>
        <w:r>
          <w:t xml:space="preserve"> subclause</w:t>
        </w:r>
        <w:r w:rsidRPr="00851982">
          <w:t xml:space="preserve"> may be removed. If </w:t>
        </w:r>
        <w:r>
          <w:t xml:space="preserve">other protocol, e.g. </w:t>
        </w:r>
        <w:r w:rsidRPr="00851982">
          <w:t>MIKEY-SAKKE</w:t>
        </w:r>
        <w:r>
          <w:t xml:space="preserve"> is studied, this subclause is used for each of such protocol identified. </w:t>
        </w:r>
      </w:ins>
    </w:p>
    <w:p w14:paraId="2B70691D" w14:textId="63CDA7C9" w:rsidR="000A5B91" w:rsidRDefault="000A5B91" w:rsidP="000A5B91">
      <w:pPr>
        <w:pStyle w:val="Heading4"/>
        <w:rPr>
          <w:ins w:id="13" w:author="PAULIAC Mireille" w:date="2025-08-18T10:53:00Z" w16du:dateUtc="2025-08-18T08:53:00Z"/>
        </w:rPr>
      </w:pPr>
      <w:ins w:id="14" w:author="PAULIAC Mireille" w:date="2025-08-18T10:53:00Z" w16du:dateUtc="2025-08-18T08:53:00Z">
        <w:r>
          <w:t>7.2.</w:t>
        </w:r>
      </w:ins>
      <w:proofErr w:type="gramStart"/>
      <w:ins w:id="15" w:author="PAULIAC Mireille" w:date="2025-09-15T10:39:00Z" w16du:dateUtc="2025-09-15T08:39:00Z">
        <w:r w:rsidR="002375C5">
          <w:t>1</w:t>
        </w:r>
      </w:ins>
      <w:ins w:id="16" w:author="PAULIAC Mireille" w:date="2025-08-18T10:53:00Z" w16du:dateUtc="2025-08-18T08:53:00Z">
        <w:r>
          <w:t>.</w:t>
        </w:r>
      </w:ins>
      <w:ins w:id="17" w:author="PAULIAC Mireille" w:date="2025-09-15T10:39:00Z" w16du:dateUtc="2025-09-15T08:39:00Z">
        <w:r w:rsidR="002375C5">
          <w:t>Y</w:t>
        </w:r>
      </w:ins>
      <w:proofErr w:type="gramEnd"/>
      <w:ins w:id="18" w:author="PAULIAC Mireille" w:date="2025-08-18T10:53:00Z" w16du:dateUtc="2025-08-18T08:53:00Z">
        <w:r>
          <w:tab/>
        </w:r>
        <w:r w:rsidRPr="00962388">
          <w:t>Solution #</w:t>
        </w:r>
      </w:ins>
      <w:ins w:id="19" w:author="PAULIAC Mireille" w:date="2025-09-15T10:39:00Z" w16du:dateUtc="2025-09-15T08:39:00Z">
        <w:r w:rsidR="002375C5">
          <w:t>Y</w:t>
        </w:r>
      </w:ins>
      <w:ins w:id="20" w:author="PAULIAC Mireille" w:date="2025-08-18T10:53:00Z" w16du:dateUtc="2025-08-18T08:53:00Z">
        <w:r w:rsidRPr="00011A78">
          <w:t xml:space="preserve"> </w:t>
        </w:r>
        <w:r>
          <w:t xml:space="preserve">to Protocol </w:t>
        </w:r>
        <w:r w:rsidRPr="003C399A">
          <w:t>#</w:t>
        </w:r>
      </w:ins>
      <w:ins w:id="21" w:author="PAULIAC Mireille" w:date="2025-09-15T10:40:00Z" w16du:dateUtc="2025-09-15T08:40:00Z">
        <w:r w:rsidR="002375C5">
          <w:t>1</w:t>
        </w:r>
      </w:ins>
      <w:ins w:id="22" w:author="PAULIAC Mireille" w:date="2025-08-18T10:53:00Z" w16du:dateUtc="2025-08-18T08:53:00Z">
        <w:r w:rsidRPr="00962388">
          <w:t xml:space="preserve">: </w:t>
        </w:r>
        <w:r>
          <w:t>GSMA-based solution</w:t>
        </w:r>
      </w:ins>
    </w:p>
    <w:p w14:paraId="127D4206" w14:textId="69522E4E" w:rsidR="000A5B91" w:rsidRDefault="000A5B91" w:rsidP="000A5B91">
      <w:pPr>
        <w:pStyle w:val="Heading5"/>
        <w:rPr>
          <w:ins w:id="23" w:author="PAULIAC Mireille" w:date="2025-08-18T10:53:00Z" w16du:dateUtc="2025-08-18T08:53:00Z"/>
        </w:rPr>
      </w:pPr>
      <w:ins w:id="24" w:author="PAULIAC Mireille" w:date="2025-08-18T10:53:00Z" w16du:dateUtc="2025-08-18T08:53:00Z">
        <w:r>
          <w:t>7</w:t>
        </w:r>
        <w:r w:rsidRPr="00ED38BA">
          <w:t>.</w:t>
        </w:r>
        <w:r>
          <w:t>2.</w:t>
        </w:r>
      </w:ins>
      <w:proofErr w:type="gramStart"/>
      <w:ins w:id="25" w:author="PAULIAC Mireille" w:date="2025-09-15T10:40:00Z" w16du:dateUtc="2025-09-15T08:40:00Z">
        <w:r w:rsidR="002375C5">
          <w:t>1</w:t>
        </w:r>
      </w:ins>
      <w:ins w:id="26" w:author="PAULIAC Mireille" w:date="2025-08-18T10:53:00Z" w16du:dateUtc="2025-08-18T08:53:00Z">
        <w:r>
          <w:t>.</w:t>
        </w:r>
      </w:ins>
      <w:ins w:id="27" w:author="PAULIAC Mireille" w:date="2025-09-15T10:40:00Z" w16du:dateUtc="2025-09-15T08:40:00Z">
        <w:r w:rsidR="002375C5">
          <w:t>Y</w:t>
        </w:r>
      </w:ins>
      <w:ins w:id="28" w:author="PAULIAC Mireille" w:date="2025-08-18T10:53:00Z" w16du:dateUtc="2025-08-18T08:53:00Z">
        <w:r>
          <w:t>.</w:t>
        </w:r>
        <w:proofErr w:type="gramEnd"/>
        <w:r>
          <w:t>1</w:t>
        </w:r>
        <w:r w:rsidRPr="00ED38BA">
          <w:tab/>
        </w:r>
        <w:r w:rsidRPr="003C399A">
          <w:t>Introduction</w:t>
        </w:r>
      </w:ins>
    </w:p>
    <w:p w14:paraId="6A5A9467" w14:textId="205DD87A" w:rsidR="000A5B91" w:rsidRPr="000E6071" w:rsidRDefault="000A5B91" w:rsidP="000A5B91">
      <w:pPr>
        <w:rPr>
          <w:ins w:id="29" w:author="PAULIAC Mireille" w:date="2025-08-18T10:53:00Z" w16du:dateUtc="2025-08-18T08:53:00Z"/>
        </w:rPr>
      </w:pPr>
      <w:ins w:id="30" w:author="PAULIAC Mireille" w:date="2025-08-18T10:53:00Z" w16du:dateUtc="2025-08-18T08:53:00Z">
        <w:r>
          <w:t xml:space="preserve">GSMA published guidelines </w:t>
        </w:r>
        <w:r w:rsidRPr="007B0C8B">
          <w:t>"</w:t>
        </w:r>
        <w:r>
          <w:t>Post Quantum Cryptography – Guidelines for Telecom Use Cases</w:t>
        </w:r>
      </w:ins>
      <w:ins w:id="31" w:author="PAULIAC Mireille" w:date="2025-08-18T12:22:00Z" w16du:dateUtc="2025-08-18T10:22:00Z">
        <w:r w:rsidR="00943B7B">
          <w:t xml:space="preserve"> – v2.0</w:t>
        </w:r>
      </w:ins>
      <w:ins w:id="32" w:author="PAULIAC Mireille" w:date="2025-08-18T10:53:00Z" w16du:dateUtc="2025-08-18T08:53:00Z">
        <w:r w:rsidRPr="007B0C8B">
          <w:t>"</w:t>
        </w:r>
        <w:r>
          <w:t xml:space="preserve"> [</w:t>
        </w:r>
      </w:ins>
      <w:ins w:id="33" w:author="PAULIAC Mireille" w:date="2025-08-18T11:32:00Z" w16du:dateUtc="2025-08-18T09:32:00Z">
        <w:r w:rsidR="000528FD">
          <w:t>a</w:t>
        </w:r>
      </w:ins>
      <w:ins w:id="34" w:author="PAULIAC Mireille" w:date="2025-08-18T10:53:00Z" w16du:dateUtc="2025-08-18T08:53:00Z">
        <w:r>
          <w:t xml:space="preserve">] to support the planning, setup and execution of a quantum safe cryptography journey for telco industry. This GSMA report contains a detailed analysis of an initial set of Telcom use cases that are impacted by Post Quantum Cryptography. Concealment of </w:t>
        </w:r>
        <w:r w:rsidRPr="000E6071">
          <w:t>the Subscriber Public Identifier is one of the anal</w:t>
        </w:r>
      </w:ins>
      <w:ins w:id="35" w:author="PAULIAC Mireille" w:date="2025-08-18T12:23:00Z" w16du:dateUtc="2025-08-18T10:23:00Z">
        <w:r w:rsidR="00943B7B">
          <w:t>ys</w:t>
        </w:r>
      </w:ins>
      <w:ins w:id="36" w:author="PAULIAC Mireille" w:date="2025-08-18T10:53:00Z" w16du:dateUtc="2025-08-18T08:53:00Z">
        <w:r w:rsidRPr="000E6071">
          <w:t xml:space="preserve">ed use cases.   </w:t>
        </w:r>
      </w:ins>
    </w:p>
    <w:p w14:paraId="56E9AB3C" w14:textId="4F35A406" w:rsidR="0061709D" w:rsidRDefault="00183691" w:rsidP="000A5B91">
      <w:pPr>
        <w:rPr>
          <w:ins w:id="37" w:author="PAULIAC Mireille" w:date="2025-09-15T10:54:00Z" w16du:dateUtc="2025-09-15T08:54:00Z"/>
        </w:rPr>
      </w:pPr>
      <w:ins w:id="38" w:author="PAULIAC Mireille" w:date="2025-09-15T11:59:00Z" w16du:dateUtc="2025-09-15T09:59:00Z">
        <w:r>
          <w:t>An</w:t>
        </w:r>
      </w:ins>
      <w:ins w:id="39" w:author="PAULIAC Mireille" w:date="2025-09-15T11:00:00Z" w16du:dateUtc="2025-09-15T09:00:00Z">
        <w:r w:rsidR="004A522A">
          <w:t xml:space="preserve"> additional</w:t>
        </w:r>
      </w:ins>
      <w:ins w:id="40" w:author="PAULIAC Mireille" w:date="2025-09-15T10:48:00Z" w16du:dateUtc="2025-09-15T08:48:00Z">
        <w:r w:rsidR="00A1391E">
          <w:t xml:space="preserve"> security enhancement is proposed to </w:t>
        </w:r>
      </w:ins>
      <w:ins w:id="41" w:author="PAULIAC Mireille" w:date="2025-09-15T11:59:00Z" w16du:dateUtc="2025-09-15T09:59:00Z">
        <w:r>
          <w:t xml:space="preserve">the </w:t>
        </w:r>
      </w:ins>
      <w:ins w:id="42" w:author="PAULIAC Mireille" w:date="2025-09-15T10:48:00Z" w16du:dateUtc="2025-09-15T08:48:00Z">
        <w:r w:rsidR="00A1391E">
          <w:t>solution described in GSMA guidelines [a]</w:t>
        </w:r>
        <w:r w:rsidR="0061709D">
          <w:t xml:space="preserve">. </w:t>
        </w:r>
      </w:ins>
    </w:p>
    <w:p w14:paraId="770DA6AF" w14:textId="7FC59412" w:rsidR="000A5B91" w:rsidRPr="000E6071" w:rsidRDefault="000A5B91" w:rsidP="000A5B91">
      <w:pPr>
        <w:pStyle w:val="Heading5"/>
        <w:rPr>
          <w:ins w:id="43" w:author="PAULIAC Mireille" w:date="2025-08-18T10:53:00Z" w16du:dateUtc="2025-08-18T08:53:00Z"/>
        </w:rPr>
      </w:pPr>
      <w:ins w:id="44" w:author="PAULIAC Mireille" w:date="2025-08-18T10:53:00Z" w16du:dateUtc="2025-08-18T08:53:00Z">
        <w:r w:rsidRPr="000E6071">
          <w:t>7.2.</w:t>
        </w:r>
      </w:ins>
      <w:proofErr w:type="gramStart"/>
      <w:ins w:id="45" w:author="PAULIAC Mireille" w:date="2025-09-15T10:40:00Z" w16du:dateUtc="2025-09-15T08:40:00Z">
        <w:r w:rsidR="002375C5">
          <w:t>1</w:t>
        </w:r>
      </w:ins>
      <w:ins w:id="46" w:author="PAULIAC Mireille" w:date="2025-08-18T10:53:00Z" w16du:dateUtc="2025-08-18T08:53:00Z">
        <w:r w:rsidRPr="000E6071">
          <w:t>.</w:t>
        </w:r>
      </w:ins>
      <w:ins w:id="47" w:author="PAULIAC Mireille" w:date="2025-09-15T10:40:00Z" w16du:dateUtc="2025-09-15T08:40:00Z">
        <w:r w:rsidR="002375C5">
          <w:t>Y</w:t>
        </w:r>
      </w:ins>
      <w:ins w:id="48" w:author="PAULIAC Mireille" w:date="2025-08-18T10:53:00Z" w16du:dateUtc="2025-08-18T08:53:00Z">
        <w:r w:rsidRPr="000E6071">
          <w:t>.</w:t>
        </w:r>
        <w:proofErr w:type="gramEnd"/>
        <w:r w:rsidRPr="000E6071">
          <w:t>2</w:t>
        </w:r>
        <w:r w:rsidRPr="000E6071">
          <w:tab/>
          <w:t>Solution details</w:t>
        </w:r>
      </w:ins>
    </w:p>
    <w:p w14:paraId="61C07FE8" w14:textId="180AD8D7" w:rsidR="000A5B91" w:rsidRPr="000E6071" w:rsidRDefault="000A5B91" w:rsidP="000A5B91">
      <w:pPr>
        <w:rPr>
          <w:ins w:id="49" w:author="PAULIAC Mireille" w:date="2025-08-18T10:53:00Z" w16du:dateUtc="2025-08-18T08:53:00Z"/>
        </w:rPr>
      </w:pPr>
      <w:ins w:id="50" w:author="PAULIAC Mireille" w:date="2025-08-18T10:53:00Z" w16du:dateUtc="2025-08-18T08:53:00Z">
        <w:r w:rsidRPr="000E6071">
          <w:t>The solution for concealment of the Subscriber Public Identifier is based on the hybridization between ML-KEM (Level 3) and classic ECC based key exchanged algorithms that is described in clause 5.8 of GSMA guidelines [</w:t>
        </w:r>
      </w:ins>
      <w:ins w:id="51" w:author="PAULIAC Mireille" w:date="2025-08-18T11:32:00Z" w16du:dateUtc="2025-08-18T09:32:00Z">
        <w:r w:rsidR="000528FD">
          <w:t>a</w:t>
        </w:r>
      </w:ins>
      <w:ins w:id="52" w:author="PAULIAC Mireille" w:date="2025-08-18T10:53:00Z" w16du:dateUtc="2025-08-18T08:53:00Z">
        <w:r w:rsidRPr="000E6071">
          <w:t>]</w:t>
        </w:r>
      </w:ins>
      <w:ins w:id="53" w:author="PAULIAC Mireille" w:date="2025-08-18T11:18:00Z" w16du:dateUtc="2025-08-18T09:18:00Z">
        <w:r w:rsidR="006C3E9E">
          <w:t>.</w:t>
        </w:r>
      </w:ins>
      <w:ins w:id="54" w:author="PAULIAC Mireille" w:date="2025-08-18T10:53:00Z" w16du:dateUtc="2025-08-18T08:53:00Z">
        <w:r w:rsidRPr="000E6071">
          <w:t xml:space="preserve"> </w:t>
        </w:r>
      </w:ins>
    </w:p>
    <w:p w14:paraId="0B17AEDA" w14:textId="256AE787" w:rsidR="002E7358" w:rsidRDefault="002E7358" w:rsidP="002E7358">
      <w:pPr>
        <w:rPr>
          <w:ins w:id="55" w:author="PAULIAC Mireille" w:date="2025-09-29T16:48:00Z" w16du:dateUtc="2025-09-29T14:48:00Z"/>
        </w:rPr>
      </w:pPr>
      <w:ins w:id="56" w:author="PAULIAC Mireille" w:date="2025-09-15T10:58:00Z" w16du:dateUtc="2025-09-15T08:58:00Z">
        <w:r>
          <w:t xml:space="preserve">GSMA solution is enhanced </w:t>
        </w:r>
        <w:r w:rsidRPr="000E6071">
          <w:t>thanks to the addition of Post Quantum ciphertext as input to the Key Derivation Function</w:t>
        </w:r>
      </w:ins>
      <w:ins w:id="57" w:author="PAULIAC Mireille" w:date="2025-09-15T11:40:00Z" w16du:dateUtc="2025-09-15T09:40:00Z">
        <w:r w:rsidR="00B50632">
          <w:t xml:space="preserve"> in the Post Quantum Cryptography part</w:t>
        </w:r>
      </w:ins>
      <w:ins w:id="58" w:author="PAULIAC Mireille" w:date="2025-09-15T10:58:00Z" w16du:dateUtc="2025-09-15T08:58:00Z">
        <w:r>
          <w:t xml:space="preserve">, as recommended </w:t>
        </w:r>
      </w:ins>
      <w:ins w:id="59" w:author="PAULIAC Mireille" w:date="2025-09-15T11:14:00Z" w16du:dateUtc="2025-09-15T09:14:00Z">
        <w:r w:rsidR="004C1FAD">
          <w:t>to obtain</w:t>
        </w:r>
      </w:ins>
      <w:ins w:id="60" w:author="PAULIAC Mireille" w:date="2025-09-15T10:58:00Z" w16du:dateUtc="2025-09-15T08:58:00Z">
        <w:r>
          <w:t xml:space="preserve"> IND-CCA </w:t>
        </w:r>
      </w:ins>
      <w:ins w:id="61" w:author="PAULIAC Mireille" w:date="2025-09-15T11:09:00Z" w16du:dateUtc="2025-09-15T09:09:00Z">
        <w:r w:rsidR="00F62D41">
          <w:t xml:space="preserve">(indistinguishability under chosen-ciphertext attack) </w:t>
        </w:r>
      </w:ins>
      <w:ins w:id="62" w:author="PAULIAC Mireille" w:date="2025-09-15T10:58:00Z" w16du:dateUtc="2025-09-15T08:58:00Z">
        <w:r>
          <w:t>property</w:t>
        </w:r>
      </w:ins>
      <w:ins w:id="63" w:author="PAULIAC Mireille" w:date="2025-09-15T11:40:00Z" w16du:dateUtc="2025-09-15T09:40:00Z">
        <w:r w:rsidR="00B50632">
          <w:t xml:space="preserve"> for KEM</w:t>
        </w:r>
      </w:ins>
      <w:ins w:id="64" w:author="PAULIAC Mireille" w:date="2025-09-15T10:58:00Z" w16du:dateUtc="2025-09-15T08:58:00Z">
        <w:r>
          <w:t xml:space="preserve">. </w:t>
        </w:r>
      </w:ins>
    </w:p>
    <w:p w14:paraId="6B8DFE01" w14:textId="77777777" w:rsidR="004F203F" w:rsidRDefault="004F203F" w:rsidP="002E7358">
      <w:pPr>
        <w:rPr>
          <w:ins w:id="65" w:author="PAULIAC Mireille" w:date="2025-09-29T16:48:00Z" w16du:dateUtc="2025-09-29T14:48:00Z"/>
        </w:rPr>
      </w:pPr>
    </w:p>
    <w:p w14:paraId="2D95D53B" w14:textId="77777777" w:rsidR="004F203F" w:rsidRDefault="004F203F" w:rsidP="002E7358">
      <w:pPr>
        <w:rPr>
          <w:ins w:id="66" w:author="PAULIAC Mireille" w:date="2025-09-29T16:48:00Z" w16du:dateUtc="2025-09-29T14:48:00Z"/>
        </w:rPr>
      </w:pPr>
    </w:p>
    <w:p w14:paraId="4B6218FB" w14:textId="77777777" w:rsidR="004F203F" w:rsidRDefault="004F203F" w:rsidP="002E7358">
      <w:pPr>
        <w:rPr>
          <w:ins w:id="67" w:author="PAULIAC Mireille" w:date="2025-09-29T16:48:00Z" w16du:dateUtc="2025-09-29T14:48:00Z"/>
        </w:rPr>
      </w:pPr>
    </w:p>
    <w:p w14:paraId="485D3045" w14:textId="77777777" w:rsidR="004F203F" w:rsidRDefault="004F203F" w:rsidP="002E7358">
      <w:pPr>
        <w:rPr>
          <w:ins w:id="68" w:author="PAULIAC Mireille" w:date="2025-09-29T16:48:00Z" w16du:dateUtc="2025-09-29T14:48:00Z"/>
        </w:rPr>
      </w:pPr>
    </w:p>
    <w:p w14:paraId="591BC1B0" w14:textId="77777777" w:rsidR="004F203F" w:rsidRDefault="004F203F" w:rsidP="002E7358">
      <w:pPr>
        <w:rPr>
          <w:ins w:id="69" w:author="PAULIAC Mireille" w:date="2025-09-29T16:49:00Z" w16du:dateUtc="2025-09-29T14:49:00Z"/>
        </w:rPr>
      </w:pPr>
    </w:p>
    <w:p w14:paraId="2292922B" w14:textId="77777777" w:rsidR="004F203F" w:rsidRDefault="004F203F" w:rsidP="002E7358">
      <w:pPr>
        <w:rPr>
          <w:ins w:id="70" w:author="PAULIAC Mireille" w:date="2025-09-15T11:07:00Z" w16du:dateUtc="2025-09-15T09:07:00Z"/>
        </w:rPr>
      </w:pPr>
    </w:p>
    <w:p w14:paraId="2FDA6458" w14:textId="3D045640" w:rsidR="000A5B91" w:rsidRDefault="004F203F" w:rsidP="000A5B91">
      <w:pPr>
        <w:rPr>
          <w:ins w:id="71" w:author="PAULIAC Mireille" w:date="2025-08-18T10:53:00Z" w16du:dateUtc="2025-08-18T08:53:00Z"/>
        </w:rPr>
      </w:pPr>
      <w:ins w:id="72" w:author="PAULIAC Mireille" w:date="2025-09-29T16:48:00Z" w16du:dateUtc="2025-09-29T14:48:00Z">
        <w:r w:rsidRPr="005A3F00">
          <w:rPr>
            <w:u w:val="single"/>
          </w:rPr>
          <w:lastRenderedPageBreak/>
          <w:t>Processing on UE side</w:t>
        </w:r>
      </w:ins>
      <w:ins w:id="73" w:author="PAULIAC Mireille" w:date="2025-09-29T16:49:00Z" w16du:dateUtc="2025-09-29T14:49:00Z">
        <w:r w:rsidRPr="005A3F00">
          <w:rPr>
            <w:u w:val="single"/>
          </w:rPr>
          <w:t>:</w:t>
        </w:r>
      </w:ins>
    </w:p>
    <w:bookmarkStart w:id="74" w:name="_MON_1820671465"/>
    <w:bookmarkEnd w:id="74"/>
    <w:p w14:paraId="684848FA" w14:textId="043B4FDD" w:rsidR="000A5B91" w:rsidRDefault="00252244" w:rsidP="000A5B91">
      <w:pPr>
        <w:rPr>
          <w:ins w:id="75" w:author="PAULIAC Mireille" w:date="2025-08-18T10:53:00Z" w16du:dateUtc="2025-08-18T08:53:00Z"/>
        </w:rPr>
      </w:pPr>
      <w:ins w:id="76" w:author="PAULIAC Mireille" w:date="2025-08-18T10:53:00Z" w16du:dateUtc="2025-08-18T08:53:00Z">
        <w:r>
          <w:object w:dxaOrig="17588" w:dyaOrig="8993" w14:anchorId="21D320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3.65pt;height:246.85pt" o:ole="">
              <v:imagedata r:id="rId7" o:title=""/>
            </v:shape>
            <o:OLEObject Type="Embed" ProgID="Visio.Drawing.15" ShapeID="_x0000_i1025" DrawAspect="Content" ObjectID="_1822174118" r:id="rId8"/>
          </w:object>
        </w:r>
      </w:ins>
    </w:p>
    <w:p w14:paraId="61305C78" w14:textId="6CF9CD9F" w:rsidR="004F203F" w:rsidRDefault="004F203F" w:rsidP="004F203F">
      <w:pPr>
        <w:rPr>
          <w:ins w:id="77" w:author="PAULIAC Mireille" w:date="2025-09-30T15:00:00Z" w16du:dateUtc="2025-09-30T13:00:00Z"/>
        </w:rPr>
      </w:pPr>
      <w:ins w:id="78" w:author="PAULIAC Mireille" w:date="2025-09-29T16:49:00Z" w16du:dateUtc="2025-09-29T14:49:00Z">
        <w:r w:rsidRPr="005A3F00">
          <w:rPr>
            <w:u w:val="single"/>
          </w:rPr>
          <w:t>Processing on home network side</w:t>
        </w:r>
      </w:ins>
    </w:p>
    <w:p w14:paraId="3FD35E7D" w14:textId="6E603BC3" w:rsidR="00252244" w:rsidRDefault="00252244" w:rsidP="004F203F">
      <w:pPr>
        <w:rPr>
          <w:ins w:id="79" w:author="PAULIAC Mireille" w:date="2025-09-29T16:49:00Z" w16du:dateUtc="2025-09-29T14:49:00Z"/>
        </w:rPr>
      </w:pPr>
      <w:ins w:id="80" w:author="PAULIAC Mireille" w:date="2025-09-30T15:00:00Z" w16du:dateUtc="2025-09-30T13:00:00Z">
        <w:r>
          <w:object w:dxaOrig="13980" w:dyaOrig="7485" w14:anchorId="310C4CA7">
            <v:shape id="_x0000_i1026" type="#_x0000_t75" style="width:436.9pt;height:234.3pt" o:ole="">
              <v:imagedata r:id="rId9" o:title=""/>
            </v:shape>
            <o:OLEObject Type="Embed" ProgID="Visio.Drawing.15" ShapeID="_x0000_i1026" DrawAspect="Content" ObjectID="_1822174119" r:id="rId10"/>
          </w:object>
        </w:r>
      </w:ins>
    </w:p>
    <w:p w14:paraId="1758433C" w14:textId="77777777" w:rsidR="004F203F" w:rsidRPr="00AD4046" w:rsidRDefault="004F203F" w:rsidP="004F203F">
      <w:pPr>
        <w:rPr>
          <w:ins w:id="81" w:author="PAULIAC Mireille" w:date="2025-09-29T16:49:00Z" w16du:dateUtc="2025-09-29T14:49:00Z"/>
          <w:u w:val="single"/>
        </w:rPr>
      </w:pPr>
      <w:ins w:id="82" w:author="PAULIAC Mireille" w:date="2025-09-29T16:49:00Z" w16du:dateUtc="2025-09-29T14:49:00Z">
        <w:r w:rsidRPr="005A3F00">
          <w:rPr>
            <w:u w:val="single"/>
          </w:rPr>
          <w:t>Profiles</w:t>
        </w:r>
      </w:ins>
    </w:p>
    <w:p w14:paraId="0E016936" w14:textId="77777777" w:rsidR="004F203F" w:rsidRPr="0087641D" w:rsidRDefault="004F203F" w:rsidP="004F203F">
      <w:pPr>
        <w:rPr>
          <w:ins w:id="83" w:author="PAULIAC Mireille" w:date="2025-09-29T16:50:00Z" w16du:dateUtc="2025-09-29T14:50:00Z"/>
        </w:rPr>
      </w:pPr>
      <w:bookmarkStart w:id="84" w:name="_Toc19634958"/>
      <w:bookmarkStart w:id="85" w:name="_Toc26876026"/>
      <w:bookmarkStart w:id="86" w:name="_Toc35528794"/>
      <w:bookmarkStart w:id="87" w:name="_Toc35533555"/>
      <w:bookmarkStart w:id="88" w:name="_Toc45028937"/>
      <w:bookmarkStart w:id="89" w:name="_Toc45274602"/>
      <w:bookmarkStart w:id="90" w:name="_Toc45275189"/>
      <w:bookmarkStart w:id="91" w:name="_Toc51168447"/>
      <w:bookmarkStart w:id="92" w:name="_Toc202450276"/>
      <w:ins w:id="93" w:author="PAULIAC Mireille" w:date="2025-09-29T16:50:00Z" w16du:dateUtc="2025-09-29T14:50:00Z">
        <w:r>
          <w:t xml:space="preserve">The associated updated profiles are the following ones. In both cases, the Key Derivation Function (KDF) outputs a L-bytes string that must be parsed as Eph Encryption key || ICB || Eph. Mac Key, where Eph Encryption key is of size </w:t>
        </w:r>
        <w:proofErr w:type="spellStart"/>
        <w:r>
          <w:t>enkeylen</w:t>
        </w:r>
        <w:proofErr w:type="spellEnd"/>
        <w:r>
          <w:t xml:space="preserve">, ICB is of size </w:t>
        </w:r>
        <w:proofErr w:type="spellStart"/>
        <w:r>
          <w:t>icblen</w:t>
        </w:r>
        <w:proofErr w:type="spellEnd"/>
        <w:r>
          <w:t xml:space="preserve">, and Eph. Mac Key is of size </w:t>
        </w:r>
        <w:proofErr w:type="spellStart"/>
        <w:r>
          <w:t>mackeylen</w:t>
        </w:r>
        <w:proofErr w:type="spellEnd"/>
        <w:r>
          <w:t>.</w:t>
        </w:r>
      </w:ins>
    </w:p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p w14:paraId="690125DC" w14:textId="77777777" w:rsidR="004F203F" w:rsidRPr="000E6071" w:rsidRDefault="004F203F" w:rsidP="004F203F">
      <w:pPr>
        <w:pStyle w:val="Heading3"/>
        <w:ind w:left="850" w:hanging="850"/>
        <w:rPr>
          <w:ins w:id="94" w:author="PAULIAC Mireille" w:date="2025-09-29T16:51:00Z" w16du:dateUtc="2025-09-29T14:51:00Z"/>
        </w:rPr>
      </w:pPr>
      <w:ins w:id="95" w:author="PAULIAC Mireille" w:date="2025-09-29T16:51:00Z" w16du:dateUtc="2025-09-29T14:51:00Z">
        <w:r w:rsidRPr="000E6071">
          <w:t>Profile A’ (update of Profile A to support PQC algorithm)</w:t>
        </w:r>
      </w:ins>
    </w:p>
    <w:p w14:paraId="6C165C75" w14:textId="77777777" w:rsidR="004F203F" w:rsidRPr="000E6071" w:rsidRDefault="004F203F" w:rsidP="004F203F">
      <w:pPr>
        <w:rPr>
          <w:ins w:id="96" w:author="PAULIAC Mireille" w:date="2025-09-29T16:51:00Z" w16du:dateUtc="2025-09-29T14:51:00Z"/>
        </w:rPr>
      </w:pPr>
      <w:ins w:id="97" w:author="PAULIAC Mireille" w:date="2025-09-29T16:51:00Z" w16du:dateUtc="2025-09-29T14:51:00Z">
        <w:r w:rsidRPr="000E6071">
          <w:t>The ME and SIDF shall implement this profile. The parameters for this profile shall be the following:</w:t>
        </w:r>
      </w:ins>
    </w:p>
    <w:p w14:paraId="30E5F827" w14:textId="77777777" w:rsidR="004F203F" w:rsidRPr="000E6071" w:rsidRDefault="004F203F" w:rsidP="004F203F">
      <w:pPr>
        <w:pStyle w:val="B1"/>
        <w:rPr>
          <w:ins w:id="98" w:author="PAULIAC Mireille" w:date="2025-09-29T16:51:00Z" w16du:dateUtc="2025-09-29T14:51:00Z"/>
        </w:rPr>
      </w:pPr>
      <w:ins w:id="99" w:author="PAULIAC Mireille" w:date="2025-09-29T16:51:00Z" w16du:dateUtc="2025-09-29T14:51:00Z">
        <w:r w:rsidRPr="000E6071">
          <w:t>-</w:t>
        </w:r>
        <w:r w:rsidRPr="000E6071">
          <w:tab/>
          <w:t>KEM domain parameters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ML-KEM-768</w:t>
        </w:r>
        <w:r>
          <w:t xml:space="preserve"> [b]</w:t>
        </w:r>
      </w:ins>
    </w:p>
    <w:p w14:paraId="016DCF8E" w14:textId="77777777" w:rsidR="004F203F" w:rsidRPr="000E6071" w:rsidRDefault="004F203F" w:rsidP="004F203F">
      <w:pPr>
        <w:pStyle w:val="B1"/>
        <w:rPr>
          <w:ins w:id="100" w:author="PAULIAC Mireille" w:date="2025-09-29T16:51:00Z" w16du:dateUtc="2025-09-29T14:51:00Z"/>
        </w:rPr>
      </w:pPr>
      <w:ins w:id="101" w:author="PAULIAC Mireille" w:date="2025-09-29T16:51:00Z" w16du:dateUtc="2025-09-29T14:51:00Z">
        <w:r w:rsidRPr="000E6071">
          <w:t>-</w:t>
        </w:r>
        <w:r w:rsidRPr="000E6071">
          <w:tab/>
          <w:t>EC domain parameters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 xml:space="preserve">: Curve25519 </w:t>
        </w:r>
      </w:ins>
    </w:p>
    <w:p w14:paraId="6CC036D3" w14:textId="77777777" w:rsidR="004F203F" w:rsidRPr="000E6071" w:rsidRDefault="004F203F" w:rsidP="004F203F">
      <w:pPr>
        <w:pStyle w:val="B1"/>
        <w:rPr>
          <w:ins w:id="102" w:author="PAULIAC Mireille" w:date="2025-09-29T16:51:00Z" w16du:dateUtc="2025-09-29T14:51:00Z"/>
        </w:rPr>
      </w:pPr>
      <w:ins w:id="103" w:author="PAULIAC Mireille" w:date="2025-09-29T16:51:00Z" w16du:dateUtc="2025-09-29T14:51:00Z">
        <w:r w:rsidRPr="000E6071">
          <w:t>-</w:t>
        </w:r>
        <w:r w:rsidRPr="000E6071">
          <w:tab/>
          <w:t>KEM primitive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ML-KEM-768</w:t>
        </w:r>
        <w:r>
          <w:t xml:space="preserve"> [b]</w:t>
        </w:r>
      </w:ins>
    </w:p>
    <w:p w14:paraId="25043E5B" w14:textId="77777777" w:rsidR="004F203F" w:rsidRPr="00160EBB" w:rsidRDefault="004F203F" w:rsidP="004F203F">
      <w:pPr>
        <w:pStyle w:val="B1"/>
        <w:rPr>
          <w:ins w:id="104" w:author="PAULIAC Mireille" w:date="2025-09-29T16:51:00Z" w16du:dateUtc="2025-09-29T14:51:00Z"/>
          <w:lang w:val="fr-FR"/>
        </w:rPr>
      </w:pPr>
      <w:ins w:id="105" w:author="PAULIAC Mireille" w:date="2025-09-29T16:51:00Z" w16du:dateUtc="2025-09-29T14:51:00Z">
        <w:r w:rsidRPr="00160EBB">
          <w:rPr>
            <w:lang w:val="fr-FR"/>
          </w:rPr>
          <w:t>-</w:t>
        </w:r>
        <w:r w:rsidRPr="00160EBB">
          <w:rPr>
            <w:lang w:val="fr-FR"/>
          </w:rPr>
          <w:tab/>
          <w:t xml:space="preserve">EC </w:t>
        </w:r>
        <w:proofErr w:type="spellStart"/>
        <w:r w:rsidRPr="00160EBB">
          <w:rPr>
            <w:lang w:val="fr-FR"/>
          </w:rPr>
          <w:t>Diffie</w:t>
        </w:r>
        <w:proofErr w:type="spellEnd"/>
        <w:r w:rsidRPr="00160EBB">
          <w:rPr>
            <w:lang w:val="fr-FR"/>
          </w:rPr>
          <w:t>-Hellman primitive</w:t>
        </w:r>
        <w:r w:rsidRPr="00160EBB">
          <w:rPr>
            <w:lang w:val="fr-FR"/>
          </w:rPr>
          <w:tab/>
        </w:r>
        <w:r w:rsidRPr="00160EBB">
          <w:rPr>
            <w:lang w:val="fr-FR"/>
          </w:rPr>
          <w:tab/>
        </w:r>
        <w:r w:rsidRPr="00160EBB">
          <w:rPr>
            <w:lang w:val="fr-FR"/>
          </w:rPr>
          <w:tab/>
        </w:r>
        <w:r w:rsidRPr="00160EBB">
          <w:rPr>
            <w:lang w:val="fr-FR"/>
          </w:rPr>
          <w:tab/>
        </w:r>
        <w:r w:rsidRPr="00160EBB">
          <w:rPr>
            <w:lang w:val="fr-FR"/>
          </w:rPr>
          <w:tab/>
          <w:t xml:space="preserve">: X25519 </w:t>
        </w:r>
      </w:ins>
    </w:p>
    <w:p w14:paraId="2ED8F842" w14:textId="77777777" w:rsidR="004F203F" w:rsidRPr="00160EBB" w:rsidRDefault="004F203F" w:rsidP="004F203F">
      <w:pPr>
        <w:pStyle w:val="B1"/>
        <w:rPr>
          <w:ins w:id="106" w:author="PAULIAC Mireille" w:date="2025-09-29T16:51:00Z" w16du:dateUtc="2025-09-29T14:51:00Z"/>
          <w:lang w:val="fr-FR"/>
        </w:rPr>
      </w:pPr>
      <w:ins w:id="107" w:author="PAULIAC Mireille" w:date="2025-09-29T16:51:00Z" w16du:dateUtc="2025-09-29T14:51:00Z">
        <w:r w:rsidRPr="00160EBB">
          <w:rPr>
            <w:lang w:val="fr-FR"/>
          </w:rPr>
          <w:t>-</w:t>
        </w:r>
        <w:r w:rsidRPr="00160EBB">
          <w:rPr>
            <w:lang w:val="fr-FR"/>
          </w:rPr>
          <w:tab/>
          <w:t>point compression</w:t>
        </w:r>
        <w:r w:rsidRPr="00160EBB">
          <w:rPr>
            <w:lang w:val="fr-FR"/>
          </w:rPr>
          <w:tab/>
        </w:r>
        <w:r w:rsidRPr="00160EBB">
          <w:rPr>
            <w:lang w:val="fr-FR"/>
          </w:rPr>
          <w:tab/>
        </w:r>
        <w:r w:rsidRPr="00160EBB">
          <w:rPr>
            <w:lang w:val="fr-FR"/>
          </w:rPr>
          <w:tab/>
        </w:r>
        <w:r w:rsidRPr="00160EBB">
          <w:rPr>
            <w:lang w:val="fr-FR"/>
          </w:rPr>
          <w:tab/>
        </w:r>
        <w:r w:rsidRPr="00160EBB">
          <w:rPr>
            <w:lang w:val="fr-FR"/>
          </w:rPr>
          <w:tab/>
        </w:r>
        <w:r w:rsidRPr="00160EBB">
          <w:rPr>
            <w:lang w:val="fr-FR"/>
          </w:rPr>
          <w:tab/>
        </w:r>
        <w:r w:rsidRPr="00160EBB">
          <w:rPr>
            <w:lang w:val="fr-FR"/>
          </w:rPr>
          <w:tab/>
        </w:r>
        <w:r w:rsidRPr="00160EBB">
          <w:rPr>
            <w:lang w:val="fr-FR"/>
          </w:rPr>
          <w:tab/>
          <w:t>: N/A</w:t>
        </w:r>
      </w:ins>
    </w:p>
    <w:p w14:paraId="54B8D597" w14:textId="4BE58EFA" w:rsidR="004F203F" w:rsidRPr="005A3F00" w:rsidRDefault="004F203F" w:rsidP="004F203F">
      <w:pPr>
        <w:pStyle w:val="B1"/>
        <w:rPr>
          <w:ins w:id="108" w:author="PAULIAC Mireille" w:date="2025-09-29T16:51:00Z" w16du:dateUtc="2025-09-29T14:51:00Z"/>
        </w:rPr>
      </w:pPr>
      <w:ins w:id="109" w:author="PAULIAC Mireille" w:date="2025-09-29T16:51:00Z" w16du:dateUtc="2025-09-29T14:51:00Z">
        <w:r w:rsidRPr="000E6071">
          <w:t>-</w:t>
        </w:r>
        <w:r w:rsidRPr="000E6071">
          <w:tab/>
          <w:t>KDF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 xml:space="preserve">: </w:t>
        </w:r>
        <w:r w:rsidRPr="005A3F00">
          <w:t>HMAC-based KDF RFC 5869</w:t>
        </w:r>
      </w:ins>
      <w:ins w:id="110" w:author="PAULIAC Mireille" w:date="2025-09-29T17:16:00Z" w16du:dateUtc="2025-09-29T15:16:00Z">
        <w:r w:rsidR="00AB2522" w:rsidRPr="005A3F00">
          <w:t xml:space="preserve"> [d] </w:t>
        </w:r>
      </w:ins>
      <w:ins w:id="111" w:author="PAULIAC Mireille" w:date="2025-09-29T16:51:00Z" w16du:dateUtc="2025-09-29T14:51:00Z">
        <w:r w:rsidRPr="005A3F00">
          <w:t>(SHA-256)</w:t>
        </w:r>
      </w:ins>
    </w:p>
    <w:p w14:paraId="51E6E4FC" w14:textId="77777777" w:rsidR="004F203F" w:rsidRPr="005A3F00" w:rsidRDefault="004F203F" w:rsidP="004F203F">
      <w:pPr>
        <w:pStyle w:val="B1"/>
        <w:rPr>
          <w:ins w:id="112" w:author="PAULIAC Mireille" w:date="2025-09-29T16:51:00Z" w16du:dateUtc="2025-09-29T14:51:00Z"/>
        </w:rPr>
      </w:pPr>
      <w:ins w:id="113" w:author="PAULIAC Mireille" w:date="2025-09-29T16:51:00Z" w16du:dateUtc="2025-09-29T14:51:00Z">
        <w:r w:rsidRPr="005A3F00">
          <w:t>-</w:t>
        </w:r>
        <w:r w:rsidRPr="005A3F00">
          <w:tab/>
          <w:t>Hash</w:t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  <w:t>: SHA-256</w:t>
        </w:r>
      </w:ins>
    </w:p>
    <w:p w14:paraId="21EB7D4D" w14:textId="15FC9B97" w:rsidR="004F203F" w:rsidRDefault="004F203F" w:rsidP="004F203F">
      <w:pPr>
        <w:pStyle w:val="B1"/>
        <w:rPr>
          <w:ins w:id="114" w:author="PAULIAC Mireille" w:date="2025-09-29T16:51:00Z" w16du:dateUtc="2025-09-29T14:51:00Z"/>
        </w:rPr>
      </w:pPr>
      <w:ins w:id="115" w:author="PAULIAC Mireille" w:date="2025-09-29T16:51:00Z" w16du:dateUtc="2025-09-29T14:51:00Z">
        <w:r w:rsidRPr="005A3F00">
          <w:t>-</w:t>
        </w:r>
        <w:r w:rsidRPr="005A3F00">
          <w:tab/>
          <w:t xml:space="preserve">KDF inputs (see RFC 5869 </w:t>
        </w:r>
      </w:ins>
      <w:ins w:id="116" w:author="PAULIAC Mireille" w:date="2025-09-29T17:17:00Z" w16du:dateUtc="2025-09-29T15:17:00Z">
        <w:r w:rsidR="00AB2522" w:rsidRPr="005A3F00">
          <w:t xml:space="preserve">[d] </w:t>
        </w:r>
      </w:ins>
      <w:ins w:id="117" w:author="PAULIAC Mireille" w:date="2025-09-29T16:51:00Z" w16du:dateUtc="2025-09-29T14:51:00Z">
        <w:r w:rsidRPr="005A3F00">
          <w:t>terminology):</w:t>
        </w:r>
      </w:ins>
    </w:p>
    <w:p w14:paraId="6232C012" w14:textId="77777777" w:rsidR="004F203F" w:rsidRDefault="004F203F" w:rsidP="004F203F">
      <w:pPr>
        <w:pStyle w:val="B1"/>
        <w:rPr>
          <w:ins w:id="118" w:author="PAULIAC Mireille" w:date="2025-09-29T16:51:00Z" w16du:dateUtc="2025-09-29T14:51:00Z"/>
        </w:rPr>
      </w:pPr>
      <w:ins w:id="119" w:author="PAULIAC Mireille" w:date="2025-09-29T16:51:00Z" w16du:dateUtc="2025-09-29T14:51:00Z">
        <w:r>
          <w:tab/>
        </w:r>
        <w:r>
          <w:tab/>
          <w:t xml:space="preserve">-salt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empty</w:t>
        </w:r>
      </w:ins>
    </w:p>
    <w:p w14:paraId="4FFF6F38" w14:textId="77777777" w:rsidR="004F203F" w:rsidRDefault="004F203F" w:rsidP="004F203F">
      <w:pPr>
        <w:pStyle w:val="B1"/>
        <w:rPr>
          <w:ins w:id="120" w:author="PAULIAC Mireille" w:date="2025-09-29T16:51:00Z" w16du:dateUtc="2025-09-29T14:51:00Z"/>
        </w:rPr>
      </w:pPr>
      <w:ins w:id="121" w:author="PAULIAC Mireille" w:date="2025-09-29T16:51:00Z" w16du:dateUtc="2025-09-29T14:51:00Z">
        <w:r>
          <w:tab/>
        </w:r>
        <w:r>
          <w:tab/>
          <w:t>-IKM (input key material)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: </w:t>
        </w:r>
        <w:r w:rsidRPr="00BA7BFF">
          <w:t>Eph. shared key1</w:t>
        </w:r>
        <w:r>
          <w:t xml:space="preserve"> || </w:t>
        </w:r>
        <w:r w:rsidRPr="00BA7BFF">
          <w:t>Eph. shared key</w:t>
        </w:r>
        <w:r>
          <w:t xml:space="preserve"> 2</w:t>
        </w:r>
      </w:ins>
    </w:p>
    <w:p w14:paraId="155A9AC7" w14:textId="33BD8E9C" w:rsidR="004F203F" w:rsidRPr="005A3F00" w:rsidRDefault="004F203F" w:rsidP="004F203F">
      <w:pPr>
        <w:pStyle w:val="B1"/>
        <w:rPr>
          <w:ins w:id="122" w:author="PAULIAC Mireille" w:date="2025-09-29T16:51:00Z" w16du:dateUtc="2025-09-29T14:51:00Z"/>
        </w:rPr>
      </w:pPr>
      <w:ins w:id="123" w:author="PAULIAC Mireille" w:date="2025-09-29T16:51:00Z" w16du:dateUtc="2025-09-29T14:51:00Z">
        <w:r>
          <w:tab/>
        </w:r>
        <w:r>
          <w:tab/>
        </w:r>
        <w:r w:rsidRPr="00EA0798">
          <w:rPr>
            <w:lang w:val="fr-FR"/>
          </w:rPr>
          <w:t>-Info</w:t>
        </w:r>
        <w:r w:rsidRPr="00EA0798">
          <w:rPr>
            <w:lang w:val="fr-FR"/>
          </w:rPr>
          <w:tab/>
        </w:r>
        <w:r w:rsidRPr="00EA0798">
          <w:rPr>
            <w:lang w:val="fr-FR"/>
          </w:rPr>
          <w:tab/>
        </w:r>
        <w:r w:rsidRPr="00EA0798">
          <w:rPr>
            <w:lang w:val="fr-FR"/>
          </w:rPr>
          <w:tab/>
        </w:r>
        <w:r w:rsidRPr="00EA0798">
          <w:rPr>
            <w:lang w:val="fr-FR"/>
          </w:rPr>
          <w:tab/>
        </w:r>
        <w:r w:rsidRPr="00EA0798">
          <w:rPr>
            <w:lang w:val="fr-FR"/>
          </w:rPr>
          <w:tab/>
        </w:r>
        <w:r w:rsidRPr="00EA0798">
          <w:rPr>
            <w:lang w:val="fr-FR"/>
          </w:rPr>
          <w:tab/>
        </w:r>
        <w:r w:rsidRPr="00EA0798">
          <w:rPr>
            <w:lang w:val="fr-FR"/>
          </w:rPr>
          <w:tab/>
        </w:r>
        <w:r w:rsidRPr="00EA0798">
          <w:rPr>
            <w:lang w:val="fr-FR"/>
          </w:rPr>
          <w:tab/>
        </w:r>
        <w:r w:rsidRPr="00EA0798">
          <w:rPr>
            <w:lang w:val="fr-FR"/>
          </w:rPr>
          <w:tab/>
        </w:r>
        <w:r w:rsidRPr="00EA0798">
          <w:rPr>
            <w:lang w:val="fr-FR"/>
          </w:rPr>
          <w:tab/>
        </w:r>
        <w:r w:rsidRPr="00EA0798">
          <w:rPr>
            <w:lang w:val="fr-FR"/>
          </w:rPr>
          <w:tab/>
          <w:t xml:space="preserve">: Post-Quantum </w:t>
        </w:r>
        <w:proofErr w:type="spellStart"/>
        <w:r w:rsidRPr="00EA0798">
          <w:rPr>
            <w:lang w:val="fr-FR"/>
          </w:rPr>
          <w:t>Ciphertext</w:t>
        </w:r>
      </w:ins>
      <w:proofErr w:type="spellEnd"/>
      <w:ins w:id="124" w:author="PAULIAC Mireille" w:date="2025-09-30T16:27:00Z" w16du:dateUtc="2025-09-30T14:27:00Z">
        <w:r w:rsidR="008D725F" w:rsidRPr="00EA0798">
          <w:rPr>
            <w:lang w:val="fr-FR"/>
          </w:rPr>
          <w:t xml:space="preserve"> || </w:t>
        </w:r>
        <w:proofErr w:type="spellStart"/>
        <w:r w:rsidR="008D725F" w:rsidRPr="00EA0798">
          <w:rPr>
            <w:lang w:val="fr-FR"/>
          </w:rPr>
          <w:t>Eph</w:t>
        </w:r>
        <w:proofErr w:type="spellEnd"/>
        <w:r w:rsidR="008D725F" w:rsidRPr="00EA0798">
          <w:rPr>
            <w:lang w:val="fr-FR"/>
          </w:rPr>
          <w:t xml:space="preserve">. </w:t>
        </w:r>
        <w:r w:rsidR="008D725F" w:rsidRPr="008D725F">
          <w:t xml:space="preserve">Public </w:t>
        </w:r>
      </w:ins>
      <w:ins w:id="125" w:author="PAULIAC Mireille" w:date="2025-09-30T16:29:00Z" w16du:dateUtc="2025-09-30T14:29:00Z">
        <w:r w:rsidR="008D725F">
          <w:t>k</w:t>
        </w:r>
      </w:ins>
      <w:ins w:id="126" w:author="PAULIAC Mireille" w:date="2025-09-30T16:27:00Z" w16du:dateUtc="2025-09-30T14:27:00Z">
        <w:r w:rsidR="008D725F" w:rsidRPr="008D725F">
          <w:t>ey</w:t>
        </w:r>
      </w:ins>
      <w:ins w:id="127" w:author="SANDERS Olivier INNOV/IT-S" w:date="2025-09-30T10:00:00Z" w16du:dateUtc="2025-09-30T08:00:00Z">
        <w:r w:rsidR="00C75BCD" w:rsidRPr="008D725F">
          <w:t xml:space="preserve"> </w:t>
        </w:r>
      </w:ins>
    </w:p>
    <w:p w14:paraId="57662FC8" w14:textId="32AF581F" w:rsidR="004F203F" w:rsidRPr="000E6071" w:rsidRDefault="004F203F" w:rsidP="004F203F">
      <w:pPr>
        <w:pStyle w:val="B1"/>
        <w:rPr>
          <w:ins w:id="128" w:author="PAULIAC Mireille" w:date="2025-09-29T16:51:00Z" w16du:dateUtc="2025-09-29T14:51:00Z"/>
        </w:rPr>
      </w:pPr>
      <w:ins w:id="129" w:author="PAULIAC Mireille" w:date="2025-09-29T16:51:00Z" w16du:dateUtc="2025-09-29T14:51:00Z">
        <w:r w:rsidRPr="005A3F00">
          <w:tab/>
        </w:r>
        <w:r w:rsidRPr="005A3F00">
          <w:tab/>
        </w:r>
        <w:r>
          <w:t>-L (output length in octets)</w:t>
        </w:r>
        <w:r>
          <w:tab/>
        </w:r>
        <w:r>
          <w:tab/>
        </w:r>
        <w:r>
          <w:tab/>
        </w:r>
        <w:r>
          <w:tab/>
        </w:r>
        <w:r>
          <w:tab/>
          <w:t>: 80</w:t>
        </w:r>
      </w:ins>
    </w:p>
    <w:p w14:paraId="0643E37A" w14:textId="77777777" w:rsidR="004F203F" w:rsidRPr="000E6071" w:rsidRDefault="004F203F" w:rsidP="004F203F">
      <w:pPr>
        <w:pStyle w:val="B1"/>
        <w:rPr>
          <w:ins w:id="130" w:author="PAULIAC Mireille" w:date="2025-09-29T16:51:00Z" w16du:dateUtc="2025-09-29T14:51:00Z"/>
        </w:rPr>
      </w:pPr>
      <w:ins w:id="131" w:author="PAULIAC Mireille" w:date="2025-09-29T16:51:00Z" w16du:dateUtc="2025-09-29T14:51:00Z">
        <w:r w:rsidRPr="000E6071">
          <w:t>-</w:t>
        </w:r>
        <w:r w:rsidRPr="000E6071">
          <w:tab/>
          <w:t>MAC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HMAC–SHA-256</w:t>
        </w:r>
      </w:ins>
    </w:p>
    <w:p w14:paraId="757A6E4C" w14:textId="77777777" w:rsidR="004F203F" w:rsidRPr="000E6071" w:rsidRDefault="004F203F" w:rsidP="004F203F">
      <w:pPr>
        <w:pStyle w:val="B1"/>
        <w:rPr>
          <w:ins w:id="132" w:author="PAULIAC Mireille" w:date="2025-09-29T16:51:00Z" w16du:dateUtc="2025-09-29T14:51:00Z"/>
        </w:rPr>
      </w:pPr>
      <w:ins w:id="133" w:author="PAULIAC Mireille" w:date="2025-09-29T16:51:00Z" w16du:dateUtc="2025-09-29T14:51:00Z">
        <w:r w:rsidRPr="000E6071">
          <w:t>-</w:t>
        </w:r>
        <w:r w:rsidRPr="000E6071">
          <w:tab/>
        </w:r>
        <w:proofErr w:type="spellStart"/>
        <w:r w:rsidRPr="000E6071">
          <w:t>mackeylen</w:t>
        </w:r>
        <w:proofErr w:type="spellEnd"/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32 octets (256 bits)</w:t>
        </w:r>
      </w:ins>
    </w:p>
    <w:p w14:paraId="74E6558A" w14:textId="77777777" w:rsidR="004F203F" w:rsidRPr="000E6071" w:rsidRDefault="004F203F" w:rsidP="004F203F">
      <w:pPr>
        <w:pStyle w:val="B1"/>
        <w:rPr>
          <w:ins w:id="134" w:author="PAULIAC Mireille" w:date="2025-09-29T16:51:00Z" w16du:dateUtc="2025-09-29T14:51:00Z"/>
        </w:rPr>
      </w:pPr>
      <w:ins w:id="135" w:author="PAULIAC Mireille" w:date="2025-09-29T16:51:00Z" w16du:dateUtc="2025-09-29T14:51:00Z">
        <w:r w:rsidRPr="000E6071">
          <w:t>-</w:t>
        </w:r>
        <w:r w:rsidRPr="000E6071">
          <w:tab/>
        </w:r>
        <w:proofErr w:type="spellStart"/>
        <w:r w:rsidRPr="000E6071">
          <w:t>maclen</w:t>
        </w:r>
        <w:proofErr w:type="spellEnd"/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 xml:space="preserve">: </w:t>
        </w:r>
        <w:r>
          <w:t>16</w:t>
        </w:r>
        <w:r w:rsidRPr="000E6071">
          <w:t xml:space="preserve"> octets (</w:t>
        </w:r>
        <w:r>
          <w:t>128</w:t>
        </w:r>
        <w:r w:rsidRPr="000E6071">
          <w:t xml:space="preserve"> bits) </w:t>
        </w:r>
      </w:ins>
    </w:p>
    <w:p w14:paraId="436C79C2" w14:textId="77777777" w:rsidR="004F203F" w:rsidRPr="000E6071" w:rsidRDefault="004F203F" w:rsidP="004F203F">
      <w:pPr>
        <w:pStyle w:val="B1"/>
        <w:rPr>
          <w:ins w:id="136" w:author="PAULIAC Mireille" w:date="2025-09-29T16:51:00Z" w16du:dateUtc="2025-09-29T14:51:00Z"/>
        </w:rPr>
      </w:pPr>
      <w:ins w:id="137" w:author="PAULIAC Mireille" w:date="2025-09-29T16:51:00Z" w16du:dateUtc="2025-09-29T14:51:00Z">
        <w:r w:rsidRPr="000E6071">
          <w:t>-</w:t>
        </w:r>
        <w:r w:rsidRPr="000E6071">
          <w:tab/>
          <w:t>SharedInfo</w:t>
        </w:r>
        <w:r w:rsidRPr="000E6071">
          <w:rPr>
            <w:vertAlign w:val="subscript"/>
          </w:rPr>
          <w:t>2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the empty string</w:t>
        </w:r>
      </w:ins>
    </w:p>
    <w:p w14:paraId="3387CD3C" w14:textId="77777777" w:rsidR="004F203F" w:rsidRPr="000E6071" w:rsidRDefault="004F203F" w:rsidP="004F203F">
      <w:pPr>
        <w:pStyle w:val="B1"/>
        <w:rPr>
          <w:ins w:id="138" w:author="PAULIAC Mireille" w:date="2025-09-29T16:51:00Z" w16du:dateUtc="2025-09-29T14:51:00Z"/>
        </w:rPr>
      </w:pPr>
      <w:ins w:id="139" w:author="PAULIAC Mireille" w:date="2025-09-29T16:51:00Z" w16du:dateUtc="2025-09-29T14:51:00Z">
        <w:r w:rsidRPr="000E6071">
          <w:t>-</w:t>
        </w:r>
        <w:r w:rsidRPr="000E6071">
          <w:tab/>
          <w:t>ENC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 xml:space="preserve">: AES-256 in CTR mode </w:t>
        </w:r>
      </w:ins>
    </w:p>
    <w:p w14:paraId="7BD954C1" w14:textId="77777777" w:rsidR="004F203F" w:rsidRPr="000E6071" w:rsidRDefault="004F203F" w:rsidP="004F203F">
      <w:pPr>
        <w:pStyle w:val="B1"/>
        <w:rPr>
          <w:ins w:id="140" w:author="PAULIAC Mireille" w:date="2025-09-29T16:51:00Z" w16du:dateUtc="2025-09-29T14:51:00Z"/>
        </w:rPr>
      </w:pPr>
      <w:ins w:id="141" w:author="PAULIAC Mireille" w:date="2025-09-29T16:51:00Z" w16du:dateUtc="2025-09-29T14:51:00Z">
        <w:r w:rsidRPr="000E6071">
          <w:t>-</w:t>
        </w:r>
        <w:r w:rsidRPr="000E6071">
          <w:tab/>
        </w:r>
        <w:proofErr w:type="spellStart"/>
        <w:r w:rsidRPr="000E6071">
          <w:t>enckeylen</w:t>
        </w:r>
        <w:proofErr w:type="spellEnd"/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 xml:space="preserve">: 32 octets (256 bits)  </w:t>
        </w:r>
      </w:ins>
    </w:p>
    <w:p w14:paraId="5B9567C6" w14:textId="77777777" w:rsidR="004F203F" w:rsidRPr="000E6071" w:rsidRDefault="004F203F" w:rsidP="004F203F">
      <w:pPr>
        <w:pStyle w:val="B1"/>
        <w:rPr>
          <w:ins w:id="142" w:author="PAULIAC Mireille" w:date="2025-09-29T16:51:00Z" w16du:dateUtc="2025-09-29T14:51:00Z"/>
        </w:rPr>
      </w:pPr>
      <w:ins w:id="143" w:author="PAULIAC Mireille" w:date="2025-09-29T16:51:00Z" w16du:dateUtc="2025-09-29T14:51:00Z">
        <w:r w:rsidRPr="000E6071">
          <w:t>-</w:t>
        </w:r>
        <w:r w:rsidRPr="000E6071">
          <w:tab/>
        </w:r>
        <w:proofErr w:type="spellStart"/>
        <w:r w:rsidRPr="000E6071">
          <w:t>icblen</w:t>
        </w:r>
        <w:proofErr w:type="spellEnd"/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16 octets (128 bits)</w:t>
        </w:r>
      </w:ins>
    </w:p>
    <w:p w14:paraId="0DBAF3EB" w14:textId="77777777" w:rsidR="004F203F" w:rsidRPr="000E6071" w:rsidRDefault="004F203F" w:rsidP="004F203F">
      <w:pPr>
        <w:pStyle w:val="B1"/>
        <w:rPr>
          <w:ins w:id="144" w:author="PAULIAC Mireille" w:date="2025-09-29T16:51:00Z" w16du:dateUtc="2025-09-29T14:51:00Z"/>
        </w:rPr>
      </w:pPr>
      <w:ins w:id="145" w:author="PAULIAC Mireille" w:date="2025-09-29T16:51:00Z" w16du:dateUtc="2025-09-29T14:51:00Z">
        <w:r w:rsidRPr="000E6071">
          <w:t>-</w:t>
        </w:r>
        <w:r w:rsidRPr="000E6071">
          <w:tab/>
          <w:t>backwards compatibility mode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false</w:t>
        </w:r>
      </w:ins>
    </w:p>
    <w:p w14:paraId="582C41CE" w14:textId="77777777" w:rsidR="004F203F" w:rsidRPr="000E6071" w:rsidRDefault="004F203F" w:rsidP="004F203F">
      <w:pPr>
        <w:pStyle w:val="Heading3"/>
        <w:ind w:left="850" w:hanging="850"/>
        <w:rPr>
          <w:ins w:id="146" w:author="PAULIAC Mireille" w:date="2025-09-29T16:51:00Z" w16du:dateUtc="2025-09-29T14:51:00Z"/>
        </w:rPr>
      </w:pPr>
      <w:ins w:id="147" w:author="PAULIAC Mireille" w:date="2025-09-29T16:51:00Z" w16du:dateUtc="2025-09-29T14:51:00Z">
        <w:r w:rsidRPr="000E6071">
          <w:t>Profile B’ (update of Profile B to support PQC algorithm)</w:t>
        </w:r>
      </w:ins>
    </w:p>
    <w:p w14:paraId="34E567F5" w14:textId="1231CA88" w:rsidR="004F203F" w:rsidRPr="000E6071" w:rsidRDefault="004F203F" w:rsidP="004F203F">
      <w:pPr>
        <w:rPr>
          <w:ins w:id="148" w:author="PAULIAC Mireille" w:date="2025-09-29T16:51:00Z" w16du:dateUtc="2025-09-29T14:51:00Z"/>
        </w:rPr>
      </w:pPr>
      <w:ins w:id="149" w:author="PAULIAC Mireille" w:date="2025-09-29T16:51:00Z" w16du:dateUtc="2025-09-29T14:51:00Z">
        <w:r w:rsidRPr="000E6071">
          <w:t>The ME and SIDF shall implement this profile. The parameters for this profile shall be the following:</w:t>
        </w:r>
      </w:ins>
    </w:p>
    <w:p w14:paraId="5FD1FFF6" w14:textId="77777777" w:rsidR="004F203F" w:rsidRPr="000E6071" w:rsidRDefault="004F203F" w:rsidP="004F203F">
      <w:pPr>
        <w:pStyle w:val="B1"/>
        <w:rPr>
          <w:ins w:id="150" w:author="PAULIAC Mireille" w:date="2025-09-29T16:51:00Z" w16du:dateUtc="2025-09-29T14:51:00Z"/>
        </w:rPr>
      </w:pPr>
      <w:ins w:id="151" w:author="PAULIAC Mireille" w:date="2025-09-29T16:51:00Z" w16du:dateUtc="2025-09-29T14:51:00Z">
        <w:r w:rsidRPr="000E6071">
          <w:t>-</w:t>
        </w:r>
        <w:r w:rsidRPr="000E6071">
          <w:tab/>
          <w:t>KEM domain parameters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ML-KEM-768</w:t>
        </w:r>
        <w:r>
          <w:t xml:space="preserve"> [b]</w:t>
        </w:r>
      </w:ins>
    </w:p>
    <w:p w14:paraId="16557808" w14:textId="77777777" w:rsidR="004F203F" w:rsidRPr="000E6071" w:rsidRDefault="004F203F" w:rsidP="004F203F">
      <w:pPr>
        <w:pStyle w:val="B1"/>
        <w:rPr>
          <w:ins w:id="152" w:author="PAULIAC Mireille" w:date="2025-09-29T16:51:00Z" w16du:dateUtc="2025-09-29T14:51:00Z"/>
        </w:rPr>
      </w:pPr>
      <w:ins w:id="153" w:author="PAULIAC Mireille" w:date="2025-09-29T16:51:00Z" w16du:dateUtc="2025-09-29T14:51:00Z">
        <w:r w:rsidRPr="000E6071">
          <w:t>-</w:t>
        </w:r>
        <w:r w:rsidRPr="000E6071">
          <w:tab/>
          <w:t>EC domain parameters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 xml:space="preserve">: secp256r1 </w:t>
        </w:r>
      </w:ins>
    </w:p>
    <w:p w14:paraId="67EA8174" w14:textId="77777777" w:rsidR="004F203F" w:rsidRPr="000E6071" w:rsidRDefault="004F203F" w:rsidP="004F203F">
      <w:pPr>
        <w:pStyle w:val="B1"/>
        <w:rPr>
          <w:ins w:id="154" w:author="PAULIAC Mireille" w:date="2025-09-29T16:51:00Z" w16du:dateUtc="2025-09-29T14:51:00Z"/>
        </w:rPr>
      </w:pPr>
      <w:ins w:id="155" w:author="PAULIAC Mireille" w:date="2025-09-29T16:51:00Z" w16du:dateUtc="2025-09-29T14:51:00Z">
        <w:r w:rsidRPr="000E6071">
          <w:t>-</w:t>
        </w:r>
        <w:r w:rsidRPr="000E6071">
          <w:tab/>
          <w:t>KEM primitive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ML-KEM-768</w:t>
        </w:r>
        <w:r>
          <w:t xml:space="preserve"> [b]</w:t>
        </w:r>
      </w:ins>
    </w:p>
    <w:p w14:paraId="2A7521F9" w14:textId="77777777" w:rsidR="004F203F" w:rsidRPr="000E6071" w:rsidRDefault="004F203F" w:rsidP="004F203F">
      <w:pPr>
        <w:pStyle w:val="B1"/>
        <w:rPr>
          <w:ins w:id="156" w:author="PAULIAC Mireille" w:date="2025-09-29T16:51:00Z" w16du:dateUtc="2025-09-29T14:51:00Z"/>
        </w:rPr>
      </w:pPr>
      <w:ins w:id="157" w:author="PAULIAC Mireille" w:date="2025-09-29T16:51:00Z" w16du:dateUtc="2025-09-29T14:51:00Z">
        <w:r w:rsidRPr="000E6071">
          <w:t>-</w:t>
        </w:r>
        <w:r w:rsidRPr="000E6071">
          <w:tab/>
          <w:t>EC Diffie-Hellman primitive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 xml:space="preserve">: Elliptic Curve Cofactor Diffie-Hellman Primitive </w:t>
        </w:r>
      </w:ins>
    </w:p>
    <w:p w14:paraId="6AA51756" w14:textId="77777777" w:rsidR="004F203F" w:rsidRPr="000E6071" w:rsidRDefault="004F203F" w:rsidP="004F203F">
      <w:pPr>
        <w:pStyle w:val="B1"/>
        <w:rPr>
          <w:ins w:id="158" w:author="PAULIAC Mireille" w:date="2025-09-29T16:51:00Z" w16du:dateUtc="2025-09-29T14:51:00Z"/>
        </w:rPr>
      </w:pPr>
      <w:ins w:id="159" w:author="PAULIAC Mireille" w:date="2025-09-29T16:51:00Z" w16du:dateUtc="2025-09-29T14:51:00Z">
        <w:r w:rsidRPr="000E6071">
          <w:t>-</w:t>
        </w:r>
        <w:r w:rsidRPr="000E6071">
          <w:tab/>
          <w:t>point compression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true</w:t>
        </w:r>
      </w:ins>
    </w:p>
    <w:p w14:paraId="5A7D1BD4" w14:textId="4C2A519A" w:rsidR="004F203F" w:rsidRPr="005A3F00" w:rsidRDefault="004F203F" w:rsidP="004F203F">
      <w:pPr>
        <w:pStyle w:val="B1"/>
        <w:rPr>
          <w:ins w:id="160" w:author="PAULIAC Mireille" w:date="2025-09-29T16:51:00Z" w16du:dateUtc="2025-09-29T14:51:00Z"/>
        </w:rPr>
      </w:pPr>
      <w:ins w:id="161" w:author="PAULIAC Mireille" w:date="2025-09-29T16:51:00Z" w16du:dateUtc="2025-09-29T14:51:00Z">
        <w:r w:rsidRPr="005A3F00">
          <w:t>-</w:t>
        </w:r>
        <w:r w:rsidRPr="005A3F00">
          <w:tab/>
          <w:t>KDF</w:t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  <w:t>: HMAC-based KDF RFC 5869</w:t>
        </w:r>
      </w:ins>
      <w:ins w:id="162" w:author="PAULIAC Mireille" w:date="2025-09-29T17:16:00Z" w16du:dateUtc="2025-09-29T15:16:00Z">
        <w:r w:rsidR="00AB2522" w:rsidRPr="005A3F00">
          <w:t xml:space="preserve"> [d]</w:t>
        </w:r>
      </w:ins>
      <w:ins w:id="163" w:author="PAULIAC Mireille" w:date="2025-09-29T16:51:00Z" w16du:dateUtc="2025-09-29T14:51:00Z">
        <w:r w:rsidRPr="005A3F00">
          <w:t xml:space="preserve"> (SHA-256)</w:t>
        </w:r>
      </w:ins>
    </w:p>
    <w:p w14:paraId="0CA168D7" w14:textId="77777777" w:rsidR="004F203F" w:rsidRPr="005A3F00" w:rsidRDefault="004F203F" w:rsidP="004F203F">
      <w:pPr>
        <w:pStyle w:val="B1"/>
        <w:rPr>
          <w:ins w:id="164" w:author="PAULIAC Mireille" w:date="2025-09-29T16:51:00Z" w16du:dateUtc="2025-09-29T14:51:00Z"/>
        </w:rPr>
      </w:pPr>
      <w:ins w:id="165" w:author="PAULIAC Mireille" w:date="2025-09-29T16:51:00Z" w16du:dateUtc="2025-09-29T14:51:00Z">
        <w:r w:rsidRPr="005A3F00">
          <w:t>-</w:t>
        </w:r>
        <w:r w:rsidRPr="005A3F00">
          <w:tab/>
          <w:t>Hash</w:t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</w:r>
        <w:r w:rsidRPr="005A3F00">
          <w:tab/>
          <w:t>: SHA-256</w:t>
        </w:r>
      </w:ins>
    </w:p>
    <w:p w14:paraId="273FA4E6" w14:textId="4F5E5C0F" w:rsidR="004F203F" w:rsidRDefault="004F203F" w:rsidP="004F203F">
      <w:pPr>
        <w:pStyle w:val="B1"/>
        <w:rPr>
          <w:ins w:id="166" w:author="PAULIAC Mireille" w:date="2025-09-29T16:51:00Z" w16du:dateUtc="2025-09-29T14:51:00Z"/>
        </w:rPr>
      </w:pPr>
      <w:ins w:id="167" w:author="PAULIAC Mireille" w:date="2025-09-29T16:51:00Z" w16du:dateUtc="2025-09-29T14:51:00Z">
        <w:r w:rsidRPr="005A3F00">
          <w:t>-</w:t>
        </w:r>
        <w:r w:rsidRPr="005A3F00">
          <w:tab/>
          <w:t xml:space="preserve">KDF inputs (see RFC 5869 </w:t>
        </w:r>
      </w:ins>
      <w:ins w:id="168" w:author="PAULIAC Mireille" w:date="2025-09-29T17:17:00Z" w16du:dateUtc="2025-09-29T15:17:00Z">
        <w:r w:rsidR="00AB2522" w:rsidRPr="005A3F00">
          <w:t xml:space="preserve">[d] </w:t>
        </w:r>
      </w:ins>
      <w:ins w:id="169" w:author="PAULIAC Mireille" w:date="2025-09-29T16:51:00Z" w16du:dateUtc="2025-09-29T14:51:00Z">
        <w:r w:rsidRPr="005A3F00">
          <w:t>terminology):</w:t>
        </w:r>
      </w:ins>
    </w:p>
    <w:p w14:paraId="4FA5C626" w14:textId="77777777" w:rsidR="004F203F" w:rsidRDefault="004F203F" w:rsidP="004F203F">
      <w:pPr>
        <w:pStyle w:val="B1"/>
        <w:rPr>
          <w:ins w:id="170" w:author="PAULIAC Mireille" w:date="2025-09-29T16:51:00Z" w16du:dateUtc="2025-09-29T14:51:00Z"/>
        </w:rPr>
      </w:pPr>
      <w:ins w:id="171" w:author="PAULIAC Mireille" w:date="2025-09-29T16:51:00Z" w16du:dateUtc="2025-09-29T14:51:00Z">
        <w:r>
          <w:tab/>
        </w:r>
        <w:r>
          <w:tab/>
          <w:t xml:space="preserve">-salt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  <w:t>: empty</w:t>
        </w:r>
      </w:ins>
    </w:p>
    <w:p w14:paraId="25AF7B4B" w14:textId="77777777" w:rsidR="004F203F" w:rsidRDefault="004F203F" w:rsidP="004F203F">
      <w:pPr>
        <w:pStyle w:val="B1"/>
        <w:rPr>
          <w:ins w:id="172" w:author="PAULIAC Mireille" w:date="2025-09-29T16:51:00Z" w16du:dateUtc="2025-09-29T14:51:00Z"/>
        </w:rPr>
      </w:pPr>
      <w:ins w:id="173" w:author="PAULIAC Mireille" w:date="2025-09-29T16:51:00Z" w16du:dateUtc="2025-09-29T14:51:00Z">
        <w:r>
          <w:tab/>
        </w:r>
        <w:r>
          <w:tab/>
          <w:t>-IKM (input key material)</w:t>
        </w:r>
        <w:r>
          <w:tab/>
        </w:r>
        <w:r>
          <w:tab/>
        </w:r>
        <w:r>
          <w:tab/>
        </w:r>
        <w:r>
          <w:tab/>
        </w:r>
        <w:r>
          <w:tab/>
          <w:t xml:space="preserve">: </w:t>
        </w:r>
        <w:r w:rsidRPr="00BA7BFF">
          <w:t>Eph. shared key1</w:t>
        </w:r>
        <w:r>
          <w:t xml:space="preserve"> || </w:t>
        </w:r>
        <w:r w:rsidRPr="00BA7BFF">
          <w:t>Eph. shared key</w:t>
        </w:r>
        <w:r>
          <w:t xml:space="preserve"> 2</w:t>
        </w:r>
      </w:ins>
    </w:p>
    <w:p w14:paraId="5819BDC4" w14:textId="34ABA3E5" w:rsidR="004F203F" w:rsidRDefault="004F203F" w:rsidP="004F203F">
      <w:pPr>
        <w:pStyle w:val="B1"/>
        <w:rPr>
          <w:ins w:id="174" w:author="PAULIAC Mireille" w:date="2025-09-29T16:51:00Z" w16du:dateUtc="2025-09-29T14:51:00Z"/>
        </w:rPr>
      </w:pPr>
      <w:ins w:id="175" w:author="PAULIAC Mireille" w:date="2025-09-29T16:51:00Z" w16du:dateUtc="2025-09-29T14:51:00Z">
        <w:r>
          <w:tab/>
        </w:r>
        <w:r>
          <w:tab/>
        </w:r>
        <w:r w:rsidRPr="00C75BCD">
          <w:rPr>
            <w:lang w:val="fr-FR"/>
          </w:rPr>
          <w:t>-Info</w:t>
        </w:r>
        <w:r w:rsidRPr="00C75BCD">
          <w:rPr>
            <w:lang w:val="fr-FR"/>
          </w:rPr>
          <w:tab/>
        </w:r>
        <w:r w:rsidRPr="00C75BCD">
          <w:rPr>
            <w:lang w:val="fr-FR"/>
          </w:rPr>
          <w:tab/>
        </w:r>
        <w:r w:rsidRPr="00C75BCD">
          <w:rPr>
            <w:lang w:val="fr-FR"/>
          </w:rPr>
          <w:tab/>
        </w:r>
        <w:r w:rsidRPr="00C75BCD">
          <w:rPr>
            <w:lang w:val="fr-FR"/>
          </w:rPr>
          <w:tab/>
        </w:r>
        <w:r w:rsidRPr="00C75BCD">
          <w:rPr>
            <w:lang w:val="fr-FR"/>
          </w:rPr>
          <w:tab/>
        </w:r>
        <w:r w:rsidRPr="00C75BCD">
          <w:rPr>
            <w:lang w:val="fr-FR"/>
          </w:rPr>
          <w:tab/>
        </w:r>
        <w:r w:rsidRPr="00C75BCD">
          <w:rPr>
            <w:lang w:val="fr-FR"/>
          </w:rPr>
          <w:tab/>
        </w:r>
        <w:r w:rsidRPr="00C75BCD">
          <w:rPr>
            <w:lang w:val="fr-FR"/>
          </w:rPr>
          <w:tab/>
        </w:r>
        <w:r w:rsidRPr="00C75BCD">
          <w:rPr>
            <w:lang w:val="fr-FR"/>
          </w:rPr>
          <w:tab/>
        </w:r>
        <w:r w:rsidRPr="00C75BCD">
          <w:rPr>
            <w:lang w:val="fr-FR"/>
          </w:rPr>
          <w:tab/>
        </w:r>
        <w:r w:rsidRPr="00C75BCD">
          <w:rPr>
            <w:lang w:val="fr-FR"/>
          </w:rPr>
          <w:tab/>
          <w:t xml:space="preserve">: Post-Quantum </w:t>
        </w:r>
        <w:proofErr w:type="spellStart"/>
        <w:r w:rsidRPr="00C75BCD">
          <w:rPr>
            <w:lang w:val="fr-FR"/>
          </w:rPr>
          <w:t>Ciphertext</w:t>
        </w:r>
      </w:ins>
      <w:proofErr w:type="spellEnd"/>
      <w:ins w:id="176" w:author="SANDERS Olivier INNOV/IT-S" w:date="2025-09-30T10:00:00Z" w16du:dateUtc="2025-09-30T08:00:00Z">
        <w:r w:rsidR="00C75BCD">
          <w:rPr>
            <w:lang w:val="fr-FR"/>
          </w:rPr>
          <w:t xml:space="preserve"> </w:t>
        </w:r>
      </w:ins>
      <w:ins w:id="177" w:author="PAULIAC Mireille" w:date="2025-09-30T16:28:00Z" w16du:dateUtc="2025-09-30T14:28:00Z">
        <w:r w:rsidR="008D725F">
          <w:rPr>
            <w:lang w:val="fr-FR"/>
          </w:rPr>
          <w:t xml:space="preserve">|| </w:t>
        </w:r>
        <w:proofErr w:type="spellStart"/>
        <w:r w:rsidR="008D725F">
          <w:rPr>
            <w:lang w:val="fr-FR"/>
          </w:rPr>
          <w:t>Eph</w:t>
        </w:r>
        <w:proofErr w:type="spellEnd"/>
        <w:r w:rsidR="008D725F">
          <w:rPr>
            <w:lang w:val="fr-FR"/>
          </w:rPr>
          <w:t xml:space="preserve">. </w:t>
        </w:r>
        <w:r w:rsidR="008D725F" w:rsidRPr="008D725F">
          <w:t xml:space="preserve">Public </w:t>
        </w:r>
        <w:r w:rsidR="008D725F">
          <w:t>key</w:t>
        </w:r>
      </w:ins>
      <w:r w:rsidR="008D725F">
        <w:t xml:space="preserve"> </w:t>
      </w:r>
    </w:p>
    <w:p w14:paraId="6E91FA04" w14:textId="7B17B1EC" w:rsidR="004F203F" w:rsidRDefault="004F203F" w:rsidP="004F203F">
      <w:pPr>
        <w:pStyle w:val="B1"/>
        <w:ind w:left="0" w:firstLine="0"/>
        <w:rPr>
          <w:ins w:id="178" w:author="PAULIAC Mireille" w:date="2025-09-29T16:51:00Z" w16du:dateUtc="2025-09-29T14:51:00Z"/>
        </w:rPr>
      </w:pPr>
      <w:ins w:id="179" w:author="PAULIAC Mireille" w:date="2025-09-29T16:51:00Z" w16du:dateUtc="2025-09-29T14:51:00Z">
        <w:r>
          <w:tab/>
        </w:r>
        <w:r>
          <w:tab/>
          <w:t>-L (output length)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</w:ins>
      <w:ins w:id="180" w:author="PAULIAC Mireille" w:date="2025-09-29T17:19:00Z" w16du:dateUtc="2025-09-29T15:19:00Z">
        <w:r w:rsidR="000D471C">
          <w:tab/>
        </w:r>
      </w:ins>
      <w:ins w:id="181" w:author="PAULIAC Mireille" w:date="2025-09-29T16:51:00Z" w16du:dateUtc="2025-09-29T14:51:00Z">
        <w:r>
          <w:t>: 80</w:t>
        </w:r>
        <w:r w:rsidRPr="000E6071">
          <w:t xml:space="preserve"> </w:t>
        </w:r>
      </w:ins>
    </w:p>
    <w:p w14:paraId="71316848" w14:textId="77777777" w:rsidR="004F203F" w:rsidRPr="000E6071" w:rsidRDefault="004F203F" w:rsidP="004F203F">
      <w:pPr>
        <w:pStyle w:val="B1"/>
        <w:rPr>
          <w:ins w:id="182" w:author="PAULIAC Mireille" w:date="2025-09-29T16:51:00Z" w16du:dateUtc="2025-09-29T14:51:00Z"/>
        </w:rPr>
      </w:pPr>
      <w:ins w:id="183" w:author="PAULIAC Mireille" w:date="2025-09-29T16:51:00Z" w16du:dateUtc="2025-09-29T14:51:00Z">
        <w:r w:rsidRPr="000E6071">
          <w:t>-</w:t>
        </w:r>
        <w:r w:rsidRPr="000E6071">
          <w:tab/>
          <w:t>MAC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HMAC–SHA-256</w:t>
        </w:r>
      </w:ins>
    </w:p>
    <w:p w14:paraId="0F7A83AD" w14:textId="77777777" w:rsidR="004F203F" w:rsidRPr="000E6071" w:rsidRDefault="004F203F" w:rsidP="004F203F">
      <w:pPr>
        <w:pStyle w:val="B1"/>
        <w:rPr>
          <w:ins w:id="184" w:author="PAULIAC Mireille" w:date="2025-09-29T16:51:00Z" w16du:dateUtc="2025-09-29T14:51:00Z"/>
        </w:rPr>
      </w:pPr>
      <w:ins w:id="185" w:author="PAULIAC Mireille" w:date="2025-09-29T16:51:00Z" w16du:dateUtc="2025-09-29T14:51:00Z">
        <w:r w:rsidRPr="000E6071">
          <w:t>-</w:t>
        </w:r>
        <w:r w:rsidRPr="000E6071">
          <w:tab/>
        </w:r>
        <w:proofErr w:type="spellStart"/>
        <w:r w:rsidRPr="000E6071">
          <w:t>mackeylen</w:t>
        </w:r>
        <w:proofErr w:type="spellEnd"/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32 octets (256 bits)</w:t>
        </w:r>
      </w:ins>
    </w:p>
    <w:p w14:paraId="6A1A3E84" w14:textId="77777777" w:rsidR="004F203F" w:rsidRPr="000E6071" w:rsidRDefault="004F203F" w:rsidP="004F203F">
      <w:pPr>
        <w:pStyle w:val="B1"/>
        <w:rPr>
          <w:ins w:id="186" w:author="PAULIAC Mireille" w:date="2025-09-29T16:51:00Z" w16du:dateUtc="2025-09-29T14:51:00Z"/>
        </w:rPr>
      </w:pPr>
      <w:ins w:id="187" w:author="PAULIAC Mireille" w:date="2025-09-29T16:51:00Z" w16du:dateUtc="2025-09-29T14:51:00Z">
        <w:r w:rsidRPr="000E6071">
          <w:t>-</w:t>
        </w:r>
        <w:r w:rsidRPr="000E6071">
          <w:tab/>
        </w:r>
        <w:proofErr w:type="spellStart"/>
        <w:r w:rsidRPr="000E6071">
          <w:t>maclen</w:t>
        </w:r>
        <w:proofErr w:type="spellEnd"/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 xml:space="preserve">: </w:t>
        </w:r>
        <w:r>
          <w:t>16</w:t>
        </w:r>
        <w:r w:rsidRPr="000E6071">
          <w:t xml:space="preserve"> octets (</w:t>
        </w:r>
        <w:r>
          <w:t>128</w:t>
        </w:r>
        <w:r w:rsidRPr="000E6071">
          <w:t xml:space="preserve"> bits) </w:t>
        </w:r>
      </w:ins>
    </w:p>
    <w:p w14:paraId="0BDD306A" w14:textId="77777777" w:rsidR="004F203F" w:rsidRPr="000E6071" w:rsidRDefault="004F203F" w:rsidP="004F203F">
      <w:pPr>
        <w:pStyle w:val="B1"/>
        <w:rPr>
          <w:ins w:id="188" w:author="PAULIAC Mireille" w:date="2025-09-29T16:51:00Z" w16du:dateUtc="2025-09-29T14:51:00Z"/>
        </w:rPr>
      </w:pPr>
      <w:ins w:id="189" w:author="PAULIAC Mireille" w:date="2025-09-29T16:51:00Z" w16du:dateUtc="2025-09-29T14:51:00Z">
        <w:r w:rsidRPr="000E6071">
          <w:t>-</w:t>
        </w:r>
        <w:r w:rsidRPr="000E6071">
          <w:tab/>
          <w:t>SharedInfo2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the empty string</w:t>
        </w:r>
      </w:ins>
    </w:p>
    <w:p w14:paraId="3F96F98C" w14:textId="77777777" w:rsidR="004F203F" w:rsidRPr="000E6071" w:rsidRDefault="004F203F" w:rsidP="004F203F">
      <w:pPr>
        <w:pStyle w:val="B1"/>
        <w:rPr>
          <w:ins w:id="190" w:author="PAULIAC Mireille" w:date="2025-09-29T16:51:00Z" w16du:dateUtc="2025-09-29T14:51:00Z"/>
        </w:rPr>
      </w:pPr>
      <w:ins w:id="191" w:author="PAULIAC Mireille" w:date="2025-09-29T16:51:00Z" w16du:dateUtc="2025-09-29T14:51:00Z">
        <w:r w:rsidRPr="000E6071">
          <w:t>-</w:t>
        </w:r>
        <w:r w:rsidRPr="000E6071">
          <w:tab/>
          <w:t>ENC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AES-256 in CTR mode</w:t>
        </w:r>
      </w:ins>
    </w:p>
    <w:p w14:paraId="1DF03BB0" w14:textId="77777777" w:rsidR="004F203F" w:rsidRPr="000E6071" w:rsidRDefault="004F203F" w:rsidP="004F203F">
      <w:pPr>
        <w:pStyle w:val="B1"/>
        <w:rPr>
          <w:ins w:id="192" w:author="PAULIAC Mireille" w:date="2025-09-29T16:51:00Z" w16du:dateUtc="2025-09-29T14:51:00Z"/>
        </w:rPr>
      </w:pPr>
      <w:ins w:id="193" w:author="PAULIAC Mireille" w:date="2025-09-29T16:51:00Z" w16du:dateUtc="2025-09-29T14:51:00Z">
        <w:r w:rsidRPr="000E6071">
          <w:t>-</w:t>
        </w:r>
        <w:r w:rsidRPr="000E6071">
          <w:tab/>
        </w:r>
        <w:proofErr w:type="spellStart"/>
        <w:r w:rsidRPr="000E6071">
          <w:t>enckeylen</w:t>
        </w:r>
        <w:proofErr w:type="spellEnd"/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 xml:space="preserve">: 32 octets (256 bits)  </w:t>
        </w:r>
      </w:ins>
    </w:p>
    <w:p w14:paraId="242EA1E3" w14:textId="77777777" w:rsidR="004F203F" w:rsidRPr="000E6071" w:rsidRDefault="004F203F" w:rsidP="004F203F">
      <w:pPr>
        <w:pStyle w:val="B1"/>
        <w:rPr>
          <w:ins w:id="194" w:author="PAULIAC Mireille" w:date="2025-09-29T16:51:00Z" w16du:dateUtc="2025-09-29T14:51:00Z"/>
        </w:rPr>
      </w:pPr>
      <w:ins w:id="195" w:author="PAULIAC Mireille" w:date="2025-09-29T16:51:00Z" w16du:dateUtc="2025-09-29T14:51:00Z">
        <w:r w:rsidRPr="000E6071">
          <w:t>-</w:t>
        </w:r>
        <w:r w:rsidRPr="000E6071">
          <w:tab/>
        </w:r>
        <w:proofErr w:type="spellStart"/>
        <w:r w:rsidRPr="000E6071">
          <w:t>icblen</w:t>
        </w:r>
        <w:proofErr w:type="spellEnd"/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16 octets (128 bits)</w:t>
        </w:r>
      </w:ins>
    </w:p>
    <w:p w14:paraId="2C0537DD" w14:textId="77777777" w:rsidR="004F203F" w:rsidRPr="000E6071" w:rsidRDefault="004F203F" w:rsidP="004F203F">
      <w:pPr>
        <w:pStyle w:val="B1"/>
        <w:rPr>
          <w:ins w:id="196" w:author="PAULIAC Mireille" w:date="2025-09-29T16:51:00Z" w16du:dateUtc="2025-09-29T14:51:00Z"/>
        </w:rPr>
      </w:pPr>
      <w:ins w:id="197" w:author="PAULIAC Mireille" w:date="2025-09-29T16:51:00Z" w16du:dateUtc="2025-09-29T14:51:00Z">
        <w:r w:rsidRPr="000E6071">
          <w:t>-</w:t>
        </w:r>
        <w:r w:rsidRPr="000E6071">
          <w:tab/>
          <w:t>backwards compatibility mode</w:t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</w:r>
        <w:r w:rsidRPr="000E6071">
          <w:tab/>
          <w:t>: false</w:t>
        </w:r>
      </w:ins>
    </w:p>
    <w:p w14:paraId="1E823EE7" w14:textId="77777777" w:rsidR="002A3763" w:rsidRDefault="002A3763" w:rsidP="00E811C4">
      <w:pPr>
        <w:pStyle w:val="EditorsNote"/>
        <w:rPr>
          <w:ins w:id="198" w:author="PAULIAC Mireille" w:date="2025-10-17T02:33:00Z" w16du:dateUtc="2025-10-17T00:33:00Z"/>
        </w:rPr>
      </w:pPr>
    </w:p>
    <w:p w14:paraId="1E02CA88" w14:textId="6F8A0F84" w:rsidR="00E811C4" w:rsidRDefault="00E811C4" w:rsidP="00E811C4">
      <w:pPr>
        <w:pStyle w:val="EditorsNote"/>
        <w:rPr>
          <w:ins w:id="199" w:author="PAULIAC Mireille" w:date="2025-10-17T02:29:00Z" w16du:dateUtc="2025-10-17T00:29:00Z"/>
        </w:rPr>
      </w:pPr>
      <w:ins w:id="200" w:author="PAULIAC Mireille" w:date="2025-10-17T02:29:00Z" w16du:dateUtc="2025-10-17T00:29:00Z">
        <w:r w:rsidRPr="00054C81">
          <w:t xml:space="preserve">Editor’s Note: </w:t>
        </w:r>
        <w:r w:rsidRPr="00E811C4">
          <w:rPr>
            <w:lang w:val="en-US"/>
          </w:rPr>
          <w:t xml:space="preserve">It is </w:t>
        </w:r>
      </w:ins>
      <w:ins w:id="201" w:author="PAULIAC Mireille" w:date="2025-10-17T02:30:00Z" w16du:dateUtc="2025-10-17T00:30:00Z">
        <w:r w:rsidR="002A3763">
          <w:rPr>
            <w:lang w:val="en-US"/>
          </w:rPr>
          <w:t xml:space="preserve">FFS </w:t>
        </w:r>
      </w:ins>
      <w:ins w:id="202" w:author="PAULIAC Mireille" w:date="2025-10-17T02:29:00Z" w16du:dateUtc="2025-10-17T00:29:00Z">
        <w:r w:rsidRPr="00E811C4">
          <w:rPr>
            <w:lang w:val="en-US"/>
          </w:rPr>
          <w:t>whether the additional inputs to KDF which are sent in cleat text over the air can enhance security.</w:t>
        </w:r>
      </w:ins>
    </w:p>
    <w:p w14:paraId="3DDC302A" w14:textId="6F959FDA" w:rsidR="00E811C4" w:rsidRDefault="00E811C4" w:rsidP="00E811C4">
      <w:pPr>
        <w:pStyle w:val="EditorsNote"/>
        <w:rPr>
          <w:ins w:id="203" w:author="PAULIAC Mireille" w:date="2025-10-17T02:29:00Z" w16du:dateUtc="2025-10-17T00:29:00Z"/>
        </w:rPr>
      </w:pPr>
      <w:ins w:id="204" w:author="PAULIAC Mireille" w:date="2025-10-17T02:29:00Z" w16du:dateUtc="2025-10-17T00:29:00Z">
        <w:r w:rsidRPr="00054C81">
          <w:t xml:space="preserve">Editor’s Note: </w:t>
        </w:r>
      </w:ins>
      <w:ins w:id="205" w:author="PAULIAC Mireille" w:date="2025-10-17T02:30:00Z" w16du:dateUtc="2025-10-17T00:30:00Z">
        <w:r w:rsidR="002A3763">
          <w:t xml:space="preserve">Reasons for using </w:t>
        </w:r>
        <w:r w:rsidR="002A3763" w:rsidRPr="00E811C4">
          <w:rPr>
            <w:lang w:val="en-US"/>
          </w:rPr>
          <w:t>c1c2 as the input for the KDF</w:t>
        </w:r>
        <w:r w:rsidR="002A3763">
          <w:rPr>
            <w:lang w:val="en-US"/>
          </w:rPr>
          <w:t xml:space="preserve"> are FFS</w:t>
        </w:r>
      </w:ins>
      <w:ins w:id="206" w:author="PAULIAC Mireille" w:date="2025-10-17T02:29:00Z" w16du:dateUtc="2025-10-17T00:29:00Z">
        <w:r w:rsidRPr="00054C81">
          <w:t>.</w:t>
        </w:r>
      </w:ins>
    </w:p>
    <w:p w14:paraId="5F3CEE2D" w14:textId="77777777" w:rsidR="004F203F" w:rsidRPr="00E811C4" w:rsidRDefault="004F203F" w:rsidP="004F203F">
      <w:pPr>
        <w:rPr>
          <w:ins w:id="207" w:author="PAULIAC Mireille" w:date="2025-09-29T16:51:00Z" w16du:dateUtc="2025-09-29T14:51:00Z"/>
        </w:rPr>
      </w:pPr>
    </w:p>
    <w:p w14:paraId="3F8A2CD5" w14:textId="77777777" w:rsidR="004F203F" w:rsidRPr="000E6071" w:rsidRDefault="004F203F" w:rsidP="004F203F">
      <w:pPr>
        <w:pStyle w:val="Heading5"/>
        <w:rPr>
          <w:ins w:id="208" w:author="PAULIAC Mireille" w:date="2025-09-29T16:51:00Z" w16du:dateUtc="2025-09-29T14:51:00Z"/>
        </w:rPr>
      </w:pPr>
      <w:ins w:id="209" w:author="PAULIAC Mireille" w:date="2025-09-29T16:51:00Z" w16du:dateUtc="2025-09-29T14:51:00Z">
        <w:r w:rsidRPr="000E6071">
          <w:t>7.2.</w:t>
        </w:r>
        <w:proofErr w:type="gramStart"/>
        <w:r>
          <w:t>1</w:t>
        </w:r>
        <w:r w:rsidRPr="000E6071">
          <w:t>.</w:t>
        </w:r>
        <w:r>
          <w:t>Y</w:t>
        </w:r>
        <w:r w:rsidRPr="000E6071">
          <w:t>.</w:t>
        </w:r>
        <w:proofErr w:type="gramEnd"/>
        <w:r w:rsidRPr="000E6071">
          <w:t>3</w:t>
        </w:r>
        <w:r w:rsidRPr="000E6071">
          <w:tab/>
          <w:t>Evaluation</w:t>
        </w:r>
      </w:ins>
    </w:p>
    <w:p w14:paraId="32E6C437" w14:textId="77777777" w:rsidR="004F203F" w:rsidRDefault="004F203F" w:rsidP="004F203F">
      <w:pPr>
        <w:rPr>
          <w:ins w:id="210" w:author="PAULIAC Mireille" w:date="2025-09-29T16:54:00Z" w16du:dateUtc="2025-09-29T14:54:00Z"/>
        </w:rPr>
      </w:pPr>
      <w:ins w:id="211" w:author="PAULIAC Mireille" w:date="2025-09-29T16:51:00Z" w16du:dateUtc="2025-09-29T14:51:00Z">
        <w:r w:rsidRPr="000E6071">
          <w:t>TBD</w:t>
        </w:r>
      </w:ins>
    </w:p>
    <w:p w14:paraId="55A962FC" w14:textId="77777777" w:rsidR="002731B8" w:rsidRPr="0087641D" w:rsidRDefault="002731B8" w:rsidP="004F203F">
      <w:pPr>
        <w:rPr>
          <w:ins w:id="212" w:author="PAULIAC Mireille" w:date="2025-09-29T16:51:00Z" w16du:dateUtc="2025-09-29T14:51:00Z"/>
        </w:rPr>
      </w:pPr>
    </w:p>
    <w:p w14:paraId="075508A8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1332361C" w14:textId="77777777" w:rsidR="000A5B91" w:rsidRPr="004D3578" w:rsidRDefault="000A5B91" w:rsidP="000A5B91">
      <w:pPr>
        <w:pStyle w:val="Heading1"/>
      </w:pPr>
      <w:bookmarkStart w:id="213" w:name="_Toc195321912"/>
      <w:bookmarkStart w:id="214" w:name="_Toc199067372"/>
      <w:r w:rsidRPr="004D3578">
        <w:t>2</w:t>
      </w:r>
      <w:r w:rsidRPr="004D3578">
        <w:tab/>
        <w:t>References</w:t>
      </w:r>
      <w:bookmarkEnd w:id="213"/>
      <w:bookmarkEnd w:id="214"/>
    </w:p>
    <w:p w14:paraId="416E201D" w14:textId="533F44C6" w:rsidR="00F562D2" w:rsidRPr="00096303" w:rsidRDefault="00F562D2" w:rsidP="00F562D2">
      <w:pPr>
        <w:pStyle w:val="Reference"/>
        <w:rPr>
          <w:ins w:id="215" w:author="PAULIAC Mireille" w:date="2025-08-18T11:09:00Z" w16du:dateUtc="2025-08-18T09:09:00Z"/>
          <w:color w:val="000000"/>
        </w:rPr>
      </w:pPr>
      <w:ins w:id="216" w:author="PAULIAC Mireille" w:date="2025-08-18T11:09:00Z" w16du:dateUtc="2025-08-18T09:09:00Z">
        <w:r w:rsidRPr="00096303">
          <w:rPr>
            <w:color w:val="000000"/>
          </w:rPr>
          <w:t>[</w:t>
        </w:r>
      </w:ins>
      <w:ins w:id="217" w:author="PAULIAC Mireille" w:date="2025-08-18T11:33:00Z" w16du:dateUtc="2025-08-18T09:33:00Z">
        <w:r w:rsidR="000528FD">
          <w:rPr>
            <w:color w:val="000000"/>
          </w:rPr>
          <w:t>a</w:t>
        </w:r>
      </w:ins>
      <w:ins w:id="218" w:author="PAULIAC Mireille" w:date="2025-08-18T11:09:00Z" w16du:dateUtc="2025-08-18T09:09:00Z">
        <w:r w:rsidRPr="00096303">
          <w:rPr>
            <w:color w:val="000000"/>
          </w:rPr>
          <w:t>]</w:t>
        </w:r>
        <w:r w:rsidRPr="00096303">
          <w:rPr>
            <w:color w:val="000000"/>
          </w:rPr>
          <w:tab/>
          <w:t xml:space="preserve">GSMA: </w:t>
        </w:r>
        <w:r w:rsidRPr="007B0C8B">
          <w:t>"</w:t>
        </w:r>
        <w:r w:rsidRPr="00096303">
          <w:rPr>
            <w:color w:val="000000"/>
          </w:rPr>
          <w:t>Post Quantum Cryptography – Guidelines for Tele</w:t>
        </w:r>
        <w:r>
          <w:rPr>
            <w:color w:val="000000"/>
          </w:rPr>
          <w:t>com Use Cases - v2.0</w:t>
        </w:r>
        <w:r w:rsidRPr="007B0C8B">
          <w:t>"</w:t>
        </w:r>
      </w:ins>
    </w:p>
    <w:p w14:paraId="1F0085F3" w14:textId="3CA4CBA5" w:rsidR="000528FD" w:rsidRPr="00F562D2" w:rsidRDefault="000528FD" w:rsidP="000528FD">
      <w:pPr>
        <w:ind w:left="851" w:hanging="851"/>
        <w:rPr>
          <w:ins w:id="219" w:author="PAULIAC Mireille" w:date="2025-08-18T11:34:00Z" w16du:dateUtc="2025-08-18T09:34:00Z"/>
        </w:rPr>
      </w:pPr>
      <w:ins w:id="220" w:author="PAULIAC Mireille" w:date="2025-08-18T11:34:00Z" w16du:dateUtc="2025-08-18T09:34:00Z">
        <w:r w:rsidRPr="00096303">
          <w:rPr>
            <w:color w:val="000000"/>
          </w:rPr>
          <w:t>[</w:t>
        </w:r>
        <w:r>
          <w:rPr>
            <w:color w:val="000000"/>
          </w:rPr>
          <w:t>b</w:t>
        </w:r>
        <w:r w:rsidRPr="00096303">
          <w:rPr>
            <w:color w:val="000000"/>
          </w:rPr>
          <w:t>]</w:t>
        </w:r>
        <w:r w:rsidRPr="00096303">
          <w:rPr>
            <w:color w:val="000000"/>
          </w:rPr>
          <w:tab/>
        </w:r>
        <w:r>
          <w:rPr>
            <w:color w:val="000000"/>
          </w:rPr>
          <w:tab/>
        </w:r>
      </w:ins>
      <w:ins w:id="221" w:author="PAULIAC Mireille" w:date="2025-08-18T11:35:00Z" w16du:dateUtc="2025-08-18T09:35:00Z">
        <w:r>
          <w:rPr>
            <w:color w:val="000000"/>
          </w:rPr>
          <w:t xml:space="preserve">NIST FIPS 203, Module-Lattice-Based Key-Encapsulation Mechanism Standard, </w:t>
        </w:r>
      </w:ins>
      <w:ins w:id="222" w:author="PAULIAC Mireille" w:date="2025-08-18T11:34:00Z" w16du:dateUtc="2025-08-18T09:34:00Z">
        <w:r w:rsidRPr="000528FD">
          <w:t xml:space="preserve"> </w:t>
        </w:r>
      </w:ins>
      <w:ins w:id="223" w:author="PAULIAC Mireille" w:date="2025-08-18T12:23:00Z" w16du:dateUtc="2025-08-18T10:23:00Z">
        <w:r w:rsidR="00943B7B">
          <w:fldChar w:fldCharType="begin"/>
        </w:r>
        <w:r w:rsidR="00943B7B">
          <w:instrText>HYPERLINK "</w:instrText>
        </w:r>
      </w:ins>
      <w:ins w:id="224" w:author="PAULIAC Mireille" w:date="2025-08-18T11:53:00Z" w16du:dateUtc="2025-08-18T09:53:00Z">
        <w:r w:rsidR="00943B7B" w:rsidRPr="00D30DC3">
          <w:instrText>https://nvlpubs.nist.gov/nistpubs/FIPS/NIST.FIPS.203.pdf</w:instrText>
        </w:r>
      </w:ins>
      <w:ins w:id="225" w:author="PAULIAC Mireille" w:date="2025-08-18T12:23:00Z" w16du:dateUtc="2025-08-18T10:23:00Z">
        <w:r w:rsidR="00943B7B">
          <w:instrText>"</w:instrText>
        </w:r>
        <w:r w:rsidR="00943B7B">
          <w:fldChar w:fldCharType="separate"/>
        </w:r>
      </w:ins>
      <w:ins w:id="226" w:author="PAULIAC Mireille" w:date="2025-08-18T11:53:00Z" w16du:dateUtc="2025-08-18T09:53:00Z">
        <w:r w:rsidR="00943B7B" w:rsidRPr="00D1035A">
          <w:rPr>
            <w:rStyle w:val="Hyperlink"/>
          </w:rPr>
          <w:t>https://nvlpubs.nist.gov/nistpubs/FIPS/NIST.FIPS.203.pdf</w:t>
        </w:r>
      </w:ins>
      <w:ins w:id="227" w:author="PAULIAC Mireille" w:date="2025-08-18T12:23:00Z" w16du:dateUtc="2025-08-18T10:23:00Z">
        <w:r w:rsidR="00943B7B">
          <w:fldChar w:fldCharType="end"/>
        </w:r>
        <w:r w:rsidR="00943B7B">
          <w:t xml:space="preserve"> </w:t>
        </w:r>
      </w:ins>
    </w:p>
    <w:p w14:paraId="2035B066" w14:textId="2D9A80C3" w:rsidR="00F562D2" w:rsidRPr="005A3F00" w:rsidRDefault="00F562D2" w:rsidP="00F562D2">
      <w:pPr>
        <w:ind w:left="851" w:hanging="851"/>
        <w:rPr>
          <w:ins w:id="228" w:author="PAULIAC Mireille" w:date="2025-09-29T17:15:00Z" w16du:dateUtc="2025-09-29T15:15:00Z"/>
          <w:lang w:val="en-US"/>
        </w:rPr>
      </w:pPr>
      <w:ins w:id="229" w:author="PAULIAC Mireille" w:date="2025-08-18T11:08:00Z">
        <w:r w:rsidRPr="00F562D2">
          <w:t>[</w:t>
        </w:r>
      </w:ins>
      <w:ins w:id="230" w:author="PAULIAC Mireille" w:date="2025-08-18T11:33:00Z" w16du:dateUtc="2025-08-18T09:33:00Z">
        <w:r w:rsidR="000528FD">
          <w:t>c</w:t>
        </w:r>
      </w:ins>
      <w:ins w:id="231" w:author="PAULIAC Mireille" w:date="2025-08-18T11:08:00Z">
        <w:r w:rsidRPr="00F562D2">
          <w:t>]</w:t>
        </w:r>
        <w:r w:rsidRPr="00F562D2">
          <w:tab/>
        </w:r>
      </w:ins>
      <w:ins w:id="232" w:author="PAULIAC Mireille" w:date="2025-08-18T11:09:00Z" w16du:dateUtc="2025-08-18T09:09:00Z">
        <w:r>
          <w:tab/>
        </w:r>
      </w:ins>
      <w:ins w:id="233" w:author="PAULIAC Mireille" w:date="2025-08-18T11:08:00Z">
        <w:r w:rsidRPr="005A3F00">
          <w:t xml:space="preserve">SECG SEC 1: Recommended Elliptic Curve Cryptography, Version 2.0, 2009. Available </w:t>
        </w:r>
        <w:r w:rsidRPr="005A3F00">
          <w:fldChar w:fldCharType="begin"/>
        </w:r>
        <w:r w:rsidRPr="005A3F00">
          <w:instrText>HYPERLINK "http://www.secg.org/sec1-v2.pdf"</w:instrText>
        </w:r>
        <w:r w:rsidRPr="005A3F00">
          <w:fldChar w:fldCharType="separate"/>
        </w:r>
        <w:r w:rsidRPr="005A3F00">
          <w:rPr>
            <w:rStyle w:val="Hyperlink"/>
          </w:rPr>
          <w:t>http://www.secg.org/sec1-v2.pdf</w:t>
        </w:r>
      </w:ins>
      <w:ins w:id="234" w:author="PAULIAC Mireille" w:date="2025-08-18T11:08:00Z" w16du:dateUtc="2025-08-18T09:08:00Z">
        <w:r w:rsidRPr="005A3F00">
          <w:rPr>
            <w:lang w:val="en-US"/>
          </w:rPr>
          <w:fldChar w:fldCharType="end"/>
        </w:r>
      </w:ins>
    </w:p>
    <w:p w14:paraId="17246562" w14:textId="05EF3414" w:rsidR="00AB2522" w:rsidRDefault="00AB2522" w:rsidP="00AB2522">
      <w:pPr>
        <w:ind w:left="851" w:hanging="851"/>
        <w:rPr>
          <w:ins w:id="235" w:author="PAULIAC Mireille" w:date="2025-09-29T17:15:00Z" w16du:dateUtc="2025-09-29T15:15:00Z"/>
          <w:lang w:val="en-US"/>
        </w:rPr>
      </w:pPr>
      <w:ins w:id="236" w:author="PAULIAC Mireille" w:date="2025-09-29T17:15:00Z" w16du:dateUtc="2025-09-29T15:15:00Z">
        <w:r w:rsidRPr="005A3F00">
          <w:t>[d]</w:t>
        </w:r>
        <w:r w:rsidRPr="005A3F00">
          <w:tab/>
        </w:r>
        <w:r w:rsidRPr="005A3F00">
          <w:tab/>
        </w:r>
        <w:r w:rsidRPr="005A3F00">
          <w:rPr>
            <w:noProof/>
          </w:rPr>
          <w:t xml:space="preserve">IETF RFC 5869 </w:t>
        </w:r>
        <w:r w:rsidRPr="005A3F00">
          <w:t>"</w:t>
        </w:r>
        <w:r w:rsidRPr="005A3F00">
          <w:rPr>
            <w:noProof/>
          </w:rPr>
          <w:t>HMAC-based Extract-and-Expand Key Derivation Function (HKDF)</w:t>
        </w:r>
        <w:r w:rsidRPr="005A3F00">
          <w:t>"</w:t>
        </w:r>
      </w:ins>
    </w:p>
    <w:p w14:paraId="78E05C68" w14:textId="77777777" w:rsidR="00F562D2" w:rsidRDefault="00F562D2">
      <w:pPr>
        <w:rPr>
          <w:lang w:val="en-US"/>
        </w:rPr>
      </w:pPr>
    </w:p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C4729" w14:textId="77777777" w:rsidR="00607BB8" w:rsidRDefault="00607BB8">
      <w:r>
        <w:separator/>
      </w:r>
    </w:p>
  </w:endnote>
  <w:endnote w:type="continuationSeparator" w:id="0">
    <w:p w14:paraId="7A4451A7" w14:textId="77777777" w:rsidR="00607BB8" w:rsidRDefault="00607BB8">
      <w:r>
        <w:continuationSeparator/>
      </w:r>
    </w:p>
  </w:endnote>
  <w:endnote w:type="continuationNotice" w:id="1">
    <w:p w14:paraId="79FCF312" w14:textId="77777777" w:rsidR="00607BB8" w:rsidRDefault="00607BB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D3540" w14:textId="44B0550B" w:rsidR="000528FD" w:rsidRDefault="00052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C240" w14:textId="33788ACC" w:rsidR="005A6C9D" w:rsidRDefault="005A6C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C48AD" w14:textId="3CE7CDA4" w:rsidR="000528FD" w:rsidRDefault="00052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8ED97" w14:textId="77777777" w:rsidR="00607BB8" w:rsidRDefault="00607BB8">
      <w:r>
        <w:separator/>
      </w:r>
    </w:p>
  </w:footnote>
  <w:footnote w:type="continuationSeparator" w:id="0">
    <w:p w14:paraId="4D6E9FCA" w14:textId="77777777" w:rsidR="00607BB8" w:rsidRDefault="00607BB8">
      <w:r>
        <w:continuationSeparator/>
      </w:r>
    </w:p>
  </w:footnote>
  <w:footnote w:type="continuationNotice" w:id="1">
    <w:p w14:paraId="7BB6926C" w14:textId="77777777" w:rsidR="00607BB8" w:rsidRDefault="00607BB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DF8C2" w14:textId="77777777" w:rsidR="000528FD" w:rsidRDefault="00052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2632" w14:textId="77777777" w:rsidR="000528FD" w:rsidRDefault="000528F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AULIAC Mireille">
    <w15:presenceInfo w15:providerId="AD" w15:userId="S::mireille.pauliac@thalesgroup.com::8b388c0b-d96b-4393-8e84-7a46eb008847"/>
  </w15:person>
  <w15:person w15:author="SANDERS Olivier INNOV/IT-S">
    <w15:presenceInfo w15:providerId="AD" w15:userId="S::olivier.sanders@orange.com::e91dfbd6-8c3a-43ed-889c-12ac5b7e63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83"/>
    <w:rsid w:val="000037E5"/>
    <w:rsid w:val="000178A7"/>
    <w:rsid w:val="00030A99"/>
    <w:rsid w:val="00032590"/>
    <w:rsid w:val="000528FD"/>
    <w:rsid w:val="000534AC"/>
    <w:rsid w:val="00087C83"/>
    <w:rsid w:val="000A5B91"/>
    <w:rsid w:val="000B59EB"/>
    <w:rsid w:val="000B64FC"/>
    <w:rsid w:val="000D471C"/>
    <w:rsid w:val="000F45E3"/>
    <w:rsid w:val="0010504F"/>
    <w:rsid w:val="00141EBC"/>
    <w:rsid w:val="001604A8"/>
    <w:rsid w:val="00160EBB"/>
    <w:rsid w:val="00183691"/>
    <w:rsid w:val="001B093A"/>
    <w:rsid w:val="001B4684"/>
    <w:rsid w:val="001B6259"/>
    <w:rsid w:val="001C5CF1"/>
    <w:rsid w:val="002000EF"/>
    <w:rsid w:val="00207239"/>
    <w:rsid w:val="00214DF0"/>
    <w:rsid w:val="002375C5"/>
    <w:rsid w:val="002474B7"/>
    <w:rsid w:val="00252244"/>
    <w:rsid w:val="00266561"/>
    <w:rsid w:val="002731B8"/>
    <w:rsid w:val="00287C53"/>
    <w:rsid w:val="002A3145"/>
    <w:rsid w:val="002A3763"/>
    <w:rsid w:val="002B4DE6"/>
    <w:rsid w:val="002C7896"/>
    <w:rsid w:val="002E7358"/>
    <w:rsid w:val="002F0A5E"/>
    <w:rsid w:val="002F223E"/>
    <w:rsid w:val="00357D27"/>
    <w:rsid w:val="004054C1"/>
    <w:rsid w:val="00411B47"/>
    <w:rsid w:val="0041457A"/>
    <w:rsid w:val="0044235F"/>
    <w:rsid w:val="004721C0"/>
    <w:rsid w:val="004950D4"/>
    <w:rsid w:val="004A28D7"/>
    <w:rsid w:val="004A522A"/>
    <w:rsid w:val="004C1FAD"/>
    <w:rsid w:val="004E2F92"/>
    <w:rsid w:val="004F203F"/>
    <w:rsid w:val="004F3676"/>
    <w:rsid w:val="005144FC"/>
    <w:rsid w:val="0051513A"/>
    <w:rsid w:val="0051688C"/>
    <w:rsid w:val="00530874"/>
    <w:rsid w:val="00587CB1"/>
    <w:rsid w:val="005926EC"/>
    <w:rsid w:val="005A3F00"/>
    <w:rsid w:val="005A6C9D"/>
    <w:rsid w:val="005E1876"/>
    <w:rsid w:val="005F3924"/>
    <w:rsid w:val="00607BB8"/>
    <w:rsid w:val="00610FC8"/>
    <w:rsid w:val="0061709D"/>
    <w:rsid w:val="00635B09"/>
    <w:rsid w:val="00646F79"/>
    <w:rsid w:val="00653E2A"/>
    <w:rsid w:val="0069541A"/>
    <w:rsid w:val="006B5A85"/>
    <w:rsid w:val="006C3E9E"/>
    <w:rsid w:val="00740305"/>
    <w:rsid w:val="007520D0"/>
    <w:rsid w:val="00770400"/>
    <w:rsid w:val="00780A06"/>
    <w:rsid w:val="00785301"/>
    <w:rsid w:val="007934FA"/>
    <w:rsid w:val="00793D77"/>
    <w:rsid w:val="0082707E"/>
    <w:rsid w:val="008664F8"/>
    <w:rsid w:val="00871809"/>
    <w:rsid w:val="008932BA"/>
    <w:rsid w:val="008B4AAF"/>
    <w:rsid w:val="008D725F"/>
    <w:rsid w:val="00910DC1"/>
    <w:rsid w:val="009158D2"/>
    <w:rsid w:val="00916A8C"/>
    <w:rsid w:val="009255E7"/>
    <w:rsid w:val="00943B7B"/>
    <w:rsid w:val="00964726"/>
    <w:rsid w:val="00982BA7"/>
    <w:rsid w:val="009A21B0"/>
    <w:rsid w:val="00A1391E"/>
    <w:rsid w:val="00A34787"/>
    <w:rsid w:val="00A73A8E"/>
    <w:rsid w:val="00A97832"/>
    <w:rsid w:val="00AA3DBE"/>
    <w:rsid w:val="00AA7E59"/>
    <w:rsid w:val="00AB2522"/>
    <w:rsid w:val="00AE35AD"/>
    <w:rsid w:val="00B1084D"/>
    <w:rsid w:val="00B1513B"/>
    <w:rsid w:val="00B41104"/>
    <w:rsid w:val="00B50632"/>
    <w:rsid w:val="00B56A67"/>
    <w:rsid w:val="00B825AB"/>
    <w:rsid w:val="00B95180"/>
    <w:rsid w:val="00BA4BE2"/>
    <w:rsid w:val="00BB4D6A"/>
    <w:rsid w:val="00BD1434"/>
    <w:rsid w:val="00BD1620"/>
    <w:rsid w:val="00BE6352"/>
    <w:rsid w:val="00BF3721"/>
    <w:rsid w:val="00C475CA"/>
    <w:rsid w:val="00C601CB"/>
    <w:rsid w:val="00C75BCD"/>
    <w:rsid w:val="00C84D31"/>
    <w:rsid w:val="00C86F41"/>
    <w:rsid w:val="00C87441"/>
    <w:rsid w:val="00C93D83"/>
    <w:rsid w:val="00CC4471"/>
    <w:rsid w:val="00CD7453"/>
    <w:rsid w:val="00D07287"/>
    <w:rsid w:val="00D30DC3"/>
    <w:rsid w:val="00D318B2"/>
    <w:rsid w:val="00D55FB4"/>
    <w:rsid w:val="00D85789"/>
    <w:rsid w:val="00DC4984"/>
    <w:rsid w:val="00E1464D"/>
    <w:rsid w:val="00E25D01"/>
    <w:rsid w:val="00E53078"/>
    <w:rsid w:val="00E54C0A"/>
    <w:rsid w:val="00E70685"/>
    <w:rsid w:val="00E811C4"/>
    <w:rsid w:val="00E82BCA"/>
    <w:rsid w:val="00E90347"/>
    <w:rsid w:val="00EA0798"/>
    <w:rsid w:val="00EC51C7"/>
    <w:rsid w:val="00ED2AE3"/>
    <w:rsid w:val="00EE1CC2"/>
    <w:rsid w:val="00F21090"/>
    <w:rsid w:val="00F23E63"/>
    <w:rsid w:val="00F24360"/>
    <w:rsid w:val="00F30FD1"/>
    <w:rsid w:val="00F431B2"/>
    <w:rsid w:val="00F562D2"/>
    <w:rsid w:val="00F57C87"/>
    <w:rsid w:val="00F62D41"/>
    <w:rsid w:val="00F64D5B"/>
    <w:rsid w:val="00F6525A"/>
    <w:rsid w:val="00FD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Heading1Char">
    <w:name w:val="Heading 1 Char"/>
    <w:link w:val="Heading1"/>
    <w:rsid w:val="000A5B91"/>
    <w:rPr>
      <w:rFonts w:ascii="Arial" w:hAnsi="Arial"/>
      <w:sz w:val="36"/>
      <w:lang w:eastAsia="en-US"/>
    </w:rPr>
  </w:style>
  <w:style w:type="character" w:customStyle="1" w:styleId="Heading3Char">
    <w:name w:val="Heading 3 Char"/>
    <w:aliases w:val="h3 Char"/>
    <w:link w:val="Heading3"/>
    <w:rsid w:val="000A5B91"/>
    <w:rPr>
      <w:rFonts w:ascii="Arial" w:hAnsi="Arial"/>
      <w:sz w:val="28"/>
      <w:lang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0A5B91"/>
    <w:rPr>
      <w:rFonts w:ascii="Times New Roman" w:hAnsi="Times New Roman"/>
      <w:color w:val="FF0000"/>
      <w:lang w:eastAsia="en-US"/>
    </w:rPr>
  </w:style>
  <w:style w:type="paragraph" w:styleId="Revision">
    <w:name w:val="Revision"/>
    <w:hidden/>
    <w:uiPriority w:val="99"/>
    <w:semiHidden/>
    <w:rsid w:val="000A5B91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locked/>
    <w:rsid w:val="000A5B91"/>
    <w:rPr>
      <w:rFonts w:ascii="Times New Roman" w:hAnsi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62D2"/>
    <w:rPr>
      <w:color w:val="605E5C"/>
      <w:shd w:val="clear" w:color="auto" w:fill="E1DFDD"/>
    </w:rPr>
  </w:style>
  <w:style w:type="paragraph" w:customStyle="1" w:styleId="Reference">
    <w:name w:val="Reference"/>
    <w:basedOn w:val="Normal"/>
    <w:rsid w:val="00F562D2"/>
    <w:pPr>
      <w:tabs>
        <w:tab w:val="left" w:pos="851"/>
      </w:tabs>
      <w:ind w:left="851" w:hanging="851"/>
    </w:pPr>
  </w:style>
  <w:style w:type="character" w:customStyle="1" w:styleId="EXChar">
    <w:name w:val="EX Char"/>
    <w:link w:val="EX"/>
    <w:locked/>
    <w:rsid w:val="00AB2522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package" Target="embeddings/Microsoft_Visio_Drawing1.vsdx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7222825-62ea-40f3-96b5-5375c07996e2}" enabled="1" method="Privilege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819</Words>
  <Characters>4469</Characters>
  <Application>Microsoft Office Word</Application>
  <DocSecurity>0</DocSecurity>
  <Lines>109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3GPP Change Request</vt:lpstr>
      <vt:lpstr>Wuhan, China, 13 – 17 October 2025												       revision of S3-253523</vt:lpstr>
      <vt:lpstr/>
      <vt:lpstr>        7.2.1	Solutions to Protocol #1: SUCI calculation</vt:lpstr>
      <vt:lpstr>        Profile A’ (update of Profile A to support PQC algorithm)</vt:lpstr>
      <vt:lpstr>        Profile B’ (update of Profile B to support PQC algorithm)</vt:lpstr>
      <vt:lpstr>2	References</vt:lpstr>
    </vt:vector>
  </TitlesOfParts>
  <Company>3GPP Support Team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PAULIAC Mireille</cp:lastModifiedBy>
  <cp:revision>2</cp:revision>
  <cp:lastPrinted>1899-12-31T23:00:00Z</cp:lastPrinted>
  <dcterms:created xsi:type="dcterms:W3CDTF">2025-10-17T00:42:00Z</dcterms:created>
  <dcterms:modified xsi:type="dcterms:W3CDTF">2025-10-17T00:42:00Z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MSIP_Label_cf20372f-9ab3-4551-9149-9f9b12e2c27e_Enabled">
    <vt:lpwstr>true</vt:lpwstr>
  </property>
  <property fmtid="{D5CDD505-2E9C-101B-9397-08002B2CF9AE}" pid="4" name="MSIP_Label_cf20372f-9ab3-4551-9149-9f9b12e2c27e_SetDate">
    <vt:lpwstr>2025-08-18T08:51:00Z</vt:lpwstr>
  </property>
  <property fmtid="{D5CDD505-2E9C-101B-9397-08002B2CF9AE}" pid="5" name="MSIP_Label_cf20372f-9ab3-4551-9149-9f9b12e2c27e_Method">
    <vt:lpwstr>Privileged</vt:lpwstr>
  </property>
  <property fmtid="{D5CDD505-2E9C-101B-9397-08002B2CF9AE}" pid="6" name="MSIP_Label_cf20372f-9ab3-4551-9149-9f9b12e2c27e_Name">
    <vt:lpwstr>DIS OPEN</vt:lpwstr>
  </property>
  <property fmtid="{D5CDD505-2E9C-101B-9397-08002B2CF9AE}" pid="7" name="MSIP_Label_cf20372f-9ab3-4551-9149-9f9b12e2c27e_SiteId">
    <vt:lpwstr>6e603289-5e46-4e26-ac7c-03a85420a9a5</vt:lpwstr>
  </property>
  <property fmtid="{D5CDD505-2E9C-101B-9397-08002B2CF9AE}" pid="8" name="MSIP_Label_cf20372f-9ab3-4551-9149-9f9b12e2c27e_ActionId">
    <vt:lpwstr>e76e8cf6-8032-4d19-9454-3a8035f90026</vt:lpwstr>
  </property>
  <property fmtid="{D5CDD505-2E9C-101B-9397-08002B2CF9AE}" pid="9" name="MSIP_Label_cf20372f-9ab3-4551-9149-9f9b12e2c27e_ContentBits">
    <vt:lpwstr>0</vt:lpwstr>
  </property>
</Properties>
</file>