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52D3A3DA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Mohsin_2" w:date="2025-10-16T19:08:00Z" w16du:dateUtc="2025-10-16T17:08:00Z">
        <w:r w:rsidR="00DA7EF0" w:rsidRPr="00DA7EF0">
          <w:rPr>
            <w:rFonts w:ascii="Arial" w:hAnsi="Arial" w:cs="Arial"/>
            <w:b/>
            <w:sz w:val="22"/>
            <w:szCs w:val="22"/>
          </w:rPr>
          <w:t>S3-253840</w:t>
        </w:r>
        <w:r w:rsidR="00DA7EF0">
          <w:rPr>
            <w:rFonts w:ascii="Arial" w:hAnsi="Arial" w:cs="Arial"/>
            <w:b/>
            <w:sz w:val="22"/>
            <w:szCs w:val="22"/>
          </w:rPr>
          <w:t>-r</w:t>
        </w:r>
      </w:ins>
      <w:ins w:id="1" w:author="Mohsin_2" w:date="2025-10-17T04:20:00Z" w16du:dateUtc="2025-10-17T02:20:00Z">
        <w:r w:rsidR="00564B31">
          <w:rPr>
            <w:rFonts w:ascii="Arial" w:hAnsi="Arial" w:cs="Arial"/>
            <w:b/>
            <w:sz w:val="22"/>
            <w:szCs w:val="22"/>
          </w:rPr>
          <w:t>2</w:t>
        </w:r>
      </w:ins>
      <w:del w:id="2" w:author="Mohsin_2" w:date="2025-10-16T19:08:00Z" w16du:dateUtc="2025-10-16T17:08:00Z">
        <w:r w:rsidR="00C91229" w:rsidRPr="00C91229" w:rsidDel="00DA7EF0">
          <w:rPr>
            <w:rFonts w:ascii="Arial" w:hAnsi="Arial" w:cs="Arial"/>
            <w:b/>
            <w:sz w:val="22"/>
            <w:szCs w:val="22"/>
          </w:rPr>
          <w:delText>S3-253492</w:delText>
        </w:r>
      </w:del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493C378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92292">
        <w:rPr>
          <w:rFonts w:ascii="Arial" w:hAnsi="Arial" w:cs="Arial"/>
          <w:b/>
          <w:bCs/>
          <w:lang w:val="en-US"/>
        </w:rPr>
        <w:t>Ericsson</w:t>
      </w:r>
    </w:p>
    <w:p w14:paraId="65CE4E4B" w14:textId="2F238D2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95183" w:rsidRPr="00907097">
        <w:rPr>
          <w:rFonts w:ascii="Arial" w:hAnsi="Arial" w:cs="Arial"/>
          <w:b/>
          <w:bCs/>
          <w:lang w:val="en-US"/>
        </w:rPr>
        <w:t xml:space="preserve">Pseudo-CR on </w:t>
      </w:r>
      <w:r w:rsidR="00907097" w:rsidRPr="00907097">
        <w:rPr>
          <w:rFonts w:ascii="Arial" w:hAnsi="Arial" w:cs="Arial"/>
          <w:b/>
          <w:bCs/>
          <w:lang w:val="en-US"/>
        </w:rPr>
        <w:t xml:space="preserve">New </w:t>
      </w:r>
      <w:r w:rsidR="00495183" w:rsidRPr="00907097">
        <w:rPr>
          <w:rFonts w:ascii="Arial" w:hAnsi="Arial" w:cs="Arial"/>
          <w:b/>
          <w:bCs/>
          <w:lang w:val="en-US"/>
        </w:rPr>
        <w:t>Solution to Quantum</w:t>
      </w:r>
      <w:r w:rsidR="005D1092">
        <w:rPr>
          <w:rFonts w:ascii="Arial" w:hAnsi="Arial" w:cs="Arial"/>
          <w:b/>
          <w:bCs/>
          <w:lang w:val="en-US"/>
        </w:rPr>
        <w:t>-</w:t>
      </w:r>
      <w:r w:rsidR="00495183" w:rsidRPr="00907097">
        <w:rPr>
          <w:rFonts w:ascii="Arial" w:hAnsi="Arial" w:cs="Arial"/>
          <w:b/>
          <w:bCs/>
          <w:lang w:val="en-US"/>
        </w:rPr>
        <w:t>Resistant SUCI Calculation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CE7751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95183">
        <w:rPr>
          <w:rFonts w:ascii="Arial" w:hAnsi="Arial" w:cs="Arial"/>
          <w:b/>
          <w:bCs/>
          <w:lang w:val="en-US"/>
        </w:rPr>
        <w:t>5.2.1</w:t>
      </w:r>
    </w:p>
    <w:p w14:paraId="369E83CA" w14:textId="5A4D3D5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495183">
        <w:rPr>
          <w:rFonts w:ascii="Arial" w:hAnsi="Arial" w:cs="Arial"/>
          <w:b/>
          <w:bCs/>
          <w:lang w:val="en-US"/>
        </w:rPr>
        <w:t>33.703</w:t>
      </w:r>
    </w:p>
    <w:p w14:paraId="32E76F63" w14:textId="242525B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495183">
        <w:rPr>
          <w:rFonts w:ascii="Arial" w:hAnsi="Arial" w:cs="Arial"/>
          <w:b/>
          <w:bCs/>
          <w:lang w:val="en-US"/>
        </w:rPr>
        <w:t>0.1.0</w:t>
      </w:r>
    </w:p>
    <w:p w14:paraId="09C0AB02" w14:textId="51B6365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6C7E5A" w:rsidRPr="00B21290">
        <w:rPr>
          <w:rFonts w:ascii="Arial" w:hAnsi="Arial" w:cs="Arial"/>
          <w:b/>
          <w:bCs/>
        </w:rPr>
        <w:t>FS_CryptoPQC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AE9450F" w14:textId="77777777" w:rsidR="0096024B" w:rsidRPr="004D3578" w:rsidRDefault="0096024B" w:rsidP="0096024B">
      <w:pPr>
        <w:pStyle w:val="Heading1"/>
      </w:pPr>
      <w:bookmarkStart w:id="3" w:name="_Toc207827739"/>
      <w:r w:rsidRPr="004D3578">
        <w:t>2</w:t>
      </w:r>
      <w:r w:rsidRPr="004D3578">
        <w:tab/>
        <w:t>References</w:t>
      </w:r>
      <w:bookmarkEnd w:id="3"/>
    </w:p>
    <w:p w14:paraId="220B2CFD" w14:textId="77777777" w:rsidR="0096024B" w:rsidRPr="004D3578" w:rsidRDefault="0096024B" w:rsidP="0096024B">
      <w:r w:rsidRPr="004D3578">
        <w:t>The following documents contain provisions which, through reference in this text, constitute provisions of the present document.</w:t>
      </w:r>
    </w:p>
    <w:p w14:paraId="21C9A5E7" w14:textId="77777777" w:rsidR="0096024B" w:rsidRPr="004D3578" w:rsidRDefault="0096024B" w:rsidP="0096024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FEE470A" w14:textId="77777777" w:rsidR="0096024B" w:rsidRPr="004D3578" w:rsidRDefault="0096024B" w:rsidP="0096024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3282659" w14:textId="77777777" w:rsidR="0096024B" w:rsidRPr="004D3578" w:rsidRDefault="0096024B" w:rsidP="0096024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653E466" w14:textId="77777777" w:rsidR="0096024B" w:rsidRDefault="0096024B" w:rsidP="0096024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B6DDC25" w14:textId="77777777" w:rsidR="0096024B" w:rsidRDefault="0096024B" w:rsidP="0096024B">
      <w:pPr>
        <w:pStyle w:val="EX"/>
      </w:pPr>
      <w:r>
        <w:t>[2]</w:t>
      </w:r>
      <w:r w:rsidRPr="004D3578">
        <w:tab/>
        <w:t>3GPP TR </w:t>
      </w:r>
      <w:r>
        <w:t>33</w:t>
      </w:r>
      <w:r w:rsidRPr="004D3578">
        <w:t>.9</w:t>
      </w:r>
      <w:r>
        <w:t>38</w:t>
      </w:r>
      <w:r w:rsidRPr="004D3578">
        <w:t>: "</w:t>
      </w:r>
      <w:r w:rsidRPr="0043353C">
        <w:t>3GPP Cryptographic Inventory</w:t>
      </w:r>
      <w:r w:rsidRPr="004D3578">
        <w:t>".</w:t>
      </w:r>
    </w:p>
    <w:p w14:paraId="50A36609" w14:textId="77777777" w:rsidR="0096024B" w:rsidRDefault="0096024B" w:rsidP="0096024B">
      <w:pPr>
        <w:pStyle w:val="EX"/>
      </w:pPr>
      <w:r>
        <w:t>[3]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  <w:r>
        <w:t xml:space="preserve"> </w:t>
      </w:r>
    </w:p>
    <w:p w14:paraId="278E4502" w14:textId="77777777" w:rsidR="0096024B" w:rsidRPr="004D3578" w:rsidRDefault="0096024B" w:rsidP="0096024B">
      <w:pPr>
        <w:pStyle w:val="EX"/>
      </w:pPr>
      <w:r>
        <w:t>[4]</w:t>
      </w:r>
      <w:r w:rsidRPr="00F008F0">
        <w:tab/>
        <w:t>3GPP TS 33.501: "Security architecture and procedures for 5G System".</w:t>
      </w:r>
    </w:p>
    <w:p w14:paraId="17FA1A1F" w14:textId="2DAFE198" w:rsidR="0096024B" w:rsidRDefault="0096024B" w:rsidP="0096024B">
      <w:pPr>
        <w:pStyle w:val="EX"/>
      </w:pPr>
      <w:r>
        <w:t>[5]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41773C">
        <w:t>Internet-Draft</w:t>
      </w:r>
      <w:r>
        <w:t>:</w:t>
      </w:r>
      <w:r w:rsidRPr="00B94192">
        <w:t xml:space="preserve"> </w:t>
      </w:r>
      <w:ins w:id="4" w:author="Author">
        <w:r w:rsidR="006E4E32" w:rsidRPr="00F008F0">
          <w:t>"</w:t>
        </w:r>
      </w:ins>
      <w:del w:id="5" w:author="Author">
        <w:r w:rsidDel="006E4E32">
          <w:delText>“</w:delText>
        </w:r>
      </w:del>
      <w:r w:rsidRPr="0041773C">
        <w:t>Post-Quantum Cryptography for Engineers</w:t>
      </w:r>
      <w:ins w:id="6" w:author="Author">
        <w:r w:rsidR="006E4E32" w:rsidRPr="00F008F0">
          <w:t>"</w:t>
        </w:r>
      </w:ins>
      <w:del w:id="7" w:author="Author">
        <w:r w:rsidDel="006E4E32">
          <w:delText>”</w:delText>
        </w:r>
      </w:del>
      <w:r>
        <w:t>.</w:t>
      </w:r>
    </w:p>
    <w:p w14:paraId="70C8DA2C" w14:textId="77777777" w:rsidR="0096024B" w:rsidRDefault="0096024B" w:rsidP="0096024B">
      <w:pPr>
        <w:pStyle w:val="EX"/>
      </w:pPr>
      <w:r>
        <w:t>[6]</w:t>
      </w:r>
      <w:r>
        <w:tab/>
      </w:r>
      <w:r w:rsidRPr="00B367C3">
        <w:t>IETF RFC 6509: ''MIKEY-SAKKE: Sakai-Kasahara Key Encryption in Multimedia Internet KEYing (MIKEY)''</w:t>
      </w:r>
      <w:r>
        <w:t xml:space="preserve">. </w:t>
      </w:r>
    </w:p>
    <w:p w14:paraId="6466ABB0" w14:textId="52A5D0AE" w:rsidR="0096024B" w:rsidRPr="00BA79E4" w:rsidRDefault="0096024B" w:rsidP="0096024B">
      <w:pPr>
        <w:pStyle w:val="EX"/>
      </w:pPr>
      <w:r>
        <w:t>[7]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B94192">
        <w:t>RFC 9794</w:t>
      </w:r>
      <w:r>
        <w:t>:</w:t>
      </w:r>
      <w:r w:rsidRPr="00B94192">
        <w:t xml:space="preserve"> </w:t>
      </w:r>
      <w:ins w:id="8" w:author="Author">
        <w:r w:rsidR="006E4E32" w:rsidRPr="00F008F0">
          <w:t>"</w:t>
        </w:r>
      </w:ins>
      <w:del w:id="9" w:author="Author">
        <w:r w:rsidDel="006E4E32">
          <w:delText>“</w:delText>
        </w:r>
      </w:del>
      <w:r w:rsidRPr="00B94192">
        <w:t>Terminology for Post-Quantum Traditional Hybrid Schemes</w:t>
      </w:r>
      <w:ins w:id="10" w:author="Author">
        <w:r w:rsidR="006E4E32" w:rsidRPr="00F008F0">
          <w:t>"</w:t>
        </w:r>
      </w:ins>
      <w:del w:id="11" w:author="Author">
        <w:r w:rsidDel="006E4E32">
          <w:delText>”</w:delText>
        </w:r>
      </w:del>
      <w:r>
        <w:t>.</w:t>
      </w:r>
    </w:p>
    <w:p w14:paraId="51D579BF" w14:textId="3C4A03F7" w:rsidR="0096024B" w:rsidRDefault="0096024B" w:rsidP="0096024B">
      <w:pPr>
        <w:pStyle w:val="EX"/>
      </w:pPr>
      <w:r>
        <w:t>[8]</w:t>
      </w:r>
      <w:r w:rsidRPr="00BA79E4">
        <w:tab/>
      </w:r>
      <w:r w:rsidRPr="00EC1976">
        <w:rPr>
          <w:lang w:eastAsia="zh-CN"/>
        </w:rPr>
        <w:t>NIST IR 8547</w:t>
      </w:r>
      <w:r>
        <w:t>:</w:t>
      </w:r>
      <w:r w:rsidRPr="00B94192">
        <w:t xml:space="preserve"> </w:t>
      </w:r>
      <w:ins w:id="12" w:author="Author">
        <w:r w:rsidR="006E4E32" w:rsidRPr="00F008F0">
          <w:t>"</w:t>
        </w:r>
      </w:ins>
      <w:del w:id="13" w:author="Author">
        <w:r w:rsidDel="006E4E32">
          <w:delText>“</w:delText>
        </w:r>
      </w:del>
      <w:r w:rsidRPr="00EC1976">
        <w:t>Transition to Post-Quantum Cryptography Standards</w:t>
      </w:r>
      <w:ins w:id="14" w:author="Author">
        <w:r w:rsidR="006E4E32" w:rsidRPr="00F008F0">
          <w:t>"</w:t>
        </w:r>
      </w:ins>
      <w:del w:id="15" w:author="Author">
        <w:r w:rsidDel="006E4E32">
          <w:delText>”</w:delText>
        </w:r>
      </w:del>
      <w:r>
        <w:t>.</w:t>
      </w:r>
    </w:p>
    <w:p w14:paraId="05AC6311" w14:textId="3AF6DDDC" w:rsidR="0096024B" w:rsidRDefault="0096024B" w:rsidP="0096024B">
      <w:pPr>
        <w:pStyle w:val="EX"/>
      </w:pPr>
      <w:r>
        <w:t>[9]</w:t>
      </w:r>
      <w:r>
        <w:tab/>
      </w:r>
      <w:r w:rsidRPr="007B0C8B">
        <w:t xml:space="preserve">SECG SEC 1: </w:t>
      </w:r>
      <w:ins w:id="16" w:author="Author">
        <w:r w:rsidR="006E4E32" w:rsidRPr="00F008F0">
          <w:t>"</w:t>
        </w:r>
      </w:ins>
      <w:del w:id="17" w:author="Author">
        <w:r w:rsidDel="006E4E32">
          <w:delText>“</w:delText>
        </w:r>
      </w:del>
      <w:r>
        <w:t xml:space="preserve">Recommended </w:t>
      </w:r>
      <w:r w:rsidRPr="007B0C8B">
        <w:t>Elliptic Curve Cryptography</w:t>
      </w:r>
      <w:ins w:id="18" w:author="Author">
        <w:r w:rsidR="006E4E32" w:rsidRPr="00F008F0">
          <w:t>"</w:t>
        </w:r>
      </w:ins>
      <w:del w:id="19" w:author="Author">
        <w:r w:rsidDel="006E4E32">
          <w:delText>”</w:delText>
        </w:r>
      </w:del>
      <w:r w:rsidRPr="007B0C8B">
        <w:t>, Version 2.0, 2009. Availab</w:t>
      </w:r>
      <w:r>
        <w:t xml:space="preserve">le at </w:t>
      </w:r>
      <w:hyperlink r:id="rId13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215D4714" w14:textId="016663BE" w:rsidR="005D05B3" w:rsidRDefault="0096024B" w:rsidP="00124511">
      <w:pPr>
        <w:pStyle w:val="EX"/>
        <w:rPr>
          <w:ins w:id="20" w:author="Author"/>
        </w:rPr>
      </w:pPr>
      <w:r>
        <w:t>[10]</w:t>
      </w:r>
      <w:r>
        <w:tab/>
      </w:r>
      <w:r w:rsidRPr="007B0C8B">
        <w:t xml:space="preserve">SECG SEC 2: </w:t>
      </w:r>
      <w:ins w:id="21" w:author="Author">
        <w:r w:rsidR="006E4E32" w:rsidRPr="00F008F0">
          <w:t>"</w:t>
        </w:r>
      </w:ins>
      <w:del w:id="22" w:author="Author">
        <w:r w:rsidDel="006E4E32">
          <w:delText>“</w:delText>
        </w:r>
      </w:del>
      <w:r w:rsidRPr="007B0C8B">
        <w:t>Recommended Elliptic Curve Domain Parameters</w:t>
      </w:r>
      <w:ins w:id="23" w:author="Author">
        <w:r w:rsidR="006E4E32" w:rsidRPr="00F008F0">
          <w:t>"</w:t>
        </w:r>
      </w:ins>
      <w:del w:id="24" w:author="Author">
        <w:r w:rsidDel="006E4E32">
          <w:delText>”</w:delText>
        </w:r>
      </w:del>
      <w:r w:rsidRPr="007B0C8B">
        <w:t xml:space="preserve">, Version 2.0, 2010. Available at </w:t>
      </w:r>
      <w:hyperlink r:id="rId14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521723E4" w14:textId="67140981" w:rsidR="008A3256" w:rsidRDefault="008A3256" w:rsidP="008A3256">
      <w:pPr>
        <w:pStyle w:val="EX"/>
        <w:rPr>
          <w:ins w:id="25" w:author="Author"/>
        </w:rPr>
      </w:pPr>
      <w:ins w:id="26" w:author="Author">
        <w:r>
          <w:lastRenderedPageBreak/>
          <w:t>[X3]</w:t>
        </w:r>
        <w:r>
          <w:tab/>
        </w:r>
        <w:r w:rsidRPr="00687A97">
          <w:t>Galois Counter Mode with Strong Secure Tags (GCM-SST)</w:t>
        </w:r>
        <w:r>
          <w:t xml:space="preserve">. </w:t>
        </w:r>
        <w:r>
          <w:fldChar w:fldCharType="begin"/>
        </w:r>
        <w:r>
          <w:instrText>HYPERLINK "</w:instrText>
        </w:r>
        <w:r w:rsidRPr="005D05B3">
          <w:instrText>https://datatracker.ietf.org/doc/html/draft-mattsson-cfrg-aes-gcm-sst</w:instrText>
        </w:r>
        <w:r>
          <w:instrText>"</w:instrText>
        </w:r>
        <w:r>
          <w:fldChar w:fldCharType="separate"/>
        </w:r>
        <w:r w:rsidRPr="00C86EC3">
          <w:rPr>
            <w:rStyle w:val="Hyperlink"/>
          </w:rPr>
          <w:t>https://datatracker.ietf.org/doc/html/draft-mattsson-cfrg-aes-gcm-sst</w:t>
        </w:r>
        <w:r>
          <w:fldChar w:fldCharType="end"/>
        </w:r>
      </w:ins>
    </w:p>
    <w:p w14:paraId="5CC8D49E" w14:textId="4F22223D" w:rsidR="008A3256" w:rsidRDefault="008A3256" w:rsidP="008A3256">
      <w:pPr>
        <w:pStyle w:val="EX"/>
        <w:rPr>
          <w:ins w:id="27" w:author="Author"/>
        </w:rPr>
      </w:pPr>
      <w:ins w:id="28" w:author="Author">
        <w:r>
          <w:t xml:space="preserve">[X4] </w:t>
        </w:r>
        <w:r>
          <w:tab/>
          <w:t xml:space="preserve">FIPS 203: </w:t>
        </w:r>
        <w:r w:rsidRPr="00A46D16">
          <w:t>"</w:t>
        </w:r>
        <w:r w:rsidRPr="00A84C3B">
          <w:t>Module-Lattice-Based</w:t>
        </w:r>
        <w:r>
          <w:t xml:space="preserve"> </w:t>
        </w:r>
        <w:r w:rsidRPr="00A84C3B">
          <w:t>Key-Encapsulation Mechanism Standard</w:t>
        </w:r>
        <w:r w:rsidRPr="00A46D16">
          <w:t>"</w:t>
        </w:r>
        <w:r>
          <w:t xml:space="preserve">. </w:t>
        </w:r>
        <w:r>
          <w:fldChar w:fldCharType="begin"/>
        </w:r>
        <w:r>
          <w:instrText>HYPERLINK "</w:instrText>
        </w:r>
        <w:r w:rsidRPr="005D05B3">
          <w:instrText>https://nvlpubs.nist.gov/nistpubs/FIPS/NIST.FIPS.203.pdf</w:instrText>
        </w:r>
        <w:r>
          <w:instrText>"</w:instrText>
        </w:r>
        <w:r>
          <w:fldChar w:fldCharType="separate"/>
        </w:r>
        <w:r w:rsidRPr="00C86EC3">
          <w:rPr>
            <w:rStyle w:val="Hyperlink"/>
          </w:rPr>
          <w:t>https://nvlpubs.nist.gov/nistpubs/FIPS/NIST.FIPS.203.pdf</w:t>
        </w:r>
        <w:r>
          <w:fldChar w:fldCharType="end"/>
        </w:r>
      </w:ins>
    </w:p>
    <w:p w14:paraId="1F9195BB" w14:textId="6141DCD3" w:rsidR="008A3256" w:rsidRDefault="008A3256" w:rsidP="008A3256">
      <w:pPr>
        <w:pStyle w:val="EX"/>
        <w:rPr>
          <w:ins w:id="29" w:author="Author"/>
        </w:rPr>
      </w:pPr>
      <w:ins w:id="30" w:author="Author">
        <w:r>
          <w:t xml:space="preserve">[X5] </w:t>
        </w:r>
        <w:r>
          <w:tab/>
          <w:t xml:space="preserve">TS 31.102: </w:t>
        </w:r>
        <w:r w:rsidRPr="00A46D16">
          <w:t>"</w:t>
        </w:r>
        <w:r w:rsidRPr="00040170">
          <w:t>Characteristics of the Universal Subscriber Identity Module (USIM) application</w:t>
        </w:r>
        <w:r w:rsidRPr="00A46D16">
          <w:t>"</w:t>
        </w:r>
        <w:r>
          <w:t xml:space="preserve">. </w:t>
        </w:r>
        <w:r>
          <w:fldChar w:fldCharType="begin"/>
        </w:r>
        <w:r>
          <w:instrText>HYPERLINK "https://portal.3gpp.org/desktopmodules/Specifications/SpecificationDetails.aspx?specificationId=1803"</w:instrText>
        </w:r>
        <w:r>
          <w:fldChar w:fldCharType="separate"/>
        </w:r>
        <w:r w:rsidRPr="005D05B3">
          <w:t>https://portal.3gpp.org/desktopmodules/Specifications/SpecificationDetails.aspx?specificationId=1803</w:t>
        </w:r>
        <w:r>
          <w:fldChar w:fldCharType="end"/>
        </w:r>
      </w:ins>
    </w:p>
    <w:p w14:paraId="2F29E2BA" w14:textId="040AE604" w:rsidR="008A3256" w:rsidRDefault="008A3256" w:rsidP="008A3256">
      <w:pPr>
        <w:pStyle w:val="EX"/>
        <w:rPr>
          <w:ins w:id="31" w:author="Author"/>
        </w:rPr>
      </w:pPr>
      <w:ins w:id="32" w:author="Author">
        <w:r>
          <w:t xml:space="preserve">[X6] </w:t>
        </w:r>
        <w:r>
          <w:tab/>
          <w:t xml:space="preserve">Ericssons comments on </w:t>
        </w:r>
        <w:r w:rsidRPr="00CF0714">
          <w:t>on NIST SP 800-227 (Initial Public Draft)</w:t>
        </w:r>
        <w:r>
          <w:t xml:space="preserve">. </w:t>
        </w:r>
        <w:r>
          <w:fldChar w:fldCharType="begin"/>
        </w:r>
        <w:r>
          <w:instrText>HYPERLINK "https://csrc.nist.gov/files/pubs/sp/800/227/ipd/docs/sp800-227-ipd-public-comments-received.pdf"</w:instrText>
        </w:r>
        <w:r>
          <w:fldChar w:fldCharType="separate"/>
        </w:r>
        <w:r w:rsidRPr="005D05B3">
          <w:t>https://csrc.nist.gov/files/pubs/sp/800/227/ipd/docs/sp800-227-ipd-public-comments-received.pdf</w:t>
        </w:r>
        <w:r>
          <w:fldChar w:fldCharType="end"/>
        </w:r>
      </w:ins>
    </w:p>
    <w:p w14:paraId="74EBD175" w14:textId="7261A1FE" w:rsidR="008A3256" w:rsidRDefault="008A3256" w:rsidP="008A3256">
      <w:pPr>
        <w:pStyle w:val="EX"/>
        <w:rPr>
          <w:ins w:id="33" w:author="Author"/>
        </w:rPr>
      </w:pPr>
      <w:ins w:id="34" w:author="Author">
        <w:r>
          <w:t xml:space="preserve">[X7] </w:t>
        </w:r>
        <w:r>
          <w:tab/>
          <w:t xml:space="preserve">SP 800-227: </w:t>
        </w:r>
        <w:r w:rsidRPr="00A46D16">
          <w:t>"</w:t>
        </w:r>
        <w:r w:rsidRPr="00D50A08">
          <w:t>Recommendations for Key-Encapsulation</w:t>
        </w:r>
        <w:r>
          <w:t xml:space="preserve"> </w:t>
        </w:r>
        <w:r w:rsidRPr="00D50A08">
          <w:t>Mechanisms</w:t>
        </w:r>
        <w:r w:rsidRPr="00A46D16">
          <w:t>"</w:t>
        </w:r>
        <w:r>
          <w:t>.</w:t>
        </w:r>
        <w:r w:rsidR="002D56C3">
          <w:t xml:space="preserve"> </w:t>
        </w:r>
        <w:r w:rsidR="002D56C3">
          <w:fldChar w:fldCharType="begin"/>
        </w:r>
        <w:r w:rsidR="002D56C3">
          <w:instrText>HYPERLINK "</w:instrText>
        </w:r>
        <w:r w:rsidR="002D56C3" w:rsidRPr="005D05B3">
          <w:instrText>https://nvlpubs.nist.gov/nistpubs/SpecialPublications/NIST.SP.800-227.pdf</w:instrText>
        </w:r>
        <w:r w:rsidR="002D56C3">
          <w:instrText>"</w:instrText>
        </w:r>
        <w:r w:rsidR="002D56C3">
          <w:fldChar w:fldCharType="separate"/>
        </w:r>
        <w:r w:rsidR="002D56C3" w:rsidRPr="00C86EC3">
          <w:rPr>
            <w:rStyle w:val="Hyperlink"/>
          </w:rPr>
          <w:t>https://nvlpubs.nist.gov/nistpubs/SpecialPublications/NIST.SP.800-227.pdf</w:t>
        </w:r>
        <w:r w:rsidR="002D56C3">
          <w:fldChar w:fldCharType="end"/>
        </w:r>
      </w:ins>
    </w:p>
    <w:p w14:paraId="15CF782F" w14:textId="45F3542A" w:rsidR="008A3256" w:rsidRDefault="008A3256" w:rsidP="008A3256">
      <w:pPr>
        <w:pStyle w:val="EX"/>
        <w:rPr>
          <w:ins w:id="35" w:author="Author"/>
        </w:rPr>
      </w:pPr>
      <w:ins w:id="36" w:author="Author">
        <w:r>
          <w:t xml:space="preserve">[X8] </w:t>
        </w:r>
        <w:r>
          <w:tab/>
        </w:r>
        <w:r w:rsidRPr="008805EA">
          <w:t>ETSI TS 103 744</w:t>
        </w:r>
        <w:r>
          <w:t xml:space="preserve">: </w:t>
        </w:r>
        <w:r w:rsidR="002D56C3" w:rsidRPr="00A46D16">
          <w:t>"</w:t>
        </w:r>
        <w:r w:rsidRPr="008805EA">
          <w:t>Quantum-safe Hybrid Key Establishment</w:t>
        </w:r>
        <w:r w:rsidR="002D56C3" w:rsidRPr="00A46D16">
          <w:t>"</w:t>
        </w:r>
        <w:r w:rsidR="002D56C3">
          <w:t xml:space="preserve">. </w:t>
        </w:r>
        <w:r w:rsidR="002D56C3">
          <w:fldChar w:fldCharType="begin"/>
        </w:r>
        <w:r w:rsidR="002D56C3">
          <w:instrText>HYPERLINK "</w:instrText>
        </w:r>
        <w:r w:rsidR="002D56C3" w:rsidRPr="005D05B3">
          <w:instrText>https://www.etsi.org/deliver/etsi_ts/103700_103799/103744/01.02.01_60/ts_103744v010201p.pdf</w:instrText>
        </w:r>
        <w:r w:rsidR="002D56C3">
          <w:instrText>"</w:instrText>
        </w:r>
        <w:r w:rsidR="002D56C3">
          <w:fldChar w:fldCharType="separate"/>
        </w:r>
        <w:r w:rsidR="002D56C3" w:rsidRPr="00C86EC3">
          <w:rPr>
            <w:rStyle w:val="Hyperlink"/>
          </w:rPr>
          <w:t>https://www.etsi.org/deliver/etsi_ts/103700_103799/103744/01.02.01_60/ts_103744v010201p.pdf</w:t>
        </w:r>
        <w:r w:rsidR="002D56C3">
          <w:fldChar w:fldCharType="end"/>
        </w:r>
      </w:ins>
    </w:p>
    <w:p w14:paraId="53424E28" w14:textId="7C41FB0A" w:rsidR="008A3256" w:rsidRDefault="008A3256" w:rsidP="008A3256">
      <w:pPr>
        <w:pStyle w:val="EX"/>
        <w:rPr>
          <w:ins w:id="37" w:author="Author"/>
        </w:rPr>
      </w:pPr>
      <w:ins w:id="38" w:author="Author">
        <w:r>
          <w:t xml:space="preserve">[X9] </w:t>
        </w:r>
        <w:r>
          <w:tab/>
          <w:t xml:space="preserve">FIPS 202: </w:t>
        </w:r>
        <w:r w:rsidR="002D56C3" w:rsidRPr="00A46D16">
          <w:t>"</w:t>
        </w:r>
        <w:r w:rsidRPr="00F21E96">
          <w:t>SHA-3 Standard: Permutation-Based Hash and</w:t>
        </w:r>
        <w:r>
          <w:t xml:space="preserve"> </w:t>
        </w:r>
        <w:r w:rsidRPr="00F21E96">
          <w:t>Extendable-Output Functions</w:t>
        </w:r>
        <w:r w:rsidR="002D56C3" w:rsidRPr="00A46D16">
          <w:t>"</w:t>
        </w:r>
        <w:r w:rsidR="002D56C3">
          <w:t xml:space="preserve">. </w:t>
        </w:r>
        <w:r>
          <w:fldChar w:fldCharType="begin"/>
        </w:r>
        <w:r>
          <w:instrText>HYPERLINK "https://nvlpubs.nist.gov/nistpubs/fips/nist.fips.202.pdf"</w:instrText>
        </w:r>
        <w:r>
          <w:fldChar w:fldCharType="separate"/>
        </w:r>
        <w:r w:rsidRPr="005D05B3">
          <w:t>https://nvlpubs.nist.gov/nistpubs/fips/nist.fips.202.pdf</w:t>
        </w:r>
        <w:r>
          <w:fldChar w:fldCharType="end"/>
        </w:r>
      </w:ins>
    </w:p>
    <w:p w14:paraId="31BD3F61" w14:textId="6C4A3E6E" w:rsidR="008A3256" w:rsidRPr="005D05B3" w:rsidRDefault="008A3256" w:rsidP="008A3256">
      <w:pPr>
        <w:pStyle w:val="EX"/>
        <w:rPr>
          <w:ins w:id="39" w:author="Author"/>
        </w:rPr>
      </w:pPr>
      <w:ins w:id="40" w:author="Author">
        <w:r>
          <w:t xml:space="preserve">[X10] </w:t>
        </w:r>
        <w:r>
          <w:tab/>
        </w:r>
        <w:r w:rsidRPr="00F21E96">
          <w:t>SP 800-185</w:t>
        </w:r>
        <w:r>
          <w:t xml:space="preserve">: </w:t>
        </w:r>
        <w:r w:rsidR="002D56C3" w:rsidRPr="00A46D16">
          <w:t>"</w:t>
        </w:r>
        <w:r>
          <w:t>~</w:t>
        </w:r>
        <w:r w:rsidRPr="00F21E96">
          <w:t>SHA-3 Derived Functions: cSHAKE, KMAC, TupleHash, and ParallelHash</w:t>
        </w:r>
        <w:r w:rsidR="002D56C3" w:rsidRPr="00A46D16">
          <w:t>"</w:t>
        </w:r>
        <w:r w:rsidR="00A95658">
          <w:t xml:space="preserve">. </w:t>
        </w:r>
        <w:r>
          <w:fldChar w:fldCharType="begin"/>
        </w:r>
        <w:r>
          <w:instrText>HYPERLINK "https://nvlpubs.nist.gov/nistpubs/fips/nist.fips.202.pdf"</w:instrText>
        </w:r>
        <w:r>
          <w:fldChar w:fldCharType="separate"/>
        </w:r>
        <w:r w:rsidRPr="005D05B3">
          <w:t>https://nvlpubs.nist.gov/nistpubs/fips/nist.fips.202.pdf</w:t>
        </w:r>
        <w:r>
          <w:fldChar w:fldCharType="end"/>
        </w:r>
        <w:r w:rsidRPr="005567D3">
          <w:t xml:space="preserve"> </w:t>
        </w:r>
      </w:ins>
    </w:p>
    <w:p w14:paraId="236B3610" w14:textId="77777777" w:rsidR="00124511" w:rsidRPr="0096024B" w:rsidRDefault="00124511" w:rsidP="0096024B">
      <w:pPr>
        <w:pStyle w:val="EX"/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107ABE9" w14:textId="306B96E1" w:rsidR="008F0563" w:rsidRPr="00124511" w:rsidRDefault="008F0563" w:rsidP="008F0563">
      <w:pPr>
        <w:pStyle w:val="Heading4"/>
        <w:rPr>
          <w:ins w:id="41" w:author="Author"/>
        </w:rPr>
      </w:pPr>
      <w:bookmarkStart w:id="42" w:name="_Toc207827760"/>
      <w:bookmarkStart w:id="43" w:name="_Toc145061650"/>
      <w:bookmarkStart w:id="44" w:name="_Toc145061447"/>
      <w:bookmarkStart w:id="45" w:name="_Toc145074669"/>
      <w:bookmarkStart w:id="46" w:name="_Toc145074911"/>
      <w:bookmarkStart w:id="47" w:name="_Toc145075115"/>
      <w:bookmarkStart w:id="48" w:name="_Toc187324514"/>
      <w:ins w:id="49" w:author="Author">
        <w:r>
          <w:t>7.2.1.</w:t>
        </w:r>
        <w:r w:rsidRPr="005F0BEC">
          <w:rPr>
            <w:highlight w:val="yellow"/>
          </w:rPr>
          <w:t>Y</w:t>
        </w:r>
        <w:r>
          <w:tab/>
        </w:r>
        <w:r w:rsidRPr="00962388">
          <w:t>Solution #</w:t>
        </w:r>
        <w:r w:rsidRPr="006B7A08">
          <w:rPr>
            <w:highlight w:val="yellow"/>
          </w:rPr>
          <w:t>Y</w:t>
        </w:r>
        <w:r w:rsidRPr="00011A78">
          <w:t xml:space="preserve"> </w:t>
        </w:r>
        <w:r>
          <w:t>to Protocol</w:t>
        </w:r>
        <w:del w:id="50" w:author="Mohsin_1" w:date="2025-10-16T19:16:00Z" w16du:dateUtc="2025-10-16T17:16:00Z">
          <w:r w:rsidDel="00456122">
            <w:delText xml:space="preserve"> </w:delText>
          </w:r>
          <w:r w:rsidRPr="003C399A" w:rsidDel="00456122">
            <w:delText>#</w:delText>
          </w:r>
          <w:r w:rsidDel="00456122">
            <w:delText>1</w:delText>
          </w:r>
        </w:del>
        <w:r w:rsidRPr="00962388">
          <w:t xml:space="preserve">: </w:t>
        </w:r>
        <w:r>
          <w:t>SUCI calculations</w:t>
        </w:r>
      </w:ins>
    </w:p>
    <w:p w14:paraId="7E5B0679" w14:textId="77777777" w:rsidR="008F0563" w:rsidRDefault="008F0563" w:rsidP="008F0563">
      <w:pPr>
        <w:pStyle w:val="Heading5"/>
        <w:rPr>
          <w:ins w:id="51" w:author="Author"/>
        </w:rPr>
      </w:pPr>
      <w:ins w:id="52" w:author="Author">
        <w:r>
          <w:t>7</w:t>
        </w:r>
        <w:r w:rsidRPr="00ED38BA">
          <w:t>.</w:t>
        </w:r>
        <w:r>
          <w:t>2.1.</w:t>
        </w:r>
        <w:r w:rsidRPr="005F0BEC">
          <w:rPr>
            <w:highlight w:val="yellow"/>
          </w:rPr>
          <w:t>Y</w:t>
        </w:r>
        <w:r w:rsidRPr="00ED38BA">
          <w:t>.</w:t>
        </w:r>
        <w:r>
          <w:t>1</w:t>
        </w:r>
        <w:r w:rsidRPr="00ED38BA">
          <w:tab/>
        </w:r>
        <w:r w:rsidRPr="003C399A">
          <w:t>Introduction</w:t>
        </w:r>
      </w:ins>
    </w:p>
    <w:p w14:paraId="05144154" w14:textId="77777777" w:rsidR="008F0563" w:rsidRDefault="008F0563" w:rsidP="008F0563">
      <w:pPr>
        <w:rPr>
          <w:ins w:id="53" w:author="Mohsin_2" w:date="2025-10-17T04:21:00Z" w16du:dateUtc="2025-10-17T02:21:00Z"/>
        </w:rPr>
      </w:pPr>
      <w:ins w:id="54" w:author="Author">
        <w:r w:rsidRPr="00775EB3">
          <w:t>Annex C of TS 33.501 [</w:t>
        </w:r>
        <w:r>
          <w:t>4</w:t>
        </w:r>
        <w:r w:rsidRPr="00775EB3">
          <w:t xml:space="preserve">] specifies </w:t>
        </w:r>
        <w:r>
          <w:t>two</w:t>
        </w:r>
        <w:r w:rsidRPr="007B0C8B">
          <w:t xml:space="preserve"> protection schemes for concealing </w:t>
        </w:r>
        <w:r>
          <w:t>a</w:t>
        </w:r>
        <w:r w:rsidRPr="007B0C8B">
          <w:t xml:space="preserve"> </w:t>
        </w:r>
        <w:r>
          <w:t>SUPI into a SUCI</w:t>
        </w:r>
        <w:r w:rsidRPr="00775EB3">
          <w:t>.</w:t>
        </w:r>
        <w:r>
          <w:t xml:space="preserve"> The protection schemes are called Profile A and Profile B.</w:t>
        </w:r>
        <w:r w:rsidRPr="00775EB3">
          <w:t xml:space="preserve"> The</w:t>
        </w:r>
        <w:r>
          <w:t>se</w:t>
        </w:r>
        <w:r w:rsidRPr="00775EB3">
          <w:t xml:space="preserve"> two profiles use SECG ECIES [</w:t>
        </w:r>
        <w:r>
          <w:t>9</w:t>
        </w:r>
        <w:r w:rsidRPr="00775EB3">
          <w:t>], which is a so called KEM-DEM scheme</w:t>
        </w:r>
        <w:r>
          <w:t xml:space="preserve"> —</w:t>
        </w:r>
        <w:r w:rsidRPr="00775EB3">
          <w:t xml:space="preserve"> combining a Key Encapsulation Mechanism (KEM) and a Data Encapsulation Mechanism (DEM).</w:t>
        </w:r>
        <w:r>
          <w:t xml:space="preserve"> </w:t>
        </w:r>
        <w:r w:rsidRPr="00775EB3">
          <w:t>SECG is unlikely to update its specifications</w:t>
        </w:r>
        <w:r>
          <w:t>. PQC migration of SUCI calculations</w:t>
        </w:r>
        <w:r w:rsidRPr="00775EB3">
          <w:t xml:space="preserve"> </w:t>
        </w:r>
        <w:r>
          <w:t>does not require</w:t>
        </w:r>
        <w:r w:rsidRPr="00775EB3">
          <w:t xml:space="preserve"> chang</w:t>
        </w:r>
        <w:r>
          <w:t>ing</w:t>
        </w:r>
        <w:r w:rsidRPr="00775EB3">
          <w:t xml:space="preserve"> </w:t>
        </w:r>
        <w:r>
          <w:t xml:space="preserve">any </w:t>
        </w:r>
        <w:r w:rsidRPr="00775EB3">
          <w:t>protocols or architectures</w:t>
        </w:r>
        <w:r>
          <w:t xml:space="preserve"> — it is sufficient to introduce new SUCI profiles. </w:t>
        </w:r>
      </w:ins>
    </w:p>
    <w:p w14:paraId="32C582D4" w14:textId="1AEF3CEF" w:rsidR="00B34B83" w:rsidRDefault="00B34B83" w:rsidP="00B34B83">
      <w:pPr>
        <w:pStyle w:val="EditorsNote"/>
        <w:rPr>
          <w:ins w:id="55" w:author="Mohsin_2" w:date="2025-10-17T04:21:00Z" w16du:dateUtc="2025-10-17T02:21:00Z"/>
        </w:rPr>
      </w:pPr>
      <w:ins w:id="56" w:author="Mohsin_2" w:date="2025-10-17T04:21:00Z" w16du:dateUtc="2025-10-17T02:21:00Z">
        <w:r>
          <w:t xml:space="preserve">Editor’s note: It is </w:t>
        </w:r>
      </w:ins>
      <w:ins w:id="57" w:author="Mohsin_2" w:date="2025-10-17T04:27:00Z" w16du:dateUtc="2025-10-17T02:27:00Z">
        <w:r w:rsidR="00A07338">
          <w:t>FFS</w:t>
        </w:r>
      </w:ins>
      <w:ins w:id="58" w:author="Mohsin_2" w:date="2025-10-17T04:21:00Z" w16du:dateUtc="2025-10-17T02:21:00Z">
        <w:r>
          <w:t xml:space="preserve"> whether the additional optional inputs to Key Combine which are sent in cleat text over the air can enhance security.</w:t>
        </w:r>
      </w:ins>
    </w:p>
    <w:p w14:paraId="5E38CAEB" w14:textId="65108770" w:rsidR="00B34B83" w:rsidRDefault="00B34B83" w:rsidP="00B34B83">
      <w:pPr>
        <w:pStyle w:val="EditorsNote"/>
        <w:rPr>
          <w:ins w:id="59" w:author="Mohsin_2" w:date="2025-10-17T04:21:00Z" w16du:dateUtc="2025-10-17T02:21:00Z"/>
        </w:rPr>
      </w:pPr>
      <w:ins w:id="60" w:author="Mohsin_2" w:date="2025-10-17T04:21:00Z" w16du:dateUtc="2025-10-17T02:21:00Z">
        <w:r>
          <w:t xml:space="preserve">Editor’s note: </w:t>
        </w:r>
      </w:ins>
      <w:ins w:id="61" w:author="Mohsin_2" w:date="2025-10-17T04:26:00Z" w16du:dateUtc="2025-10-17T02:26:00Z">
        <w:r w:rsidR="00E37609">
          <w:t>For easier understanding, f</w:t>
        </w:r>
      </w:ins>
      <w:ins w:id="62" w:author="Mohsin_2" w:date="2025-10-17T04:21:00Z" w16du:dateUtc="2025-10-17T02:21:00Z">
        <w:r>
          <w:t>urther details on how to implement the solution (e.g., the schematic figures as in 33501 and call flows) is FFS.</w:t>
        </w:r>
      </w:ins>
    </w:p>
    <w:p w14:paraId="34C4BF4F" w14:textId="3974B6F6" w:rsidR="00B34B83" w:rsidRDefault="00B34B83" w:rsidP="00B34B83">
      <w:pPr>
        <w:pStyle w:val="EditorsNote"/>
        <w:rPr>
          <w:ins w:id="63" w:author="Mohsin_2" w:date="2025-10-17T04:21:00Z" w16du:dateUtc="2025-10-17T02:21:00Z"/>
        </w:rPr>
      </w:pPr>
      <w:ins w:id="64" w:author="Mohsin_2" w:date="2025-10-17T04:21:00Z" w16du:dateUtc="2025-10-17T02:21:00Z">
        <w:r>
          <w:t xml:space="preserve">Editor’s note: </w:t>
        </w:r>
      </w:ins>
      <w:ins w:id="65" w:author="Mohsin_2" w:date="2025-10-17T04:26:00Z" w16du:dateUtc="2025-10-17T02:26:00Z">
        <w:r w:rsidR="00C120AC">
          <w:t>For easier understanding, f</w:t>
        </w:r>
      </w:ins>
      <w:ins w:id="66" w:author="Mohsin_2" w:date="2025-10-17T04:21:00Z" w16du:dateUtc="2025-10-17T02:21:00Z">
        <w:r>
          <w:t>urther details on hybrid keys and how hybrid scheme is realized is FFS.</w:t>
        </w:r>
      </w:ins>
    </w:p>
    <w:p w14:paraId="127F6E23" w14:textId="36CE92EB" w:rsidR="00AD573B" w:rsidRPr="009D562B" w:rsidRDefault="00AD573B" w:rsidP="00B34B83">
      <w:pPr>
        <w:pStyle w:val="EditorsNote"/>
        <w:rPr>
          <w:ins w:id="67" w:author="Author"/>
        </w:rPr>
      </w:pPr>
      <w:ins w:id="68" w:author="Mohsin_2" w:date="2025-10-17T04:21:00Z" w16du:dateUtc="2025-10-17T02:21:00Z">
        <w:r>
          <w:t>E</w:t>
        </w:r>
      </w:ins>
      <w:ins w:id="69" w:author="Mohsin_2" w:date="2025-10-17T04:22:00Z" w16du:dateUtc="2025-10-17T02:22:00Z">
        <w:r>
          <w:t xml:space="preserve">ditor's note: </w:t>
        </w:r>
        <w:r w:rsidR="000527EE">
          <w:t xml:space="preserve">Justification for mixing </w:t>
        </w:r>
      </w:ins>
      <w:ins w:id="70" w:author="Mohsin_2" w:date="2025-10-17T04:23:00Z" w16du:dateUtc="2025-10-17T02:23:00Z">
        <w:r w:rsidR="00640F07">
          <w:t xml:space="preserve">different </w:t>
        </w:r>
      </w:ins>
      <w:ins w:id="71" w:author="Mohsin_2" w:date="2025-10-17T04:22:00Z" w16du:dateUtc="2025-10-17T02:22:00Z">
        <w:r w:rsidR="000527EE">
          <w:t>security levels</w:t>
        </w:r>
      </w:ins>
      <w:ins w:id="72" w:author="Mohsin_2" w:date="2025-10-17T04:23:00Z" w16du:dateUtc="2025-10-17T02:23:00Z">
        <w:r w:rsidR="00640F07">
          <w:t>, i.e.,</w:t>
        </w:r>
      </w:ins>
      <w:ins w:id="73" w:author="Mohsin_2" w:date="2025-10-17T04:22:00Z" w16du:dateUtc="2025-10-17T02:22:00Z">
        <w:r w:rsidR="000527EE">
          <w:t xml:space="preserve"> </w:t>
        </w:r>
        <w:r w:rsidR="000527EE" w:rsidRPr="000527EE">
          <w:t>ML-KEM-768 with AES-256</w:t>
        </w:r>
      </w:ins>
      <w:ins w:id="74" w:author="Mohsin_2" w:date="2025-10-17T04:25:00Z" w16du:dateUtc="2025-10-17T02:25:00Z">
        <w:r w:rsidR="003D3F0C">
          <w:t>,</w:t>
        </w:r>
      </w:ins>
      <w:ins w:id="75" w:author="Mohsin_2" w:date="2025-10-17T04:23:00Z" w16du:dateUtc="2025-10-17T02:23:00Z">
        <w:r w:rsidR="00640F07">
          <w:t xml:space="preserve"> </w:t>
        </w:r>
      </w:ins>
      <w:ins w:id="76" w:author="Mohsin_2" w:date="2025-10-17T04:24:00Z" w16du:dateUtc="2025-10-17T02:24:00Z">
        <w:r w:rsidR="00640F07">
          <w:t>is FFS.</w:t>
        </w:r>
      </w:ins>
    </w:p>
    <w:p w14:paraId="751AE03F" w14:textId="77777777" w:rsidR="008F0563" w:rsidRDefault="008F0563" w:rsidP="008F0563">
      <w:pPr>
        <w:pStyle w:val="Heading5"/>
        <w:rPr>
          <w:ins w:id="77" w:author="Author"/>
        </w:rPr>
      </w:pPr>
      <w:ins w:id="78" w:author="Author">
        <w:r>
          <w:t>7</w:t>
        </w:r>
        <w:r w:rsidRPr="003C399A">
          <w:t>.</w:t>
        </w:r>
        <w:r>
          <w:t>2.1.</w:t>
        </w:r>
        <w:r w:rsidRPr="005F0BEC">
          <w:rPr>
            <w:highlight w:val="yellow"/>
          </w:rPr>
          <w:t>Y</w:t>
        </w:r>
        <w:r>
          <w:t>.2</w:t>
        </w:r>
        <w:r w:rsidRPr="003C399A">
          <w:tab/>
          <w:t>Solution details</w:t>
        </w:r>
      </w:ins>
    </w:p>
    <w:p w14:paraId="2319BB96" w14:textId="77777777" w:rsidR="008F0563" w:rsidRPr="008E7F32" w:rsidRDefault="008F0563" w:rsidP="008F0563">
      <w:pPr>
        <w:pStyle w:val="Heading7"/>
        <w:rPr>
          <w:ins w:id="79" w:author="Author"/>
        </w:rPr>
      </w:pPr>
      <w:ins w:id="80" w:author="Author">
        <w:r>
          <w:t>General</w:t>
        </w:r>
      </w:ins>
    </w:p>
    <w:p w14:paraId="2D3E3625" w14:textId="77777777" w:rsidR="008F0563" w:rsidRDefault="008F0563" w:rsidP="008F0563">
      <w:pPr>
        <w:rPr>
          <w:ins w:id="81" w:author="Author"/>
        </w:rPr>
      </w:pPr>
      <w:ins w:id="82" w:author="Author">
        <w:r w:rsidRPr="00775EB3">
          <w:t xml:space="preserve">PQC migration </w:t>
        </w:r>
        <w:r>
          <w:t xml:space="preserve">for SUCI calculations </w:t>
        </w:r>
        <w:r w:rsidRPr="00775EB3">
          <w:t>can be done</w:t>
        </w:r>
        <w:r>
          <w:t xml:space="preserve"> by introducing new SUCI profiles, and the new SUCI profiles can be created</w:t>
        </w:r>
        <w:r w:rsidRPr="00775EB3">
          <w:t xml:space="preserve"> </w:t>
        </w:r>
        <w:r>
          <w:t xml:space="preserve">by extending the existing SUCI profiles </w:t>
        </w:r>
        <w:r w:rsidRPr="00775EB3">
          <w:t>with simple algorithm update</w:t>
        </w:r>
        <w:r>
          <w:t xml:space="preserve">s. Using such extensions is not a new thing to do. It </w:t>
        </w:r>
        <w:r w:rsidRPr="00775EB3">
          <w:t>was also the case when 5G was specified</w:t>
        </w:r>
        <w:r>
          <w:t xml:space="preserve"> — f</w:t>
        </w:r>
        <w:r w:rsidRPr="00775EB3">
          <w:t>ollowing recommendations from ETSI SAGE, 3GPP not only profiled SECG ECIES</w:t>
        </w:r>
        <w:r>
          <w:t>,</w:t>
        </w:r>
        <w:r w:rsidRPr="00775EB3">
          <w:t xml:space="preserve"> but also extended it to support Montgomery curves like Curve25519, along with HMAC-SHA-256 (with 64-bit long tag). </w:t>
        </w:r>
      </w:ins>
    </w:p>
    <w:p w14:paraId="46AFFC50" w14:textId="77777777" w:rsidR="008F0563" w:rsidRDefault="008F0563" w:rsidP="008F0563">
      <w:pPr>
        <w:rPr>
          <w:ins w:id="83" w:author="Author"/>
        </w:rPr>
      </w:pPr>
      <w:ins w:id="84" w:author="Author">
        <w:r w:rsidRPr="00775EB3">
          <w:t xml:space="preserve">Adding a PQC KEM (hybrid or standalone) is equally straightforward. </w:t>
        </w:r>
        <w:r>
          <w:t>Though the “EC” in ECIES gives the impression that it must use an elliptic curve, t</w:t>
        </w:r>
        <w:r w:rsidRPr="00775EB3">
          <w:t xml:space="preserve">here are no technical obstacles to replacing the </w:t>
        </w:r>
        <w:r>
          <w:t>elliptic curve</w:t>
        </w:r>
        <w:r w:rsidRPr="00775EB3">
          <w:t xml:space="preserve">-based KEM in ECIES with either a standalone or </w:t>
        </w:r>
        <w:r>
          <w:t xml:space="preserve">a </w:t>
        </w:r>
        <w:r w:rsidRPr="00775EB3">
          <w:t xml:space="preserve">hybrid PQC KEM. </w:t>
        </w:r>
        <w:r>
          <w:t>It is s</w:t>
        </w:r>
        <w:r w:rsidRPr="00775EB3">
          <w:t xml:space="preserve">imilar to how TLS 1.3 continues to refer to KEM algorithms as </w:t>
        </w:r>
        <w:r>
          <w:t xml:space="preserve">the underlying algebraic </w:t>
        </w:r>
        <w:r w:rsidRPr="00775EB3">
          <w:t>groups and KEM encapsulations as KeyShares.</w:t>
        </w:r>
      </w:ins>
    </w:p>
    <w:p w14:paraId="686F5EDA" w14:textId="77777777" w:rsidR="008F0563" w:rsidRDefault="008F0563" w:rsidP="008F0563">
      <w:pPr>
        <w:pStyle w:val="Heading7"/>
        <w:rPr>
          <w:ins w:id="85" w:author="Author"/>
        </w:rPr>
      </w:pPr>
      <w:ins w:id="86" w:author="Author">
        <w:r>
          <w:lastRenderedPageBreak/>
          <w:t>ML-KEM is the Most Suitable Option</w:t>
        </w:r>
      </w:ins>
    </w:p>
    <w:p w14:paraId="1396D094" w14:textId="00D7367C" w:rsidR="008F0563" w:rsidRDefault="008F0563" w:rsidP="008F0563">
      <w:pPr>
        <w:rPr>
          <w:ins w:id="87" w:author="Author"/>
        </w:rPr>
      </w:pPr>
      <w:ins w:id="88" w:author="Author">
        <w:r>
          <w:t xml:space="preserve">ML-KEM is already standardized, and its implementations are </w:t>
        </w:r>
        <w:r w:rsidR="001A7F8F">
          <w:t xml:space="preserve">widely </w:t>
        </w:r>
        <w:r>
          <w:t xml:space="preserve">available. During the specification of SUCI protection in 33.501 [4], SA3 </w:t>
        </w:r>
        <w:r w:rsidR="00B9521E">
          <w:t xml:space="preserve">had </w:t>
        </w:r>
        <w:r>
          <w:t xml:space="preserve">considered the future need for </w:t>
        </w:r>
        <w:r w:rsidR="00B9521E">
          <w:t>PQC</w:t>
        </w:r>
        <w:r>
          <w:t xml:space="preserve"> and therefore specified a maximum SUCI length of 3000 bytes to allow the introduction of quantum-resistant protection schemes. NIST has now standardized the lattice-based ML-KEM in FIPS 203 [</w:t>
        </w:r>
        <w:r w:rsidRPr="3532BD2A">
          <w:rPr>
            <w:highlight w:val="yellow"/>
          </w:rPr>
          <w:t>X4</w:t>
        </w:r>
        <w:r>
          <w:t xml:space="preserve">] and, as it was expected, </w:t>
        </w:r>
        <w:r w:rsidR="00B82AEE">
          <w:t>both standalone and hybridized</w:t>
        </w:r>
        <w:r>
          <w:t xml:space="preserve"> ML-KEM-512, ML-KEM-768, and ML-KEM-1024 fit in 3000 bytes. </w:t>
        </w:r>
      </w:ins>
    </w:p>
    <w:p w14:paraId="1BCC6927" w14:textId="77777777" w:rsidR="008F0563" w:rsidRDefault="008F0563" w:rsidP="008F0563">
      <w:pPr>
        <w:rPr>
          <w:ins w:id="89" w:author="Author"/>
        </w:rPr>
      </w:pPr>
      <w:ins w:id="90" w:author="Author">
        <w:r w:rsidRPr="00775EB3">
          <w:t>Since Rel-15, IETF has specified HPKE</w:t>
        </w:r>
        <w:r>
          <w:t xml:space="preserve"> — w</w:t>
        </w:r>
        <w:r w:rsidRPr="00775EB3">
          <w:t xml:space="preserve">hile ECIES is a pure KEM-DEM scheme, parts of HPKE requires Diffie-Hellman and cannot be implemented with a KEM. </w:t>
        </w:r>
        <w:r>
          <w:t xml:space="preserve">Besides, </w:t>
        </w:r>
        <w:r w:rsidRPr="00775EB3">
          <w:t>HPKE provides no clear benefits for SUCI</w:t>
        </w:r>
        <w:r>
          <w:t xml:space="preserve"> calculations</w:t>
        </w:r>
        <w:r w:rsidRPr="00775EB3">
          <w:t>. In fact, for a fixed tag length, GCM provides worse integrity properties th</w:t>
        </w:r>
        <w:r>
          <w:t>a</w:t>
        </w:r>
        <w:r w:rsidRPr="00775EB3">
          <w:t>n HMAC-SHA2 and KMAC, which is the reason why ETSI SAGE has specified GCM-SST [</w:t>
        </w:r>
        <w:r w:rsidRPr="0098316A">
          <w:rPr>
            <w:highlight w:val="yellow"/>
          </w:rPr>
          <w:t>X3</w:t>
        </w:r>
        <w:r w:rsidRPr="00775EB3">
          <w:t>] for use in 6G. Using HPKE would also give up change control to the IETF.</w:t>
        </w:r>
      </w:ins>
    </w:p>
    <w:p w14:paraId="0BEAB72A" w14:textId="77777777" w:rsidR="008F0563" w:rsidRDefault="008F0563" w:rsidP="008F0563">
      <w:pPr>
        <w:pStyle w:val="Heading7"/>
        <w:rPr>
          <w:ins w:id="91" w:author="Author"/>
        </w:rPr>
      </w:pPr>
      <w:ins w:id="92" w:author="Author">
        <w:r>
          <w:t>Considerations for Hybrid KEM</w:t>
        </w:r>
      </w:ins>
    </w:p>
    <w:p w14:paraId="4681905D" w14:textId="77777777" w:rsidR="008F0563" w:rsidRPr="00775EB3" w:rsidRDefault="008F0563" w:rsidP="008F0563">
      <w:pPr>
        <w:rPr>
          <w:ins w:id="93" w:author="Author"/>
        </w:rPr>
      </w:pPr>
      <w:ins w:id="94" w:author="Author">
        <w:r w:rsidRPr="00775EB3">
          <w:t xml:space="preserve">When </w:t>
        </w:r>
        <w:r>
          <w:t>using</w:t>
        </w:r>
        <w:r w:rsidRPr="00775EB3">
          <w:t xml:space="preserve"> a hybridized PQC KEM</w:t>
        </w:r>
        <w:r>
          <w:t xml:space="preserve"> with ML-KEM</w:t>
        </w:r>
        <w:r w:rsidRPr="00775EB3">
          <w:t>, it is essential to use a standardized key combiner that preserves the IND-CCA2 security of ML-KEM, hybridization must not weaken the security properties. While ML-KEM is currently the only practical option, the key combiner should be designed in a general way so that the same construction can be reused in future profiles with other KEMs beyond ML-KEM. Additional KEMs may be introduced in proprietary profiles or standardized by 3GPP in the future. Two standardized and compatible IND-CCA2 key combiners are specified in Section 4.6 of SP 800-227 [</w:t>
        </w:r>
        <w:r w:rsidRPr="00101A44">
          <w:rPr>
            <w:highlight w:val="yellow"/>
          </w:rPr>
          <w:t>X7</w:t>
        </w:r>
        <w:r w:rsidRPr="00775EB3">
          <w:t>] and Section 8.2 of ETSI TS 103 744 [</w:t>
        </w:r>
        <w:r w:rsidRPr="00954A27">
          <w:rPr>
            <w:highlight w:val="yellow"/>
          </w:rPr>
          <w:t>X8</w:t>
        </w:r>
        <w:r w:rsidRPr="00775EB3">
          <w:t>]. Below is equation (9) from SP 800-227 [</w:t>
        </w:r>
        <w:r w:rsidRPr="00570790">
          <w:rPr>
            <w:highlight w:val="yellow"/>
          </w:rPr>
          <w:t>X7</w:t>
        </w:r>
        <w:r w:rsidRPr="00775EB3">
          <w:t>], which focuses on the information elements</w:t>
        </w:r>
        <w:r>
          <w:t>:</w:t>
        </w:r>
      </w:ins>
    </w:p>
    <w:p w14:paraId="738C0BE9" w14:textId="77777777" w:rsidR="008F0563" w:rsidRDefault="008F0563" w:rsidP="008F0563">
      <w:pPr>
        <w:jc w:val="center"/>
        <w:rPr>
          <w:ins w:id="95" w:author="Author"/>
        </w:rPr>
      </w:pPr>
      <w:ins w:id="96" w:author="Author">
        <w:r w:rsidRPr="00775EB3">
          <w:rPr>
            <w:rFonts w:hint="eastAsia"/>
          </w:rPr>
          <w:t xml:space="preserve">K </w:t>
        </w:r>
        <w:r w:rsidRPr="00775EB3">
          <w:rPr>
            <w:rFonts w:hint="eastAsia"/>
          </w:rPr>
          <w:t>←</w:t>
        </w:r>
        <w:r w:rsidRPr="00775EB3">
          <w:rPr>
            <w:rFonts w:hint="eastAsia"/>
          </w:rPr>
          <w:t xml:space="preserve"> KeyCombine(K1, K2, c1, c2, ek1, ek2, p)</w:t>
        </w:r>
      </w:ins>
    </w:p>
    <w:p w14:paraId="5EB1D876" w14:textId="77777777" w:rsidR="008F0563" w:rsidRPr="008D0EF5" w:rsidRDefault="008F0563" w:rsidP="008F0563">
      <w:pPr>
        <w:pStyle w:val="Heading7"/>
        <w:rPr>
          <w:ins w:id="97" w:author="Author"/>
        </w:rPr>
      </w:pPr>
      <w:ins w:id="98" w:author="Author">
        <w:r w:rsidRPr="008D0EF5">
          <w:t xml:space="preserve">KDF, </w:t>
        </w:r>
        <w:r>
          <w:t xml:space="preserve">MAC, </w:t>
        </w:r>
        <w:r w:rsidRPr="008D0EF5">
          <w:t>and Encryption</w:t>
        </w:r>
      </w:ins>
    </w:p>
    <w:p w14:paraId="67CA1995" w14:textId="77777777" w:rsidR="008F0563" w:rsidRDefault="008F0563" w:rsidP="008F0563">
      <w:pPr>
        <w:rPr>
          <w:ins w:id="99" w:author="Author"/>
        </w:rPr>
      </w:pPr>
      <w:ins w:id="100" w:author="Author">
        <w:r w:rsidRPr="00775EB3">
          <w:t>Any implementation of ML-KEM [</w:t>
        </w:r>
        <w:r w:rsidRPr="000F4C60">
          <w:rPr>
            <w:highlight w:val="yellow"/>
          </w:rPr>
          <w:t>X4</w:t>
        </w:r>
        <w:r w:rsidRPr="00775EB3">
          <w:t xml:space="preserve">] already support of SHA3-256, SHA3-512, </w:t>
        </w:r>
        <w:r>
          <w:t xml:space="preserve">SHAKE128, </w:t>
        </w:r>
        <w:r w:rsidRPr="00775EB3">
          <w:t>and SHAKE256</w:t>
        </w:r>
        <w:r>
          <w:t>, which ML-KEM uses natively —</w:t>
        </w:r>
        <w:r w:rsidRPr="00775EB3">
          <w:t xml:space="preserve"> </w:t>
        </w:r>
        <w:r>
          <w:t>therefore,</w:t>
        </w:r>
        <w:r w:rsidRPr="00775EB3">
          <w:t xml:space="preserve"> using SHA-3 for key derivation and MAC in PQC SUCI is a natural </w:t>
        </w:r>
        <w:r>
          <w:t>choice</w:t>
        </w:r>
        <w:r w:rsidRPr="00775EB3">
          <w:t xml:space="preserve">. </w:t>
        </w:r>
        <w:r>
          <w:t>Also, SEC1 standard [9], specifying ECIES</w:t>
        </w:r>
        <w:r>
          <w:rPr>
            <w:lang w:val="en-SE"/>
          </w:rPr>
          <w:t xml:space="preserve">, published in 2009, says that future versions of the standard are likely to allow SHA3. </w:t>
        </w:r>
        <w:r>
          <w:t xml:space="preserve">Moreover, </w:t>
        </w:r>
        <w:r w:rsidRPr="00775EB3">
          <w:t>SHA-3 is theoretically (random oracle</w:t>
        </w:r>
        <w:r>
          <w:t xml:space="preserve"> and</w:t>
        </w:r>
        <w:r w:rsidRPr="00775EB3">
          <w:t xml:space="preserve"> no length extension attacks) and practically (</w:t>
        </w:r>
        <w:r>
          <w:t xml:space="preserve">strong </w:t>
        </w:r>
        <w:r w:rsidRPr="00775EB3">
          <w:t>side-channels</w:t>
        </w:r>
        <w:r>
          <w:t xml:space="preserve"> resistance and</w:t>
        </w:r>
        <w:r w:rsidRPr="00775EB3">
          <w:t xml:space="preserve"> simplicity) superior to SHA-2 [</w:t>
        </w:r>
        <w:r w:rsidRPr="00BE1194">
          <w:rPr>
            <w:highlight w:val="yellow"/>
          </w:rPr>
          <w:t>X6</w:t>
        </w:r>
        <w:r w:rsidRPr="00775EB3">
          <w:t xml:space="preserve">]. </w:t>
        </w:r>
        <w:r>
          <w:t>Considering the ongoing work on 256-bit and AEAD study, a</w:t>
        </w:r>
        <w:r w:rsidRPr="00775EB3">
          <w:t>ll PQC SUCI profiles should use AES-256</w:t>
        </w:r>
        <w:r>
          <w:t xml:space="preserve"> for encryption</w:t>
        </w:r>
        <w:r w:rsidRPr="00775EB3">
          <w:t>.</w:t>
        </w:r>
      </w:ins>
    </w:p>
    <w:p w14:paraId="4F44467D" w14:textId="77777777" w:rsidR="008F0563" w:rsidRDefault="008F0563" w:rsidP="008F0563">
      <w:pPr>
        <w:pStyle w:val="Heading7"/>
        <w:rPr>
          <w:ins w:id="101" w:author="Author"/>
        </w:rPr>
      </w:pPr>
      <w:ins w:id="102" w:author="Author">
        <w:r>
          <w:t>New SUCI Profiles</w:t>
        </w:r>
      </w:ins>
    </w:p>
    <w:p w14:paraId="09510FB1" w14:textId="74531B5B" w:rsidR="008F0563" w:rsidRPr="0033367D" w:rsidRDefault="008F0563" w:rsidP="008F0563">
      <w:pPr>
        <w:rPr>
          <w:ins w:id="103" w:author="Author"/>
          <w:lang w:val="en-US"/>
        </w:rPr>
      </w:pPr>
      <w:ins w:id="104" w:author="Author">
        <w:r>
          <w:t>This solution proposes that the 3GPP SUCI profiles in TS 33.501 [4] should be updated to include profiles for both standalone ML-KEM and ML-KEM hybridized with X25519</w:t>
        </w:r>
        <w:r w:rsidR="009F0B63">
          <w:t xml:space="preserve"> — both fit </w:t>
        </w:r>
        <w:r w:rsidR="0019627C">
          <w:t>into</w:t>
        </w:r>
        <w:r w:rsidR="009F0B63">
          <w:t xml:space="preserve"> the designed length limit (3000 bytes)</w:t>
        </w:r>
        <w:r>
          <w:t xml:space="preserve">. These profiles should use </w:t>
        </w:r>
        <w:r w:rsidRPr="3532BD2A">
          <w:rPr>
            <w:lang w:val="en-US"/>
          </w:rPr>
          <w:t xml:space="preserve">algorithms from the </w:t>
        </w:r>
        <w:r>
          <w:t xml:space="preserve">SHA-3 family </w:t>
        </w:r>
        <w:r w:rsidRPr="3532BD2A">
          <w:rPr>
            <w:lang w:val="en-US"/>
          </w:rPr>
          <w:t>(e.g., SHA3-256, KMAC256)</w:t>
        </w:r>
        <w:r>
          <w:t xml:space="preserve"> [</w:t>
        </w:r>
        <w:r w:rsidRPr="3532BD2A">
          <w:rPr>
            <w:highlight w:val="yellow"/>
          </w:rPr>
          <w:t>X9, X10</w:t>
        </w:r>
        <w:r>
          <w:t>]</w:t>
        </w:r>
        <w:r w:rsidRPr="3532BD2A">
          <w:rPr>
            <w:lang w:val="en-US"/>
          </w:rPr>
          <w:t>, both for the MAC and in the KDF.</w:t>
        </w:r>
      </w:ins>
    </w:p>
    <w:p w14:paraId="05D3AA75" w14:textId="77777777" w:rsidR="008F0563" w:rsidRPr="00775EB3" w:rsidRDefault="008F0563" w:rsidP="008F0563">
      <w:pPr>
        <w:rPr>
          <w:ins w:id="105" w:author="Author"/>
        </w:rPr>
      </w:pPr>
      <w:ins w:id="106" w:author="Author">
        <w:r w:rsidRPr="00775EB3">
          <w:t>Below are two suggested profiles, with the formatting intentionally left out.</w:t>
        </w:r>
      </w:ins>
    </w:p>
    <w:p w14:paraId="243F03FA" w14:textId="77777777" w:rsidR="008F0563" w:rsidRPr="00CB06AB" w:rsidRDefault="008F0563" w:rsidP="008F0563">
      <w:pPr>
        <w:rPr>
          <w:ins w:id="107" w:author="Author"/>
          <w:b/>
        </w:rPr>
      </w:pPr>
      <w:ins w:id="108" w:author="Author">
        <w:r w:rsidRPr="00CB06AB">
          <w:rPr>
            <w:b/>
          </w:rPr>
          <w:t>Standalone ML-KEM Profile:</w:t>
        </w:r>
      </w:ins>
    </w:p>
    <w:p w14:paraId="20884D83" w14:textId="77777777" w:rsidR="008F0563" w:rsidRPr="00775EB3" w:rsidRDefault="008F0563" w:rsidP="008F0563">
      <w:pPr>
        <w:rPr>
          <w:ins w:id="109" w:author="Author"/>
        </w:rPr>
      </w:pPr>
      <w:ins w:id="110" w:author="Author">
        <w:r w:rsidRPr="00775EB3">
          <w:t xml:space="preserve">The parameters for this profile shall be the following: </w:t>
        </w:r>
      </w:ins>
    </w:p>
    <w:p w14:paraId="28125D34" w14:textId="77777777" w:rsidR="008F0563" w:rsidRPr="00775EB3" w:rsidRDefault="008F0563" w:rsidP="008F0563">
      <w:pPr>
        <w:pStyle w:val="B1"/>
        <w:rPr>
          <w:ins w:id="111" w:author="Author"/>
        </w:rPr>
      </w:pPr>
      <w:ins w:id="112" w:author="Author">
        <w:r w:rsidRPr="00775EB3">
          <w:t>-</w:t>
        </w:r>
        <w:r w:rsidRPr="00775EB3">
          <w:tab/>
          <w:t>KEM domain parameters</w:t>
        </w:r>
        <w:r w:rsidRPr="00775EB3">
          <w:tab/>
        </w:r>
        <w:r w:rsidRPr="00775EB3">
          <w:tab/>
        </w:r>
        <w:r w:rsidRPr="00775EB3">
          <w:tab/>
          <w:t xml:space="preserve">: ML-KEM-768 </w:t>
        </w:r>
      </w:ins>
    </w:p>
    <w:p w14:paraId="638E59B9" w14:textId="77777777" w:rsidR="008F0563" w:rsidRPr="00775EB3" w:rsidRDefault="008F0563" w:rsidP="008F0563">
      <w:pPr>
        <w:pStyle w:val="B1"/>
        <w:rPr>
          <w:ins w:id="113" w:author="Author"/>
        </w:rPr>
      </w:pPr>
      <w:ins w:id="114" w:author="Author">
        <w:r w:rsidRPr="00775EB3">
          <w:t>-</w:t>
        </w:r>
        <w:r w:rsidRPr="00775EB3">
          <w:tab/>
          <w:t>KEM primitive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ML-KEM-768 </w:t>
        </w:r>
      </w:ins>
    </w:p>
    <w:p w14:paraId="6714F322" w14:textId="77777777" w:rsidR="008F0563" w:rsidRPr="00775EB3" w:rsidRDefault="008F0563" w:rsidP="008F0563">
      <w:pPr>
        <w:pStyle w:val="B1"/>
        <w:rPr>
          <w:ins w:id="115" w:author="Author"/>
        </w:rPr>
      </w:pPr>
      <w:ins w:id="116" w:author="Author">
        <w:r w:rsidRPr="00775EB3">
          <w:t>-</w:t>
        </w:r>
        <w:r w:rsidRPr="00775EB3">
          <w:tab/>
          <w:t>point compression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N/A </w:t>
        </w:r>
      </w:ins>
    </w:p>
    <w:p w14:paraId="29C052E5" w14:textId="77777777" w:rsidR="008F0563" w:rsidRPr="00775EB3" w:rsidRDefault="008F0563" w:rsidP="008F0563">
      <w:pPr>
        <w:pStyle w:val="B1"/>
        <w:rPr>
          <w:ins w:id="117" w:author="Author"/>
        </w:rPr>
      </w:pPr>
      <w:ins w:id="118" w:author="Author">
        <w:r w:rsidRPr="0060326B">
          <w:t>-</w:t>
        </w:r>
        <w:r w:rsidRPr="0060326B">
          <w:tab/>
          <w:t>KDF</w:t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  <w:t>: ANSI-X9.63-KDF [9]</w:t>
        </w:r>
        <w:r w:rsidRPr="00775EB3">
          <w:t xml:space="preserve"> </w:t>
        </w:r>
      </w:ins>
    </w:p>
    <w:p w14:paraId="5238D21D" w14:textId="77777777" w:rsidR="008F0563" w:rsidRPr="00775EB3" w:rsidRDefault="008F0563" w:rsidP="008F0563">
      <w:pPr>
        <w:pStyle w:val="B1"/>
        <w:rPr>
          <w:ins w:id="119" w:author="Author"/>
        </w:rPr>
      </w:pPr>
      <w:ins w:id="120" w:author="Author">
        <w:r w:rsidRPr="00775EB3">
          <w:t>-</w:t>
        </w:r>
        <w:r w:rsidRPr="00775EB3">
          <w:tab/>
          <w:t>Hash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SHA3-256 </w:t>
        </w:r>
      </w:ins>
    </w:p>
    <w:p w14:paraId="68E181D7" w14:textId="77777777" w:rsidR="008F0563" w:rsidRPr="00775EB3" w:rsidRDefault="008F0563" w:rsidP="008F0563">
      <w:pPr>
        <w:pStyle w:val="B1"/>
        <w:rPr>
          <w:ins w:id="121" w:author="Author"/>
        </w:rPr>
      </w:pPr>
      <w:ins w:id="122" w:author="Author">
        <w:r w:rsidRPr="00775EB3">
          <w:t>-</w:t>
        </w:r>
        <w:r w:rsidRPr="00775EB3">
          <w:tab/>
          <w:t>SharedInfo1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ML-KEM encapsulation (ciphertext) </w:t>
        </w:r>
      </w:ins>
    </w:p>
    <w:p w14:paraId="2E3F171C" w14:textId="77777777" w:rsidR="008F0563" w:rsidRPr="00775EB3" w:rsidRDefault="008F0563" w:rsidP="008F0563">
      <w:pPr>
        <w:pStyle w:val="B1"/>
        <w:rPr>
          <w:ins w:id="123" w:author="Author"/>
        </w:rPr>
      </w:pPr>
      <w:ins w:id="124" w:author="Author">
        <w:r w:rsidRPr="0060326B">
          <w:t>-</w:t>
        </w:r>
        <w:r w:rsidRPr="0060326B">
          <w:tab/>
          <w:t>MAC</w:t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  <w:t>: KMAC256</w:t>
        </w:r>
        <w:r w:rsidRPr="00775EB3">
          <w:t xml:space="preserve"> </w:t>
        </w:r>
      </w:ins>
    </w:p>
    <w:p w14:paraId="45664644" w14:textId="77777777" w:rsidR="008F0563" w:rsidRPr="00775EB3" w:rsidRDefault="008F0563" w:rsidP="008F0563">
      <w:pPr>
        <w:pStyle w:val="B1"/>
        <w:rPr>
          <w:ins w:id="125" w:author="Author"/>
        </w:rPr>
      </w:pPr>
      <w:ins w:id="126" w:author="Author">
        <w:r w:rsidRPr="00775EB3">
          <w:t>-</w:t>
        </w:r>
        <w:r w:rsidRPr="00775EB3">
          <w:tab/>
          <w:t>mackeylen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32 octets (256 bits) </w:t>
        </w:r>
      </w:ins>
    </w:p>
    <w:p w14:paraId="7FA28846" w14:textId="77777777" w:rsidR="008F0563" w:rsidRPr="00775EB3" w:rsidRDefault="008F0563" w:rsidP="008F0563">
      <w:pPr>
        <w:pStyle w:val="B1"/>
        <w:rPr>
          <w:ins w:id="127" w:author="Author"/>
        </w:rPr>
      </w:pPr>
      <w:ins w:id="128" w:author="Author">
        <w:r w:rsidRPr="00775EB3">
          <w:lastRenderedPageBreak/>
          <w:t>-</w:t>
        </w:r>
        <w:r w:rsidRPr="00775EB3">
          <w:tab/>
          <w:t>maclen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8 octets (64 bits) </w:t>
        </w:r>
      </w:ins>
    </w:p>
    <w:p w14:paraId="1952E303" w14:textId="77777777" w:rsidR="008F0563" w:rsidRPr="00775EB3" w:rsidRDefault="008F0563" w:rsidP="008F0563">
      <w:pPr>
        <w:pStyle w:val="B1"/>
        <w:rPr>
          <w:ins w:id="129" w:author="Author"/>
        </w:rPr>
      </w:pPr>
      <w:ins w:id="130" w:author="Author">
        <w:r w:rsidRPr="00775EB3">
          <w:t>-</w:t>
        </w:r>
        <w:r w:rsidRPr="00775EB3">
          <w:tab/>
          <w:t>SharedInfo2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the empty string </w:t>
        </w:r>
      </w:ins>
    </w:p>
    <w:p w14:paraId="1BDBAE0D" w14:textId="77777777" w:rsidR="008F0563" w:rsidRPr="00775EB3" w:rsidRDefault="008F0563" w:rsidP="008F0563">
      <w:pPr>
        <w:pStyle w:val="B1"/>
        <w:rPr>
          <w:ins w:id="131" w:author="Author"/>
        </w:rPr>
      </w:pPr>
      <w:ins w:id="132" w:author="Author">
        <w:r w:rsidRPr="00775EB3">
          <w:t>-</w:t>
        </w:r>
        <w:r w:rsidRPr="00775EB3">
          <w:tab/>
          <w:t>ENC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AES–256 in CTR mode </w:t>
        </w:r>
      </w:ins>
    </w:p>
    <w:p w14:paraId="55B0F8E5" w14:textId="77777777" w:rsidR="008F0563" w:rsidRPr="00775EB3" w:rsidRDefault="008F0563" w:rsidP="008F0563">
      <w:pPr>
        <w:pStyle w:val="B1"/>
        <w:rPr>
          <w:ins w:id="133" w:author="Author"/>
        </w:rPr>
      </w:pPr>
      <w:ins w:id="134" w:author="Author">
        <w:r w:rsidRPr="00775EB3">
          <w:t>-</w:t>
        </w:r>
        <w:r w:rsidRPr="00775EB3">
          <w:tab/>
          <w:t>enckeylen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32 octets (256 bits) </w:t>
        </w:r>
      </w:ins>
    </w:p>
    <w:p w14:paraId="014950AC" w14:textId="77777777" w:rsidR="008F0563" w:rsidRPr="00775EB3" w:rsidRDefault="008F0563" w:rsidP="008F0563">
      <w:pPr>
        <w:pStyle w:val="B1"/>
        <w:rPr>
          <w:ins w:id="135" w:author="Author"/>
        </w:rPr>
      </w:pPr>
      <w:ins w:id="136" w:author="Author">
        <w:r w:rsidRPr="00775EB3">
          <w:t>-</w:t>
        </w:r>
        <w:r w:rsidRPr="00775EB3">
          <w:tab/>
          <w:t>icblen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16 octets (128 bits) </w:t>
        </w:r>
      </w:ins>
    </w:p>
    <w:p w14:paraId="74A8840A" w14:textId="77777777" w:rsidR="008F0563" w:rsidRPr="00775EB3" w:rsidRDefault="008F0563" w:rsidP="008F0563">
      <w:pPr>
        <w:pStyle w:val="B1"/>
        <w:rPr>
          <w:ins w:id="137" w:author="Author"/>
        </w:rPr>
      </w:pPr>
      <w:ins w:id="138" w:author="Author">
        <w:r w:rsidRPr="00775EB3">
          <w:t>-</w:t>
        </w:r>
        <w:r w:rsidRPr="00775EB3">
          <w:tab/>
          <w:t>backwards compatibility mode</w:t>
        </w:r>
        <w:r w:rsidRPr="00775EB3">
          <w:tab/>
        </w:r>
        <w:r w:rsidRPr="00775EB3">
          <w:tab/>
          <w:t xml:space="preserve">: false </w:t>
        </w:r>
      </w:ins>
    </w:p>
    <w:p w14:paraId="7FDE5E41" w14:textId="77777777" w:rsidR="008F0563" w:rsidRPr="00CB06AB" w:rsidRDefault="008F0563" w:rsidP="008F0563">
      <w:pPr>
        <w:rPr>
          <w:ins w:id="139" w:author="Author"/>
          <w:b/>
        </w:rPr>
      </w:pPr>
      <w:ins w:id="140" w:author="Author">
        <w:r w:rsidRPr="00CB06AB">
          <w:rPr>
            <w:b/>
          </w:rPr>
          <w:t>Hybrid ML-KEM Profile:</w:t>
        </w:r>
      </w:ins>
    </w:p>
    <w:p w14:paraId="10D2DB47" w14:textId="77777777" w:rsidR="008F0563" w:rsidRPr="00775EB3" w:rsidRDefault="008F0563" w:rsidP="008F0563">
      <w:pPr>
        <w:rPr>
          <w:ins w:id="141" w:author="Author"/>
        </w:rPr>
      </w:pPr>
      <w:ins w:id="142" w:author="Author">
        <w:r w:rsidRPr="00775EB3">
          <w:t xml:space="preserve">The parameters for this profile shall be the following: </w:t>
        </w:r>
      </w:ins>
    </w:p>
    <w:p w14:paraId="0432E96B" w14:textId="77777777" w:rsidR="008F0563" w:rsidRPr="00775EB3" w:rsidRDefault="008F0563" w:rsidP="008F0563">
      <w:pPr>
        <w:pStyle w:val="B1"/>
        <w:rPr>
          <w:ins w:id="143" w:author="Author"/>
        </w:rPr>
      </w:pPr>
      <w:ins w:id="144" w:author="Author">
        <w:r w:rsidRPr="00775EB3">
          <w:t>-</w:t>
        </w:r>
        <w:r w:rsidRPr="00775EB3">
          <w:tab/>
          <w:t>KEM domain parameters</w:t>
        </w:r>
        <w:r w:rsidRPr="00775EB3">
          <w:tab/>
        </w:r>
        <w:r w:rsidRPr="00775EB3">
          <w:tab/>
        </w:r>
        <w:r w:rsidRPr="00775EB3">
          <w:tab/>
          <w:t>: ML-KEM-768 + X25519</w:t>
        </w:r>
      </w:ins>
    </w:p>
    <w:p w14:paraId="3031714F" w14:textId="77777777" w:rsidR="008F0563" w:rsidRPr="00775EB3" w:rsidRDefault="008F0563" w:rsidP="008F0563">
      <w:pPr>
        <w:pStyle w:val="B1"/>
        <w:rPr>
          <w:ins w:id="145" w:author="Author"/>
        </w:rPr>
      </w:pPr>
      <w:ins w:id="146" w:author="Author">
        <w:r w:rsidRPr="00775EB3">
          <w:t>-</w:t>
        </w:r>
        <w:r w:rsidRPr="00775EB3">
          <w:tab/>
          <w:t>KEM primitive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>: ML-KEM-768 + X25519</w:t>
        </w:r>
      </w:ins>
    </w:p>
    <w:p w14:paraId="73D4A974" w14:textId="77777777" w:rsidR="008F0563" w:rsidRPr="00775EB3" w:rsidRDefault="008F0563" w:rsidP="008F0563">
      <w:pPr>
        <w:pStyle w:val="B1"/>
        <w:rPr>
          <w:ins w:id="147" w:author="Author"/>
        </w:rPr>
      </w:pPr>
      <w:ins w:id="148" w:author="Author">
        <w:r w:rsidRPr="00775EB3">
          <w:t>-</w:t>
        </w:r>
        <w:r w:rsidRPr="00775EB3">
          <w:tab/>
          <w:t>point compression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N/A </w:t>
        </w:r>
      </w:ins>
    </w:p>
    <w:p w14:paraId="4075CB77" w14:textId="77777777" w:rsidR="008F0563" w:rsidRPr="00775EB3" w:rsidRDefault="008F0563" w:rsidP="008F0563">
      <w:pPr>
        <w:pStyle w:val="B1"/>
        <w:rPr>
          <w:ins w:id="149" w:author="Author"/>
        </w:rPr>
      </w:pPr>
      <w:ins w:id="150" w:author="Author">
        <w:r w:rsidRPr="0060326B">
          <w:t>-</w:t>
        </w:r>
        <w:r w:rsidRPr="0060326B">
          <w:tab/>
          <w:t>KDF</w:t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  <w:t>: ANSI-X9.63-KDF [9]</w:t>
        </w:r>
        <w:r w:rsidRPr="00775EB3">
          <w:t xml:space="preserve"> </w:t>
        </w:r>
      </w:ins>
    </w:p>
    <w:p w14:paraId="020B65AE" w14:textId="77777777" w:rsidR="008F0563" w:rsidRPr="00775EB3" w:rsidRDefault="008F0563" w:rsidP="008F0563">
      <w:pPr>
        <w:pStyle w:val="B1"/>
        <w:rPr>
          <w:ins w:id="151" w:author="Author"/>
        </w:rPr>
      </w:pPr>
      <w:ins w:id="152" w:author="Author">
        <w:r w:rsidRPr="00775EB3">
          <w:t>-</w:t>
        </w:r>
        <w:r w:rsidRPr="00775EB3">
          <w:tab/>
          <w:t>Hash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>: SHA3-256</w:t>
        </w:r>
      </w:ins>
    </w:p>
    <w:p w14:paraId="0A4888B3" w14:textId="77777777" w:rsidR="008F0563" w:rsidRPr="00775EB3" w:rsidRDefault="008F0563" w:rsidP="008F0563">
      <w:pPr>
        <w:pStyle w:val="B1"/>
        <w:rPr>
          <w:ins w:id="153" w:author="Author"/>
        </w:rPr>
      </w:pPr>
      <w:ins w:id="154" w:author="Author">
        <w:r w:rsidRPr="00775EB3">
          <w:t>-</w:t>
        </w:r>
        <w:r w:rsidRPr="00775EB3">
          <w:tab/>
          <w:t>SharedInfo1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>: Combine(c1, c2, ek1, ek2, p)</w:t>
        </w:r>
      </w:ins>
    </w:p>
    <w:p w14:paraId="1BB0EF42" w14:textId="77777777" w:rsidR="008F0563" w:rsidRPr="00775EB3" w:rsidRDefault="008F0563" w:rsidP="008F0563">
      <w:pPr>
        <w:pStyle w:val="B1"/>
        <w:rPr>
          <w:ins w:id="155" w:author="Author"/>
        </w:rPr>
      </w:pPr>
      <w:ins w:id="156" w:author="Author">
        <w:r w:rsidRPr="0060326B">
          <w:t>-</w:t>
        </w:r>
        <w:r w:rsidRPr="0060326B">
          <w:tab/>
          <w:t>MAC</w:t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</w:r>
        <w:r w:rsidRPr="0060326B">
          <w:tab/>
          <w:t>: KMAC256</w:t>
        </w:r>
        <w:r w:rsidRPr="00775EB3">
          <w:t xml:space="preserve"> </w:t>
        </w:r>
      </w:ins>
    </w:p>
    <w:p w14:paraId="6DD7723C" w14:textId="77777777" w:rsidR="008F0563" w:rsidRPr="00775EB3" w:rsidRDefault="008F0563" w:rsidP="008F0563">
      <w:pPr>
        <w:pStyle w:val="B1"/>
        <w:rPr>
          <w:ins w:id="157" w:author="Author"/>
        </w:rPr>
      </w:pPr>
      <w:ins w:id="158" w:author="Author">
        <w:r w:rsidRPr="00775EB3">
          <w:t>-</w:t>
        </w:r>
        <w:r w:rsidRPr="00775EB3">
          <w:tab/>
          <w:t>mackeylen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32 octets (256 bits) </w:t>
        </w:r>
      </w:ins>
    </w:p>
    <w:p w14:paraId="7D464C62" w14:textId="77777777" w:rsidR="008F0563" w:rsidRPr="00775EB3" w:rsidRDefault="008F0563" w:rsidP="008F0563">
      <w:pPr>
        <w:pStyle w:val="B1"/>
        <w:rPr>
          <w:ins w:id="159" w:author="Author"/>
        </w:rPr>
      </w:pPr>
      <w:ins w:id="160" w:author="Author">
        <w:r w:rsidRPr="00775EB3">
          <w:t>-</w:t>
        </w:r>
        <w:r w:rsidRPr="00775EB3">
          <w:tab/>
          <w:t>maclen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8 octets (64 bits) </w:t>
        </w:r>
      </w:ins>
    </w:p>
    <w:p w14:paraId="0CED5972" w14:textId="77777777" w:rsidR="008F0563" w:rsidRPr="00775EB3" w:rsidRDefault="008F0563" w:rsidP="008F0563">
      <w:pPr>
        <w:pStyle w:val="B1"/>
        <w:rPr>
          <w:ins w:id="161" w:author="Author"/>
        </w:rPr>
      </w:pPr>
      <w:ins w:id="162" w:author="Author">
        <w:r w:rsidRPr="00775EB3">
          <w:t>-</w:t>
        </w:r>
        <w:r w:rsidRPr="00775EB3">
          <w:tab/>
          <w:t>SharedInfo2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the empty string </w:t>
        </w:r>
      </w:ins>
    </w:p>
    <w:p w14:paraId="088D180D" w14:textId="77777777" w:rsidR="008F0563" w:rsidRPr="00775EB3" w:rsidRDefault="008F0563" w:rsidP="008F0563">
      <w:pPr>
        <w:pStyle w:val="B1"/>
        <w:rPr>
          <w:ins w:id="163" w:author="Author"/>
        </w:rPr>
      </w:pPr>
      <w:ins w:id="164" w:author="Author">
        <w:r w:rsidRPr="00775EB3">
          <w:t>-</w:t>
        </w:r>
        <w:r w:rsidRPr="00775EB3">
          <w:tab/>
          <w:t>ENC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AES–256 in CTR mode </w:t>
        </w:r>
      </w:ins>
    </w:p>
    <w:p w14:paraId="27E04F97" w14:textId="77777777" w:rsidR="008F0563" w:rsidRPr="00775EB3" w:rsidRDefault="008F0563" w:rsidP="008F0563">
      <w:pPr>
        <w:pStyle w:val="B1"/>
        <w:rPr>
          <w:ins w:id="165" w:author="Author"/>
        </w:rPr>
      </w:pPr>
      <w:ins w:id="166" w:author="Author">
        <w:r w:rsidRPr="00775EB3">
          <w:t>-</w:t>
        </w:r>
        <w:r w:rsidRPr="00775EB3">
          <w:tab/>
          <w:t>enckeylen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32 octets (256 bits) </w:t>
        </w:r>
      </w:ins>
    </w:p>
    <w:p w14:paraId="635A156A" w14:textId="77777777" w:rsidR="008F0563" w:rsidRPr="00775EB3" w:rsidRDefault="008F0563" w:rsidP="008F0563">
      <w:pPr>
        <w:pStyle w:val="B1"/>
        <w:rPr>
          <w:ins w:id="167" w:author="Author"/>
        </w:rPr>
      </w:pPr>
      <w:ins w:id="168" w:author="Author">
        <w:r w:rsidRPr="00775EB3">
          <w:t>-</w:t>
        </w:r>
        <w:r w:rsidRPr="00775EB3">
          <w:tab/>
          <w:t>icblen</w:t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</w:r>
        <w:r w:rsidRPr="00775EB3">
          <w:tab/>
          <w:t xml:space="preserve">: 16 octets (128 bits) </w:t>
        </w:r>
      </w:ins>
    </w:p>
    <w:p w14:paraId="11F4813E" w14:textId="77777777" w:rsidR="008F0563" w:rsidRDefault="008F0563" w:rsidP="008F0563">
      <w:pPr>
        <w:pStyle w:val="B1"/>
        <w:rPr>
          <w:ins w:id="169" w:author="Mohsin_1" w:date="2025-10-16T19:11:00Z" w16du:dateUtc="2025-10-16T17:11:00Z"/>
        </w:rPr>
      </w:pPr>
      <w:ins w:id="170" w:author="Author">
        <w:r w:rsidRPr="00775EB3">
          <w:t>-</w:t>
        </w:r>
        <w:r w:rsidRPr="00775EB3">
          <w:tab/>
          <w:t>backwards compatibility mode</w:t>
        </w:r>
        <w:r w:rsidRPr="00775EB3">
          <w:tab/>
        </w:r>
        <w:r w:rsidRPr="00775EB3">
          <w:tab/>
          <w:t>: false</w:t>
        </w:r>
      </w:ins>
    </w:p>
    <w:p w14:paraId="210C59E2" w14:textId="1C20805A" w:rsidR="009D09BB" w:rsidDel="00787E31" w:rsidRDefault="009D09BB" w:rsidP="009D09BB">
      <w:pPr>
        <w:pStyle w:val="EditorsNote"/>
        <w:rPr>
          <w:ins w:id="171" w:author="Mohsin_1" w:date="2025-10-16T19:13:00Z" w16du:dateUtc="2025-10-16T17:13:00Z"/>
          <w:del w:id="172" w:author="Mohsin_2" w:date="2025-10-17T04:20:00Z" w16du:dateUtc="2025-10-17T02:20:00Z"/>
        </w:rPr>
      </w:pPr>
      <w:ins w:id="173" w:author="Mohsin_1" w:date="2025-10-16T19:11:00Z" w16du:dateUtc="2025-10-16T17:11:00Z">
        <w:del w:id="174" w:author="Mohsin_2" w:date="2025-10-17T04:20:00Z" w16du:dateUtc="2025-10-17T02:20:00Z">
          <w:r w:rsidRPr="009D09BB" w:rsidDel="00787E31">
            <w:delText>Editor’s note: It is ffs whether the additional optional inputs to Key Combine which are sent in cleat text over the air can enhance security.</w:delText>
          </w:r>
        </w:del>
      </w:ins>
    </w:p>
    <w:p w14:paraId="5A17BF11" w14:textId="0113AF50" w:rsidR="00A552FB" w:rsidRPr="00A552FB" w:rsidDel="00787E31" w:rsidRDefault="001215F9" w:rsidP="00817E5C">
      <w:pPr>
        <w:pStyle w:val="EditorsNote"/>
        <w:rPr>
          <w:ins w:id="175" w:author="Mohsin_1" w:date="2025-10-16T19:12:00Z"/>
          <w:del w:id="176" w:author="Mohsin_2" w:date="2025-10-17T04:20:00Z" w16du:dateUtc="2025-10-17T02:20:00Z"/>
          <w:lang w:val="en-US"/>
        </w:rPr>
      </w:pPr>
      <w:ins w:id="177" w:author="Mohsin_1" w:date="2025-10-16T19:13:00Z" w16du:dateUtc="2025-10-16T17:13:00Z">
        <w:del w:id="178" w:author="Mohsin_2" w:date="2025-10-17T04:20:00Z" w16du:dateUtc="2025-10-17T02:20:00Z">
          <w:r w:rsidRPr="009D09BB" w:rsidDel="00787E31">
            <w:delText xml:space="preserve">Editor’s note: </w:delText>
          </w:r>
          <w:r w:rsidR="00817E5C" w:rsidDel="00787E31">
            <w:delText>Further d</w:delText>
          </w:r>
        </w:del>
      </w:ins>
      <w:ins w:id="179" w:author="Mohsin_1" w:date="2025-10-16T19:12:00Z">
        <w:del w:id="180" w:author="Mohsin_2" w:date="2025-10-17T04:20:00Z" w16du:dateUtc="2025-10-17T02:20:00Z">
          <w:r w:rsidR="00A552FB" w:rsidRPr="00A552FB" w:rsidDel="00787E31">
            <w:rPr>
              <w:lang w:val="en-US"/>
            </w:rPr>
            <w:delText xml:space="preserve">etails on how to implement the solution </w:delText>
          </w:r>
        </w:del>
      </w:ins>
      <w:ins w:id="181" w:author="Mohsin_1" w:date="2025-10-16T19:13:00Z" w16du:dateUtc="2025-10-16T17:13:00Z">
        <w:del w:id="182" w:author="Mohsin_2" w:date="2025-10-17T04:20:00Z" w16du:dateUtc="2025-10-17T02:20:00Z">
          <w:r w:rsidR="00817E5C" w:rsidDel="00787E31">
            <w:rPr>
              <w:lang w:val="en-US"/>
            </w:rPr>
            <w:delText>(</w:delText>
          </w:r>
        </w:del>
      </w:ins>
      <w:ins w:id="183" w:author="Mohsin_1" w:date="2025-10-16T19:12:00Z">
        <w:del w:id="184" w:author="Mohsin_2" w:date="2025-10-17T04:20:00Z" w16du:dateUtc="2025-10-17T02:20:00Z">
          <w:r w:rsidR="00A552FB" w:rsidRPr="00A552FB" w:rsidDel="00787E31">
            <w:rPr>
              <w:lang w:val="en-US"/>
            </w:rPr>
            <w:delText>e.g.</w:delText>
          </w:r>
        </w:del>
      </w:ins>
      <w:ins w:id="185" w:author="Mohsin_1" w:date="2025-10-16T19:15:00Z" w16du:dateUtc="2025-10-16T17:15:00Z">
        <w:del w:id="186" w:author="Mohsin_2" w:date="2025-10-17T04:20:00Z" w16du:dateUtc="2025-10-17T02:20:00Z">
          <w:r w:rsidR="00DB3E7C" w:rsidDel="00787E31">
            <w:rPr>
              <w:lang w:val="en-US"/>
            </w:rPr>
            <w:delText>,</w:delText>
          </w:r>
        </w:del>
      </w:ins>
      <w:ins w:id="187" w:author="Mohsin_1" w:date="2025-10-16T19:12:00Z">
        <w:del w:id="188" w:author="Mohsin_2" w:date="2025-10-17T04:20:00Z" w16du:dateUtc="2025-10-17T02:20:00Z">
          <w:r w:rsidR="00A552FB" w:rsidRPr="00A552FB" w:rsidDel="00787E31">
            <w:rPr>
              <w:lang w:val="en-US"/>
            </w:rPr>
            <w:delText xml:space="preserve"> the schematic figures as in 33501 and call flows</w:delText>
          </w:r>
        </w:del>
      </w:ins>
      <w:ins w:id="189" w:author="Mohsin_1" w:date="2025-10-16T19:13:00Z" w16du:dateUtc="2025-10-16T17:13:00Z">
        <w:del w:id="190" w:author="Mohsin_2" w:date="2025-10-17T04:20:00Z" w16du:dateUtc="2025-10-17T02:20:00Z">
          <w:r w:rsidR="00817E5C" w:rsidDel="00787E31">
            <w:rPr>
              <w:lang w:val="en-US"/>
            </w:rPr>
            <w:delText>) is FFS</w:delText>
          </w:r>
        </w:del>
      </w:ins>
      <w:ins w:id="191" w:author="Mohsin_1" w:date="2025-10-16T19:16:00Z" w16du:dateUtc="2025-10-16T17:16:00Z">
        <w:del w:id="192" w:author="Mohsin_2" w:date="2025-10-17T04:20:00Z" w16du:dateUtc="2025-10-17T02:20:00Z">
          <w:r w:rsidR="00DB3E7C" w:rsidDel="00787E31">
            <w:rPr>
              <w:lang w:val="en-US"/>
            </w:rPr>
            <w:delText>.</w:delText>
          </w:r>
        </w:del>
      </w:ins>
    </w:p>
    <w:p w14:paraId="15F1AB7D" w14:textId="71573DA1" w:rsidR="00A552FB" w:rsidRPr="00A552FB" w:rsidRDefault="00B01BAF" w:rsidP="00B01BAF">
      <w:pPr>
        <w:pStyle w:val="EditorsNote"/>
        <w:rPr>
          <w:ins w:id="193" w:author="Author"/>
          <w:lang w:val="en-US"/>
        </w:rPr>
      </w:pPr>
      <w:ins w:id="194" w:author="Mohsin_1" w:date="2025-10-16T19:14:00Z" w16du:dateUtc="2025-10-16T17:14:00Z">
        <w:del w:id="195" w:author="Mohsin_2" w:date="2025-10-17T04:20:00Z" w16du:dateUtc="2025-10-17T02:20:00Z">
          <w:r w:rsidRPr="009D09BB" w:rsidDel="00787E31">
            <w:delText xml:space="preserve">Editor’s note: </w:delText>
          </w:r>
          <w:r w:rsidDel="00787E31">
            <w:rPr>
              <w:lang w:val="en-US"/>
            </w:rPr>
            <w:delText>Further details on</w:delText>
          </w:r>
        </w:del>
      </w:ins>
      <w:ins w:id="196" w:author="Mohsin_1" w:date="2025-10-16T19:12:00Z">
        <w:del w:id="197" w:author="Mohsin_2" w:date="2025-10-17T04:20:00Z" w16du:dateUtc="2025-10-17T02:20:00Z">
          <w:r w:rsidR="00A552FB" w:rsidRPr="00A552FB" w:rsidDel="00787E31">
            <w:rPr>
              <w:lang w:val="en-US"/>
            </w:rPr>
            <w:delText xml:space="preserve"> </w:delText>
          </w:r>
        </w:del>
      </w:ins>
      <w:ins w:id="198" w:author="Mohsin_1" w:date="2025-10-16T19:15:00Z" w16du:dateUtc="2025-10-16T17:15:00Z">
        <w:del w:id="199" w:author="Mohsin_2" w:date="2025-10-17T04:20:00Z" w16du:dateUtc="2025-10-17T02:20:00Z">
          <w:r w:rsidR="002A19FD" w:rsidDel="00787E31">
            <w:rPr>
              <w:lang w:val="en-US"/>
            </w:rPr>
            <w:delText xml:space="preserve">hybrid keys and </w:delText>
          </w:r>
        </w:del>
      </w:ins>
      <w:ins w:id="200" w:author="Mohsin_1" w:date="2025-10-16T19:12:00Z">
        <w:del w:id="201" w:author="Mohsin_2" w:date="2025-10-17T04:20:00Z" w16du:dateUtc="2025-10-17T02:20:00Z">
          <w:r w:rsidR="00A552FB" w:rsidRPr="00A552FB" w:rsidDel="00787E31">
            <w:rPr>
              <w:lang w:val="en-US"/>
            </w:rPr>
            <w:delText xml:space="preserve">how hybrid scheme is realized </w:delText>
          </w:r>
        </w:del>
      </w:ins>
      <w:ins w:id="202" w:author="Mohsin_1" w:date="2025-10-16T19:15:00Z" w16du:dateUtc="2025-10-16T17:15:00Z">
        <w:del w:id="203" w:author="Mohsin_2" w:date="2025-10-17T04:20:00Z" w16du:dateUtc="2025-10-17T02:20:00Z">
          <w:r w:rsidR="002A19FD" w:rsidDel="00787E31">
            <w:rPr>
              <w:lang w:val="en-US"/>
            </w:rPr>
            <w:delText>is FFS</w:delText>
          </w:r>
        </w:del>
      </w:ins>
      <w:ins w:id="204" w:author="Mohsin_1" w:date="2025-10-16T19:16:00Z" w16du:dateUtc="2025-10-16T17:16:00Z">
        <w:del w:id="205" w:author="Mohsin_2" w:date="2025-10-17T04:20:00Z" w16du:dateUtc="2025-10-17T02:20:00Z">
          <w:r w:rsidR="00DB3E7C" w:rsidDel="00787E31">
            <w:rPr>
              <w:lang w:val="en-US"/>
            </w:rPr>
            <w:delText>.</w:delText>
          </w:r>
        </w:del>
      </w:ins>
    </w:p>
    <w:p w14:paraId="6C0ED30E" w14:textId="77777777" w:rsidR="008F0563" w:rsidRDefault="008F0563" w:rsidP="008F0563">
      <w:pPr>
        <w:pStyle w:val="Heading5"/>
        <w:rPr>
          <w:ins w:id="206" w:author="Author"/>
        </w:rPr>
      </w:pPr>
      <w:ins w:id="207" w:author="Author">
        <w:r w:rsidRPr="00B10B51">
          <w:t>7.</w:t>
        </w:r>
        <w:r>
          <w:t>2</w:t>
        </w:r>
        <w:r w:rsidRPr="00B10B51">
          <w:t>.</w:t>
        </w:r>
        <w:r>
          <w:t>1.</w:t>
        </w:r>
        <w:r w:rsidRPr="005F0BEC">
          <w:rPr>
            <w:highlight w:val="yellow"/>
          </w:rPr>
          <w:t>Y</w:t>
        </w:r>
        <w:r w:rsidRPr="00B10B51">
          <w:t>.3</w:t>
        </w:r>
        <w:r w:rsidRPr="00B10B51">
          <w:tab/>
          <w:t>Evaluation</w:t>
        </w:r>
      </w:ins>
    </w:p>
    <w:p w14:paraId="0FC3AE62" w14:textId="754FC412" w:rsidR="008F0563" w:rsidDel="009D09BB" w:rsidRDefault="008F0563" w:rsidP="008F0563">
      <w:pPr>
        <w:rPr>
          <w:ins w:id="208" w:author="Author"/>
          <w:del w:id="209" w:author="Mohsin_1" w:date="2025-10-16T19:10:00Z" w16du:dateUtc="2025-10-16T17:10:00Z"/>
        </w:rPr>
      </w:pPr>
      <w:ins w:id="210" w:author="Author">
        <w:del w:id="211" w:author="Mohsin_1" w:date="2025-10-16T19:10:00Z" w16du:dateUtc="2025-10-16T17:10:00Z">
          <w:r w:rsidDel="009D09BB">
            <w:delText>The solution uses standardized PQC algorithms that are widely implemented.</w:delText>
          </w:r>
        </w:del>
      </w:ins>
    </w:p>
    <w:p w14:paraId="6105A776" w14:textId="7EAF436D" w:rsidR="008F0563" w:rsidRPr="004774B3" w:rsidDel="009D09BB" w:rsidRDefault="008F0563" w:rsidP="008F0563">
      <w:pPr>
        <w:rPr>
          <w:ins w:id="212" w:author="Author"/>
          <w:del w:id="213" w:author="Mohsin_1" w:date="2025-10-16T19:10:00Z" w16du:dateUtc="2025-10-16T17:10:00Z"/>
        </w:rPr>
      </w:pPr>
      <w:ins w:id="214" w:author="Author">
        <w:del w:id="215" w:author="Mohsin_1" w:date="2025-10-16T19:10:00Z" w16du:dateUtc="2025-10-16T17:10:00Z">
          <w:r w:rsidDel="009D09BB">
            <w:delText>The solution enables the generation and usage of quantum-resistant SUCI in 3GPP systems with minimal changes in the existing SUCI calculation mechanism.</w:delText>
          </w:r>
        </w:del>
      </w:ins>
    </w:p>
    <w:p w14:paraId="30F64D1C" w14:textId="28BB3D74" w:rsidR="008F0563" w:rsidDel="009D09BB" w:rsidRDefault="008F0563" w:rsidP="008F0563">
      <w:pPr>
        <w:rPr>
          <w:ins w:id="216" w:author="Author"/>
          <w:del w:id="217" w:author="Mohsin_1" w:date="2025-10-16T19:10:00Z" w16du:dateUtc="2025-10-16T17:10:00Z"/>
        </w:rPr>
      </w:pPr>
      <w:ins w:id="218" w:author="Author">
        <w:del w:id="219" w:author="Mohsin_1" w:date="2025-10-16T19:10:00Z" w16du:dateUtc="2025-10-16T17:10:00Z">
          <w:r w:rsidDel="009D09BB">
            <w:delText>It is unclear if all USIMs can store the 800–1568 bytes ML-KEM public keys as TS 33.102 does not mandate implementations to support more than 65 bytes [</w:delText>
          </w:r>
          <w:r w:rsidRPr="3532BD2A" w:rsidDel="009D09BB">
            <w:rPr>
              <w:highlight w:val="yellow"/>
            </w:rPr>
            <w:delText>X5</w:delText>
          </w:r>
          <w:r w:rsidDel="009D09BB">
            <w:delText>].</w:delText>
          </w:r>
        </w:del>
      </w:ins>
    </w:p>
    <w:p w14:paraId="166C64CF" w14:textId="46BD53F7" w:rsidR="00C93D83" w:rsidRPr="00C509E6" w:rsidRDefault="008F0563" w:rsidP="008F0563">
      <w:pPr>
        <w:pStyle w:val="EditorsNote"/>
      </w:pPr>
      <w:ins w:id="220" w:author="Author">
        <w:del w:id="221" w:author="Mohsin_1" w:date="2025-10-16T19:10:00Z" w16du:dateUtc="2025-10-16T17:10:00Z">
          <w:r w:rsidDel="009D09BB">
            <w:delText>Editor’s Note: Further Evaluation is FFS</w:delText>
          </w:r>
        </w:del>
      </w:ins>
      <w:bookmarkEnd w:id="42"/>
      <w:bookmarkEnd w:id="43"/>
      <w:bookmarkEnd w:id="44"/>
      <w:bookmarkEnd w:id="45"/>
      <w:bookmarkEnd w:id="46"/>
      <w:bookmarkEnd w:id="47"/>
      <w:bookmarkEnd w:id="48"/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2588" w14:textId="77777777" w:rsidR="00BA5C1E" w:rsidRDefault="00BA5C1E">
      <w:r>
        <w:separator/>
      </w:r>
    </w:p>
  </w:endnote>
  <w:endnote w:type="continuationSeparator" w:id="0">
    <w:p w14:paraId="1E22E83F" w14:textId="77777777" w:rsidR="00BA5C1E" w:rsidRDefault="00BA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8A89" w14:textId="77777777" w:rsidR="00BA5C1E" w:rsidRDefault="00BA5C1E">
      <w:r>
        <w:separator/>
      </w:r>
    </w:p>
  </w:footnote>
  <w:footnote w:type="continuationSeparator" w:id="0">
    <w:p w14:paraId="239BCE85" w14:textId="77777777" w:rsidR="00BA5C1E" w:rsidRDefault="00BA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37B2C"/>
    <w:multiLevelType w:val="hybridMultilevel"/>
    <w:tmpl w:val="FB823812"/>
    <w:lvl w:ilvl="0" w:tplc="489036BA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053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hsin_2">
    <w15:presenceInfo w15:providerId="None" w15:userId="Mohsin_2"/>
  </w15:person>
  <w15:person w15:author="Mohsin_1">
    <w15:presenceInfo w15:providerId="None" w15:userId="Mohsin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en-S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36"/>
    <w:rsid w:val="00012EE7"/>
    <w:rsid w:val="0001622A"/>
    <w:rsid w:val="00032590"/>
    <w:rsid w:val="00034162"/>
    <w:rsid w:val="00047780"/>
    <w:rsid w:val="000527EE"/>
    <w:rsid w:val="000673A0"/>
    <w:rsid w:val="00092BB3"/>
    <w:rsid w:val="00094581"/>
    <w:rsid w:val="000A1240"/>
    <w:rsid w:val="000A2590"/>
    <w:rsid w:val="000A26FE"/>
    <w:rsid w:val="000A30A0"/>
    <w:rsid w:val="000B59EB"/>
    <w:rsid w:val="000C1E90"/>
    <w:rsid w:val="000F38CC"/>
    <w:rsid w:val="000F4C60"/>
    <w:rsid w:val="00101A44"/>
    <w:rsid w:val="001028F8"/>
    <w:rsid w:val="0010504F"/>
    <w:rsid w:val="00115FF5"/>
    <w:rsid w:val="001215F9"/>
    <w:rsid w:val="0012385F"/>
    <w:rsid w:val="00124498"/>
    <w:rsid w:val="00124511"/>
    <w:rsid w:val="001258D0"/>
    <w:rsid w:val="0012636A"/>
    <w:rsid w:val="00130420"/>
    <w:rsid w:val="00130C3C"/>
    <w:rsid w:val="00141EBC"/>
    <w:rsid w:val="00142F9F"/>
    <w:rsid w:val="001604A8"/>
    <w:rsid w:val="001616E3"/>
    <w:rsid w:val="00162E39"/>
    <w:rsid w:val="00175891"/>
    <w:rsid w:val="00177B51"/>
    <w:rsid w:val="0019627C"/>
    <w:rsid w:val="001A67BF"/>
    <w:rsid w:val="001A7003"/>
    <w:rsid w:val="001A7F8F"/>
    <w:rsid w:val="001B04E5"/>
    <w:rsid w:val="001B093A"/>
    <w:rsid w:val="001C1292"/>
    <w:rsid w:val="001C5CF1"/>
    <w:rsid w:val="001D2D1E"/>
    <w:rsid w:val="001E2295"/>
    <w:rsid w:val="001E2AC1"/>
    <w:rsid w:val="001F5326"/>
    <w:rsid w:val="002000EF"/>
    <w:rsid w:val="00203B39"/>
    <w:rsid w:val="00205B2B"/>
    <w:rsid w:val="00213483"/>
    <w:rsid w:val="00214DF0"/>
    <w:rsid w:val="00226AFC"/>
    <w:rsid w:val="00232921"/>
    <w:rsid w:val="00234C06"/>
    <w:rsid w:val="00241627"/>
    <w:rsid w:val="002474B7"/>
    <w:rsid w:val="002474DE"/>
    <w:rsid w:val="00255BA1"/>
    <w:rsid w:val="00266561"/>
    <w:rsid w:val="00272BF2"/>
    <w:rsid w:val="00274E4E"/>
    <w:rsid w:val="00275B0E"/>
    <w:rsid w:val="00287C53"/>
    <w:rsid w:val="002A19FD"/>
    <w:rsid w:val="002A1BAE"/>
    <w:rsid w:val="002C7896"/>
    <w:rsid w:val="002D3336"/>
    <w:rsid w:val="002D56C3"/>
    <w:rsid w:val="002D6613"/>
    <w:rsid w:val="002E1971"/>
    <w:rsid w:val="002E718A"/>
    <w:rsid w:val="002F1A0A"/>
    <w:rsid w:val="002F6D5F"/>
    <w:rsid w:val="003025DB"/>
    <w:rsid w:val="00302BFA"/>
    <w:rsid w:val="00311C3D"/>
    <w:rsid w:val="003167D2"/>
    <w:rsid w:val="0032150F"/>
    <w:rsid w:val="00321BB7"/>
    <w:rsid w:val="003221DD"/>
    <w:rsid w:val="0033367D"/>
    <w:rsid w:val="00340AAD"/>
    <w:rsid w:val="00353683"/>
    <w:rsid w:val="003669EC"/>
    <w:rsid w:val="00367532"/>
    <w:rsid w:val="00367811"/>
    <w:rsid w:val="003865EB"/>
    <w:rsid w:val="003957D2"/>
    <w:rsid w:val="003A0E42"/>
    <w:rsid w:val="003A31B0"/>
    <w:rsid w:val="003A3253"/>
    <w:rsid w:val="003B25E0"/>
    <w:rsid w:val="003B425E"/>
    <w:rsid w:val="003D20AE"/>
    <w:rsid w:val="003D3F0C"/>
    <w:rsid w:val="003D5654"/>
    <w:rsid w:val="003E5E4D"/>
    <w:rsid w:val="003F6755"/>
    <w:rsid w:val="003F7C80"/>
    <w:rsid w:val="0040016F"/>
    <w:rsid w:val="004054C1"/>
    <w:rsid w:val="00406A46"/>
    <w:rsid w:val="00407212"/>
    <w:rsid w:val="0041356E"/>
    <w:rsid w:val="0041457A"/>
    <w:rsid w:val="00426CE6"/>
    <w:rsid w:val="0044235F"/>
    <w:rsid w:val="00453590"/>
    <w:rsid w:val="00456122"/>
    <w:rsid w:val="00456195"/>
    <w:rsid w:val="004613E6"/>
    <w:rsid w:val="00461F18"/>
    <w:rsid w:val="00464AC7"/>
    <w:rsid w:val="00470974"/>
    <w:rsid w:val="004721C0"/>
    <w:rsid w:val="004774B3"/>
    <w:rsid w:val="00482F2D"/>
    <w:rsid w:val="00495183"/>
    <w:rsid w:val="004970D7"/>
    <w:rsid w:val="004A28D7"/>
    <w:rsid w:val="004E1465"/>
    <w:rsid w:val="004E1D3D"/>
    <w:rsid w:val="004E2F92"/>
    <w:rsid w:val="004E777F"/>
    <w:rsid w:val="004F3C80"/>
    <w:rsid w:val="004F5FA7"/>
    <w:rsid w:val="004F613A"/>
    <w:rsid w:val="004F6218"/>
    <w:rsid w:val="00500A6A"/>
    <w:rsid w:val="00503857"/>
    <w:rsid w:val="005145D4"/>
    <w:rsid w:val="0051513A"/>
    <w:rsid w:val="0051688C"/>
    <w:rsid w:val="00516B24"/>
    <w:rsid w:val="005206AD"/>
    <w:rsid w:val="005230CC"/>
    <w:rsid w:val="00530126"/>
    <w:rsid w:val="00530C4B"/>
    <w:rsid w:val="00535656"/>
    <w:rsid w:val="00564B31"/>
    <w:rsid w:val="00570790"/>
    <w:rsid w:val="00571BBE"/>
    <w:rsid w:val="00576AE1"/>
    <w:rsid w:val="005858B4"/>
    <w:rsid w:val="00587CB1"/>
    <w:rsid w:val="005C1A04"/>
    <w:rsid w:val="005C3AD8"/>
    <w:rsid w:val="005D05B3"/>
    <w:rsid w:val="005D1092"/>
    <w:rsid w:val="005F0BEC"/>
    <w:rsid w:val="005F573A"/>
    <w:rsid w:val="005F7CE1"/>
    <w:rsid w:val="0060326B"/>
    <w:rsid w:val="00604A89"/>
    <w:rsid w:val="006052A2"/>
    <w:rsid w:val="00607D67"/>
    <w:rsid w:val="00610FC8"/>
    <w:rsid w:val="00616101"/>
    <w:rsid w:val="006220FB"/>
    <w:rsid w:val="006279EA"/>
    <w:rsid w:val="006367D5"/>
    <w:rsid w:val="00640F07"/>
    <w:rsid w:val="006438E6"/>
    <w:rsid w:val="00643AD6"/>
    <w:rsid w:val="00650A76"/>
    <w:rsid w:val="00653E2A"/>
    <w:rsid w:val="00667D35"/>
    <w:rsid w:val="00686C52"/>
    <w:rsid w:val="0069541A"/>
    <w:rsid w:val="006A5DD2"/>
    <w:rsid w:val="006B1A60"/>
    <w:rsid w:val="006B28DE"/>
    <w:rsid w:val="006B7A08"/>
    <w:rsid w:val="006C05B1"/>
    <w:rsid w:val="006C7E5A"/>
    <w:rsid w:val="006E4E32"/>
    <w:rsid w:val="006F053A"/>
    <w:rsid w:val="006F10E2"/>
    <w:rsid w:val="00705D11"/>
    <w:rsid w:val="00706E94"/>
    <w:rsid w:val="00716C02"/>
    <w:rsid w:val="00725133"/>
    <w:rsid w:val="00732899"/>
    <w:rsid w:val="00732A23"/>
    <w:rsid w:val="007415CA"/>
    <w:rsid w:val="00745EF7"/>
    <w:rsid w:val="007520D0"/>
    <w:rsid w:val="007560B8"/>
    <w:rsid w:val="00760585"/>
    <w:rsid w:val="007626BF"/>
    <w:rsid w:val="007627BC"/>
    <w:rsid w:val="00765201"/>
    <w:rsid w:val="007670A0"/>
    <w:rsid w:val="007723E5"/>
    <w:rsid w:val="00775EB3"/>
    <w:rsid w:val="00777477"/>
    <w:rsid w:val="00780A06"/>
    <w:rsid w:val="0078136A"/>
    <w:rsid w:val="00782D1A"/>
    <w:rsid w:val="00785301"/>
    <w:rsid w:val="00787E31"/>
    <w:rsid w:val="00793D77"/>
    <w:rsid w:val="007A4E1D"/>
    <w:rsid w:val="007B510B"/>
    <w:rsid w:val="007C2AAF"/>
    <w:rsid w:val="007C74F3"/>
    <w:rsid w:val="007D32A0"/>
    <w:rsid w:val="007D5774"/>
    <w:rsid w:val="007E7EF7"/>
    <w:rsid w:val="0080183B"/>
    <w:rsid w:val="0081674D"/>
    <w:rsid w:val="00817E5C"/>
    <w:rsid w:val="00824626"/>
    <w:rsid w:val="0082707E"/>
    <w:rsid w:val="00827F49"/>
    <w:rsid w:val="00831353"/>
    <w:rsid w:val="008648C4"/>
    <w:rsid w:val="00885FA8"/>
    <w:rsid w:val="0089393C"/>
    <w:rsid w:val="008A3256"/>
    <w:rsid w:val="008A3E96"/>
    <w:rsid w:val="008A55E7"/>
    <w:rsid w:val="008B4AAF"/>
    <w:rsid w:val="008D0EF5"/>
    <w:rsid w:val="008D7A6E"/>
    <w:rsid w:val="008E7F32"/>
    <w:rsid w:val="008F0563"/>
    <w:rsid w:val="008F4938"/>
    <w:rsid w:val="0090580B"/>
    <w:rsid w:val="00907097"/>
    <w:rsid w:val="009158D2"/>
    <w:rsid w:val="009220C9"/>
    <w:rsid w:val="00922130"/>
    <w:rsid w:val="009223E8"/>
    <w:rsid w:val="009255E7"/>
    <w:rsid w:val="00933D63"/>
    <w:rsid w:val="00954A27"/>
    <w:rsid w:val="0096024B"/>
    <w:rsid w:val="00971165"/>
    <w:rsid w:val="009747EA"/>
    <w:rsid w:val="0098043E"/>
    <w:rsid w:val="009812A8"/>
    <w:rsid w:val="00981AC3"/>
    <w:rsid w:val="00982BA7"/>
    <w:rsid w:val="0098316A"/>
    <w:rsid w:val="009868A9"/>
    <w:rsid w:val="0099614F"/>
    <w:rsid w:val="009A21B0"/>
    <w:rsid w:val="009D09BB"/>
    <w:rsid w:val="009D0FF6"/>
    <w:rsid w:val="009D562B"/>
    <w:rsid w:val="009F0B63"/>
    <w:rsid w:val="00A038A3"/>
    <w:rsid w:val="00A06190"/>
    <w:rsid w:val="00A07338"/>
    <w:rsid w:val="00A123BE"/>
    <w:rsid w:val="00A23418"/>
    <w:rsid w:val="00A34787"/>
    <w:rsid w:val="00A370FE"/>
    <w:rsid w:val="00A44886"/>
    <w:rsid w:val="00A552FB"/>
    <w:rsid w:val="00A7717D"/>
    <w:rsid w:val="00A83CB9"/>
    <w:rsid w:val="00A86782"/>
    <w:rsid w:val="00A86E5A"/>
    <w:rsid w:val="00A95658"/>
    <w:rsid w:val="00A971C1"/>
    <w:rsid w:val="00A97832"/>
    <w:rsid w:val="00AA3DBE"/>
    <w:rsid w:val="00AA6EAE"/>
    <w:rsid w:val="00AA71F0"/>
    <w:rsid w:val="00AA7C1C"/>
    <w:rsid w:val="00AA7E59"/>
    <w:rsid w:val="00AD3CFF"/>
    <w:rsid w:val="00AD573B"/>
    <w:rsid w:val="00AD5F85"/>
    <w:rsid w:val="00AE35AD"/>
    <w:rsid w:val="00AE3C17"/>
    <w:rsid w:val="00AE5907"/>
    <w:rsid w:val="00AE5F34"/>
    <w:rsid w:val="00B01BAF"/>
    <w:rsid w:val="00B023EE"/>
    <w:rsid w:val="00B04DC9"/>
    <w:rsid w:val="00B051B2"/>
    <w:rsid w:val="00B1513B"/>
    <w:rsid w:val="00B24302"/>
    <w:rsid w:val="00B34B83"/>
    <w:rsid w:val="00B379A5"/>
    <w:rsid w:val="00B41104"/>
    <w:rsid w:val="00B45192"/>
    <w:rsid w:val="00B61E4F"/>
    <w:rsid w:val="00B825AB"/>
    <w:rsid w:val="00B82AEE"/>
    <w:rsid w:val="00B93AA6"/>
    <w:rsid w:val="00B9521E"/>
    <w:rsid w:val="00BA3F6A"/>
    <w:rsid w:val="00BA4BE2"/>
    <w:rsid w:val="00BA5415"/>
    <w:rsid w:val="00BA5C1E"/>
    <w:rsid w:val="00BC16E4"/>
    <w:rsid w:val="00BD1620"/>
    <w:rsid w:val="00BD2BB9"/>
    <w:rsid w:val="00BE1194"/>
    <w:rsid w:val="00BF10CF"/>
    <w:rsid w:val="00BF3721"/>
    <w:rsid w:val="00BF7277"/>
    <w:rsid w:val="00C1206E"/>
    <w:rsid w:val="00C120AC"/>
    <w:rsid w:val="00C27CE0"/>
    <w:rsid w:val="00C3113B"/>
    <w:rsid w:val="00C3524E"/>
    <w:rsid w:val="00C401AC"/>
    <w:rsid w:val="00C42443"/>
    <w:rsid w:val="00C44D25"/>
    <w:rsid w:val="00C509E6"/>
    <w:rsid w:val="00C56F8B"/>
    <w:rsid w:val="00C601CB"/>
    <w:rsid w:val="00C64707"/>
    <w:rsid w:val="00C65BED"/>
    <w:rsid w:val="00C80BC0"/>
    <w:rsid w:val="00C86EC3"/>
    <w:rsid w:val="00C86F41"/>
    <w:rsid w:val="00C87441"/>
    <w:rsid w:val="00C91229"/>
    <w:rsid w:val="00C93D83"/>
    <w:rsid w:val="00C95A81"/>
    <w:rsid w:val="00C977CF"/>
    <w:rsid w:val="00CB06AB"/>
    <w:rsid w:val="00CB5675"/>
    <w:rsid w:val="00CC4471"/>
    <w:rsid w:val="00CD7C98"/>
    <w:rsid w:val="00CE1FE4"/>
    <w:rsid w:val="00CE4EA3"/>
    <w:rsid w:val="00CF2824"/>
    <w:rsid w:val="00CF39D1"/>
    <w:rsid w:val="00D03396"/>
    <w:rsid w:val="00D07287"/>
    <w:rsid w:val="00D22039"/>
    <w:rsid w:val="00D31532"/>
    <w:rsid w:val="00D318B2"/>
    <w:rsid w:val="00D35D58"/>
    <w:rsid w:val="00D37E81"/>
    <w:rsid w:val="00D41CCB"/>
    <w:rsid w:val="00D53BE1"/>
    <w:rsid w:val="00D55FB4"/>
    <w:rsid w:val="00D56B26"/>
    <w:rsid w:val="00D62185"/>
    <w:rsid w:val="00D80B4C"/>
    <w:rsid w:val="00D92CAC"/>
    <w:rsid w:val="00DA65A2"/>
    <w:rsid w:val="00DA7B78"/>
    <w:rsid w:val="00DA7EF0"/>
    <w:rsid w:val="00DB3E7C"/>
    <w:rsid w:val="00DB6AD3"/>
    <w:rsid w:val="00DE3906"/>
    <w:rsid w:val="00DE4DA3"/>
    <w:rsid w:val="00DE584F"/>
    <w:rsid w:val="00E07208"/>
    <w:rsid w:val="00E13776"/>
    <w:rsid w:val="00E1464D"/>
    <w:rsid w:val="00E17E4F"/>
    <w:rsid w:val="00E20977"/>
    <w:rsid w:val="00E25D01"/>
    <w:rsid w:val="00E2675A"/>
    <w:rsid w:val="00E37609"/>
    <w:rsid w:val="00E54C0A"/>
    <w:rsid w:val="00E92292"/>
    <w:rsid w:val="00E935B9"/>
    <w:rsid w:val="00EA2DA0"/>
    <w:rsid w:val="00EA39C8"/>
    <w:rsid w:val="00EB2044"/>
    <w:rsid w:val="00EC15F6"/>
    <w:rsid w:val="00EC16C9"/>
    <w:rsid w:val="00EC225B"/>
    <w:rsid w:val="00EC42E3"/>
    <w:rsid w:val="00EC4B59"/>
    <w:rsid w:val="00ED422E"/>
    <w:rsid w:val="00ED50D8"/>
    <w:rsid w:val="00EE1AE8"/>
    <w:rsid w:val="00EF36A0"/>
    <w:rsid w:val="00F10F20"/>
    <w:rsid w:val="00F10FFF"/>
    <w:rsid w:val="00F15FB6"/>
    <w:rsid w:val="00F20254"/>
    <w:rsid w:val="00F21090"/>
    <w:rsid w:val="00F22BAC"/>
    <w:rsid w:val="00F30FD1"/>
    <w:rsid w:val="00F431B2"/>
    <w:rsid w:val="00F47C67"/>
    <w:rsid w:val="00F5713F"/>
    <w:rsid w:val="00F57187"/>
    <w:rsid w:val="00F57C87"/>
    <w:rsid w:val="00F62160"/>
    <w:rsid w:val="00F64D5B"/>
    <w:rsid w:val="00F6525A"/>
    <w:rsid w:val="00F7358E"/>
    <w:rsid w:val="00F83FCC"/>
    <w:rsid w:val="00F965F2"/>
    <w:rsid w:val="00FA7D33"/>
    <w:rsid w:val="00FD4911"/>
    <w:rsid w:val="00FE2397"/>
    <w:rsid w:val="00FE664B"/>
    <w:rsid w:val="3532BD2A"/>
    <w:rsid w:val="65C00DE7"/>
    <w:rsid w:val="7DB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6024B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96024B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locked/>
    <w:rsid w:val="0096024B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827F49"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124511"/>
    <w:rPr>
      <w:rFonts w:ascii="Times New Roman" w:hAnsi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EB204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3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ecg.org/sec1-v2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secg.org/sec2-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ADQ376F6HWTR-1074192144-9902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https://ericsson.sharepoint.com/sites/SRT/3GPP/_layouts/15/DocIdRedir.aspx?ID=ADQ376F6HWTR-1074192144-9902</Url>
      <Description>ADQ376F6HWTR-1074192144-9902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92043-8F4A-4C9F-8AB4-0450E34F34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9B1588-56EC-4C4F-9357-F209863200A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118EF0-FDA7-4E1F-9249-3F67EB610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F09864-0BAD-4381-BE12-F0EF85B5463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5.xml><?xml version="1.0" encoding="utf-8"?>
<ds:datastoreItem xmlns:ds="http://schemas.openxmlformats.org/officeDocument/2006/customXml" ds:itemID="{F6E4ADD4-10E0-48CF-BBC0-061258C2BC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1331</Words>
  <Characters>9484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Mohsin_2</cp:lastModifiedBy>
  <cp:revision>27</cp:revision>
  <dcterms:created xsi:type="dcterms:W3CDTF">2025-10-06T09:17:00Z</dcterms:created>
  <dcterms:modified xsi:type="dcterms:W3CDTF">2025-10-17T02:27:00Z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_dlc_DocIdItemGuid">
    <vt:lpwstr>bf98f403-803e-4540-b906-c6ea8fe00f9f</vt:lpwstr>
  </property>
  <property fmtid="{D5CDD505-2E9C-101B-9397-08002B2CF9AE}" pid="8" name="Base Target">
    <vt:lpwstr>_blank</vt:lpwstr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